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spacing w:line="240" w:lineRule="auto"/>
        <w:jc w:val="left"/>
        <w:rPr>
          <w:del w:id="40" w:author="pc3" w:date="2025-11-12T11:39:07Z"/>
          <w:rFonts w:hint="eastAsia" w:ascii="黑体" w:hAnsi="黑体" w:eastAsia="黑体" w:cs="黑体"/>
          <w:sz w:val="32"/>
          <w:szCs w:val="32"/>
          <w:lang w:val="en-US" w:eastAsia="zh-CN"/>
        </w:rPr>
      </w:pPr>
      <w:del w:id="41" w:author="pc3" w:date="2025-11-12T11:39:07Z">
        <w:r>
          <w:rPr>
            <w:rFonts w:hint="eastAsia" w:ascii="黑体" w:hAnsi="黑体" w:eastAsia="黑体" w:cs="黑体"/>
            <w:sz w:val="32"/>
            <w:szCs w:val="32"/>
            <w:lang w:val="en-US" w:eastAsia="zh-CN"/>
          </w:rPr>
          <w:delText>附件5-1</w:delText>
        </w:r>
      </w:del>
    </w:p>
    <w:p>
      <w:pPr>
        <w:bidi w:val="0"/>
        <w:spacing w:line="240" w:lineRule="auto"/>
        <w:rPr>
          <w:del w:id="43" w:author="pc3" w:date="2025-11-12T11:39:07Z"/>
          <w:rFonts w:hint="eastAsia"/>
          <w:lang w:val="en-US" w:eastAsia="zh-CN"/>
        </w:rPr>
        <w:pPrChange w:id="42" w:author="湛杰" w:date="2024-08-28T15:54:18Z">
          <w:pPr>
            <w:pStyle w:val="4"/>
            <w:bidi w:val="0"/>
            <w:spacing w:line="240" w:lineRule="auto"/>
          </w:pPr>
        </w:pPrChange>
      </w:pPr>
    </w:p>
    <w:p>
      <w:pPr>
        <w:bidi w:val="0"/>
        <w:spacing w:line="240" w:lineRule="auto"/>
        <w:rPr>
          <w:del w:id="45" w:author="pc3" w:date="2025-11-12T11:39:07Z"/>
          <w:rFonts w:hint="eastAsia"/>
          <w:lang w:val="en-US" w:eastAsia="zh-CN"/>
        </w:rPr>
        <w:pPrChange w:id="44" w:author="湛杰" w:date="2024-08-28T15:54:20Z">
          <w:pPr>
            <w:pStyle w:val="4"/>
            <w:bidi w:val="0"/>
            <w:spacing w:line="240" w:lineRule="auto"/>
          </w:pPr>
        </w:pPrChange>
      </w:pPr>
    </w:p>
    <w:p>
      <w:pPr>
        <w:pStyle w:val="4"/>
        <w:bidi w:val="0"/>
        <w:spacing w:line="240" w:lineRule="auto"/>
        <w:rPr>
          <w:del w:id="46" w:author="pc3" w:date="2025-11-12T11:39:07Z"/>
          <w:rFonts w:hint="eastAsia"/>
          <w:lang w:val="en-US" w:eastAsia="zh-CN"/>
        </w:rPr>
      </w:pPr>
      <w:del w:id="47" w:author="pc3" w:date="2025-11-12T11:39:07Z">
        <w:r>
          <w:rPr>
            <w:rFonts w:hint="eastAsia"/>
            <w:lang w:val="en-US" w:eastAsia="zh-CN"/>
          </w:rPr>
          <w:delText>广东省农业农村厅</w:delText>
        </w:r>
      </w:del>
      <w:del w:id="48" w:author="pc3" w:date="2025-11-12T11:39:07Z">
        <w:r>
          <w:rPr>
            <w:rFonts w:hint="eastAsia"/>
          </w:rPr>
          <w:delText>高标准农田建设</w:delText>
        </w:r>
      </w:del>
    </w:p>
    <w:p>
      <w:pPr>
        <w:pStyle w:val="4"/>
        <w:bidi w:val="0"/>
        <w:spacing w:line="240" w:lineRule="auto"/>
        <w:rPr>
          <w:del w:id="49" w:author="pc3" w:date="2025-11-12T11:39:07Z"/>
          <w:rFonts w:hint="eastAsia"/>
        </w:rPr>
      </w:pPr>
    </w:p>
    <w:p>
      <w:pPr>
        <w:pStyle w:val="4"/>
        <w:bidi w:val="0"/>
        <w:spacing w:line="240" w:lineRule="auto"/>
        <w:rPr>
          <w:del w:id="50" w:author="pc3" w:date="2025-11-12T11:39:07Z"/>
          <w:rFonts w:hint="eastAsia"/>
          <w:lang w:val="en-US" w:eastAsia="zh-CN"/>
        </w:rPr>
      </w:pPr>
      <w:del w:id="51" w:author="pc3" w:date="2025-11-12T11:39:07Z">
        <w:r>
          <w:rPr>
            <w:rFonts w:hint="eastAsia"/>
          </w:rPr>
          <w:delText>项目</w:delText>
        </w:r>
      </w:del>
      <w:del w:id="52" w:author="pc3" w:date="2025-11-12T11:39:07Z">
        <w:r>
          <w:rPr>
            <w:rFonts w:hint="eastAsia"/>
            <w:lang w:val="en-US" w:eastAsia="zh-CN"/>
          </w:rPr>
          <w:delText>申报书模板</w:delText>
        </w:r>
      </w:del>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del w:id="53" w:author="pc3" w:date="2025-11-12T11:39:07Z"/>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del w:id="54" w:author="pc3" w:date="2025-11-12T11:39:07Z"/>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del w:id="55" w:author="pc3" w:date="2025-11-12T11:39:07Z"/>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del w:id="56" w:author="pc3" w:date="2025-11-12T11:39:07Z"/>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del w:id="57" w:author="pc3" w:date="2025-11-12T11:39:07Z"/>
          <w:rFonts w:ascii="宋体" w:hAnsi="宋体" w:eastAsia="宋体" w:cs="Times New Roman"/>
          <w:color w:val="auto"/>
          <w:sz w:val="28"/>
          <w:szCs w:val="28"/>
        </w:rPr>
      </w:pPr>
    </w:p>
    <w:tbl>
      <w:tblPr>
        <w:tblStyle w:val="14"/>
        <w:tblW w:w="8472" w:type="dxa"/>
        <w:jc w:val="center"/>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rPr>
          <w:jc w:val="center"/>
          <w:del w:id="58" w:author="pc3" w:date="2025-11-12T11:39:07Z"/>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del w:id="59" w:author="pc3" w:date="2025-11-12T11:39:07Z"/>
                <w:rFonts w:ascii="黑体" w:hAnsi="Times New Roman" w:eastAsia="黑体" w:cs="Times New Roman"/>
                <w:color w:val="auto"/>
                <w:sz w:val="28"/>
                <w:szCs w:val="28"/>
              </w:rPr>
            </w:pPr>
            <w:del w:id="60" w:author="pc3" w:date="2025-11-12T11:39:07Z">
              <w:r>
                <w:rPr>
                  <w:rFonts w:hint="eastAsia" w:ascii="黑体" w:hAnsi="Times New Roman" w:eastAsia="黑体" w:cs="Times New Roman"/>
                  <w:color w:val="auto"/>
                  <w:sz w:val="28"/>
                  <w:szCs w:val="28"/>
                </w:rPr>
                <w:delText>项</w:delText>
              </w:r>
            </w:del>
            <w:del w:id="61" w:author="pc3" w:date="2025-11-12T11:39:07Z">
              <w:r>
                <w:rPr>
                  <w:rFonts w:hint="eastAsia" w:ascii="黑体" w:hAnsi="Times New Roman" w:eastAsia="黑体" w:cs="Times New Roman"/>
                  <w:color w:val="auto"/>
                  <w:sz w:val="28"/>
                  <w:szCs w:val="28"/>
                  <w:lang w:val="en-US" w:eastAsia="zh-CN"/>
                </w:rPr>
                <w:delText xml:space="preserve"> </w:delText>
              </w:r>
            </w:del>
            <w:del w:id="62" w:author="pc3" w:date="2025-11-12T11:39:07Z">
              <w:r>
                <w:rPr>
                  <w:rFonts w:hint="eastAsia" w:ascii="黑体" w:hAnsi="Times New Roman" w:eastAsia="黑体" w:cs="Times New Roman"/>
                  <w:color w:val="auto"/>
                  <w:sz w:val="28"/>
                  <w:szCs w:val="28"/>
                </w:rPr>
                <w:delText>目</w:delText>
              </w:r>
            </w:del>
            <w:del w:id="63" w:author="pc3" w:date="2025-11-12T11:39:07Z">
              <w:r>
                <w:rPr>
                  <w:rFonts w:hint="eastAsia" w:ascii="黑体" w:hAnsi="Times New Roman" w:eastAsia="黑体" w:cs="Times New Roman"/>
                  <w:color w:val="auto"/>
                  <w:sz w:val="28"/>
                  <w:szCs w:val="28"/>
                  <w:lang w:val="en-US" w:eastAsia="zh-CN"/>
                </w:rPr>
                <w:delText xml:space="preserve"> </w:delText>
              </w:r>
            </w:del>
            <w:del w:id="64" w:author="pc3" w:date="2025-11-12T11:39:07Z">
              <w:r>
                <w:rPr>
                  <w:rFonts w:hint="eastAsia" w:ascii="黑体" w:hAnsi="Times New Roman" w:eastAsia="黑体" w:cs="Times New Roman"/>
                  <w:color w:val="auto"/>
                  <w:sz w:val="28"/>
                  <w:szCs w:val="28"/>
                </w:rPr>
                <w:delText>名</w:delText>
              </w:r>
            </w:del>
            <w:del w:id="65" w:author="pc3" w:date="2025-11-12T11:39:07Z">
              <w:r>
                <w:rPr>
                  <w:rFonts w:hint="eastAsia" w:ascii="黑体" w:hAnsi="Times New Roman" w:eastAsia="黑体" w:cs="Times New Roman"/>
                  <w:color w:val="auto"/>
                  <w:sz w:val="28"/>
                  <w:szCs w:val="28"/>
                  <w:lang w:val="en-US" w:eastAsia="zh-CN"/>
                </w:rPr>
                <w:delText xml:space="preserve"> </w:delText>
              </w:r>
            </w:del>
            <w:del w:id="66" w:author="pc3" w:date="2025-11-12T11:39:07Z">
              <w:r>
                <w:rPr>
                  <w:rFonts w:hint="eastAsia" w:ascii="黑体" w:hAnsi="Times New Roman" w:eastAsia="黑体" w:cs="Times New Roman"/>
                  <w:color w:val="auto"/>
                  <w:sz w:val="28"/>
                  <w:szCs w:val="28"/>
                </w:rPr>
                <w:delText>称：</w:delText>
              </w:r>
            </w:del>
          </w:p>
        </w:tc>
        <w:tc>
          <w:tcPr>
            <w:tcW w:w="5840" w:type="dxa"/>
            <w:tcBorders>
              <w:bottom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del w:id="67" w:author="pc3" w:date="2025-11-12T11:39:07Z"/>
                <w:rFonts w:ascii="宋体" w:hAnsi="宋体" w:eastAsia="宋体" w:cs="Times New Roman"/>
                <w:color w:val="auto"/>
                <w:sz w:val="28"/>
                <w:szCs w:val="28"/>
              </w:rPr>
            </w:pPr>
          </w:p>
        </w:tc>
      </w:tr>
      <w:tr>
        <w:tblPrEx>
          <w:tblCellMar>
            <w:top w:w="0" w:type="dxa"/>
            <w:left w:w="108" w:type="dxa"/>
            <w:bottom w:w="0" w:type="dxa"/>
            <w:right w:w="108" w:type="dxa"/>
          </w:tblCellMar>
        </w:tblPrEx>
        <w:trPr>
          <w:jc w:val="center"/>
          <w:del w:id="68" w:author="pc3" w:date="2025-11-12T11:39:07Z"/>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del w:id="69" w:author="pc3" w:date="2025-11-12T11:39:07Z"/>
                <w:rFonts w:ascii="黑体" w:hAnsi="Times New Roman" w:eastAsia="黑体" w:cs="Times New Roman"/>
                <w:color w:val="auto"/>
                <w:sz w:val="28"/>
                <w:szCs w:val="28"/>
              </w:rPr>
            </w:pPr>
            <w:del w:id="70" w:author="pc3" w:date="2025-11-12T11:39:07Z">
              <w:r>
                <w:rPr>
                  <w:rFonts w:hint="eastAsia" w:ascii="黑体" w:hAnsi="Times New Roman" w:eastAsia="黑体" w:cs="Times New Roman"/>
                  <w:color w:val="auto"/>
                  <w:sz w:val="28"/>
                  <w:szCs w:val="28"/>
                </w:rPr>
                <w:delText>申 报 单 位：</w:delText>
              </w:r>
            </w:del>
          </w:p>
        </w:tc>
        <w:tc>
          <w:tcPr>
            <w:tcW w:w="5840" w:type="dxa"/>
            <w:tcBorders>
              <w:bottom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del w:id="71" w:author="pc3" w:date="2025-11-12T11:39:07Z"/>
                <w:rFonts w:ascii="宋体" w:hAnsi="宋体" w:eastAsia="宋体" w:cs="Times New Roman"/>
                <w:color w:val="auto"/>
                <w:sz w:val="28"/>
                <w:szCs w:val="28"/>
              </w:rPr>
            </w:pPr>
          </w:p>
        </w:tc>
      </w:tr>
      <w:tr>
        <w:tblPrEx>
          <w:tblCellMar>
            <w:top w:w="0" w:type="dxa"/>
            <w:left w:w="108" w:type="dxa"/>
            <w:bottom w:w="0" w:type="dxa"/>
            <w:right w:w="108" w:type="dxa"/>
          </w:tblCellMar>
        </w:tblPrEx>
        <w:trPr>
          <w:jc w:val="center"/>
          <w:del w:id="72" w:author="pc3" w:date="2025-11-12T11:39:07Z"/>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del w:id="73" w:author="pc3" w:date="2025-11-12T11:39:07Z"/>
                <w:rFonts w:ascii="黑体" w:hAnsi="Times New Roman" w:eastAsia="黑体" w:cs="Times New Roman"/>
                <w:color w:val="auto"/>
                <w:sz w:val="28"/>
                <w:szCs w:val="28"/>
              </w:rPr>
            </w:pPr>
            <w:del w:id="74" w:author="pc3" w:date="2025-11-12T11:39:07Z">
              <w:r>
                <w:rPr>
                  <w:rFonts w:hint="eastAsia" w:ascii="黑体" w:hAnsi="Times New Roman" w:eastAsia="黑体" w:cs="Times New Roman"/>
                  <w:color w:val="auto"/>
                  <w:sz w:val="28"/>
                  <w:szCs w:val="28"/>
                  <w:lang w:val="en-US" w:eastAsia="zh-CN"/>
                </w:rPr>
                <w:delText>项目</w:delText>
              </w:r>
            </w:del>
            <w:del w:id="75" w:author="pc3" w:date="2025-11-12T11:39:07Z">
              <w:r>
                <w:rPr>
                  <w:rFonts w:hint="eastAsia" w:ascii="黑体" w:hAnsi="Times New Roman" w:eastAsia="黑体" w:cs="Times New Roman"/>
                  <w:color w:val="auto"/>
                  <w:sz w:val="28"/>
                  <w:szCs w:val="28"/>
                </w:rPr>
                <w:delText>负责人：</w:delText>
              </w:r>
            </w:del>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del w:id="76" w:author="pc3" w:date="2025-11-12T11:39:07Z"/>
                <w:rFonts w:ascii="黑体" w:hAnsi="宋体" w:eastAsia="黑体" w:cs="Times New Roman"/>
                <w:color w:val="auto"/>
                <w:sz w:val="28"/>
                <w:szCs w:val="28"/>
              </w:rPr>
            </w:pPr>
          </w:p>
        </w:tc>
      </w:tr>
      <w:tr>
        <w:tblPrEx>
          <w:tblCellMar>
            <w:top w:w="0" w:type="dxa"/>
            <w:left w:w="108" w:type="dxa"/>
            <w:bottom w:w="0" w:type="dxa"/>
            <w:right w:w="108" w:type="dxa"/>
          </w:tblCellMar>
        </w:tblPrEx>
        <w:trPr>
          <w:jc w:val="center"/>
          <w:del w:id="77" w:author="pc3" w:date="2025-11-12T11:39:07Z"/>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del w:id="78" w:author="pc3" w:date="2025-11-12T11:39:07Z"/>
                <w:rFonts w:ascii="黑体" w:hAnsi="Times New Roman" w:eastAsia="黑体" w:cs="Times New Roman"/>
                <w:color w:val="auto"/>
                <w:sz w:val="28"/>
                <w:szCs w:val="28"/>
              </w:rPr>
            </w:pPr>
            <w:del w:id="79" w:author="pc3" w:date="2025-11-12T11:39:07Z">
              <w:r>
                <w:rPr>
                  <w:rFonts w:hint="eastAsia" w:ascii="黑体" w:hAnsi="Times New Roman" w:eastAsia="黑体" w:cs="Times New Roman"/>
                  <w:color w:val="auto"/>
                  <w:sz w:val="28"/>
                  <w:szCs w:val="28"/>
                  <w:lang w:val="en-US" w:eastAsia="zh-CN"/>
                </w:rPr>
                <w:delText>主 管 单 位</w:delText>
              </w:r>
            </w:del>
            <w:del w:id="80" w:author="pc3" w:date="2025-11-12T11:39:07Z">
              <w:r>
                <w:rPr>
                  <w:rFonts w:hint="eastAsia" w:ascii="黑体" w:hAnsi="Times New Roman" w:eastAsia="黑体" w:cs="Times New Roman"/>
                  <w:color w:val="auto"/>
                  <w:sz w:val="28"/>
                  <w:szCs w:val="28"/>
                </w:rPr>
                <w:delText>：</w:delText>
              </w:r>
            </w:del>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del w:id="81" w:author="pc3" w:date="2025-11-12T11:39:07Z"/>
                <w:rFonts w:ascii="宋体" w:hAnsi="宋体" w:eastAsia="宋体" w:cs="Times New Roman"/>
                <w:color w:val="auto"/>
                <w:sz w:val="28"/>
                <w:szCs w:val="28"/>
              </w:rPr>
            </w:pPr>
          </w:p>
        </w:tc>
      </w:tr>
      <w:tr>
        <w:tblPrEx>
          <w:tblCellMar>
            <w:top w:w="0" w:type="dxa"/>
            <w:left w:w="108" w:type="dxa"/>
            <w:bottom w:w="0" w:type="dxa"/>
            <w:right w:w="108" w:type="dxa"/>
          </w:tblCellMar>
        </w:tblPrEx>
        <w:trPr>
          <w:jc w:val="center"/>
          <w:del w:id="82" w:author="pc3" w:date="2025-11-12T11:39:07Z"/>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del w:id="83" w:author="pc3" w:date="2025-11-12T11:39:07Z"/>
                <w:rFonts w:ascii="黑体" w:hAnsi="Times New Roman" w:eastAsia="黑体" w:cs="Times New Roman"/>
                <w:color w:val="auto"/>
                <w:sz w:val="28"/>
                <w:szCs w:val="28"/>
              </w:rPr>
            </w:pPr>
            <w:del w:id="84" w:author="pc3" w:date="2025-11-12T11:39:07Z">
              <w:r>
                <w:rPr>
                  <w:rFonts w:hint="eastAsia" w:ascii="黑体" w:hAnsi="Times New Roman" w:eastAsia="黑体" w:cs="Times New Roman"/>
                  <w:color w:val="auto"/>
                  <w:sz w:val="28"/>
                  <w:szCs w:val="28"/>
                </w:rPr>
                <w:delText>申 报 日 期：</w:delText>
              </w:r>
            </w:del>
          </w:p>
        </w:tc>
        <w:tc>
          <w:tcPr>
            <w:tcW w:w="5840"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del w:id="85" w:author="pc3" w:date="2025-11-12T11:39:07Z"/>
                <w:rFonts w:ascii="宋体" w:hAnsi="宋体" w:eastAsia="宋体" w:cs="Times New Roman"/>
                <w:color w:val="auto"/>
                <w:kern w:val="2"/>
                <w:sz w:val="28"/>
                <w:szCs w:val="28"/>
                <w:lang w:val="en-US" w:eastAsia="zh-CN" w:bidi="ar-SA"/>
              </w:rPr>
            </w:pPr>
          </w:p>
        </w:tc>
      </w:tr>
      <w:tr>
        <w:tblPrEx>
          <w:tblCellMar>
            <w:top w:w="0" w:type="dxa"/>
            <w:left w:w="108" w:type="dxa"/>
            <w:bottom w:w="0" w:type="dxa"/>
            <w:right w:w="108" w:type="dxa"/>
          </w:tblCellMar>
        </w:tblPrEx>
        <w:trPr>
          <w:jc w:val="center"/>
          <w:del w:id="86" w:author="pc3" w:date="2025-11-12T11:39:07Z"/>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del w:id="87" w:author="pc3" w:date="2025-11-12T11:39:07Z"/>
                <w:rFonts w:hint="eastAsia" w:ascii="黑体" w:hAnsi="Times New Roman" w:eastAsia="黑体" w:cs="Times New Roman"/>
                <w:color w:val="auto"/>
                <w:sz w:val="28"/>
                <w:szCs w:val="28"/>
              </w:rPr>
            </w:pPr>
          </w:p>
        </w:tc>
        <w:tc>
          <w:tcPr>
            <w:tcW w:w="5840" w:type="dxa"/>
            <w:tcBorders>
              <w:bottom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both"/>
              <w:textAlignment w:val="auto"/>
              <w:rPr>
                <w:del w:id="88" w:author="pc3" w:date="2025-11-12T11:39:07Z"/>
                <w:rFonts w:hint="eastAsia" w:ascii="Times New Roman" w:hAnsi="Times New Roman" w:eastAsia="宋体" w:cs="Times New Roman"/>
                <w:color w:val="auto"/>
                <w:sz w:val="28"/>
                <w:szCs w:val="28"/>
              </w:rPr>
            </w:pPr>
          </w:p>
        </w:tc>
      </w:tr>
    </w:tbl>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del w:id="89" w:author="pc3" w:date="2025-11-12T11:39:07Z"/>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del w:id="90" w:author="pc3" w:date="2025-11-12T11:39:07Z"/>
          <w:rFonts w:ascii="宋体" w:hAnsi="宋体" w:eastAsia="宋体" w:cs="Times New Roman"/>
          <w:color w:val="auto"/>
          <w:sz w:val="28"/>
          <w:szCs w:val="28"/>
        </w:rPr>
      </w:pPr>
    </w:p>
    <w:p>
      <w:pPr>
        <w:keepNext w:val="0"/>
        <w:keepLines w:val="0"/>
        <w:pageBreakBefore w:val="0"/>
        <w:widowControl/>
        <w:kinsoku/>
        <w:wordWrap/>
        <w:overflowPunct/>
        <w:topLinePunct w:val="0"/>
        <w:autoSpaceDN/>
        <w:bidi w:val="0"/>
        <w:adjustRightInd/>
        <w:snapToGrid/>
        <w:spacing w:line="240" w:lineRule="auto"/>
        <w:ind w:firstLine="0" w:firstLineChars="0"/>
        <w:jc w:val="left"/>
        <w:textAlignment w:val="auto"/>
        <w:outlineLvl w:val="9"/>
        <w:rPr>
          <w:del w:id="92" w:author="pc3" w:date="2025-11-12T11:39:07Z"/>
          <w:lang w:val="en-US" w:eastAsia="zh-CN"/>
        </w:rPr>
        <w:pPrChange w:id="91" w:author="湛杰" w:date="2024-08-28T15:54:11Z">
          <w:pPr>
            <w:keepNext w:val="0"/>
            <w:keepLines w:val="0"/>
            <w:pageBreakBefore w:val="0"/>
            <w:widowControl w:val="0"/>
            <w:kinsoku/>
            <w:wordWrap/>
            <w:overflowPunct/>
            <w:topLinePunct w:val="0"/>
            <w:autoSpaceDN/>
            <w:bidi w:val="0"/>
            <w:adjustRightInd w:val="0"/>
            <w:snapToGrid w:val="0"/>
            <w:spacing w:line="420" w:lineRule="exact"/>
            <w:ind w:firstLine="0" w:firstLineChars="0"/>
            <w:jc w:val="both"/>
            <w:textAlignment w:val="auto"/>
            <w:outlineLvl w:val="1"/>
          </w:pPr>
        </w:pPrChange>
      </w:pPr>
    </w:p>
    <w:p>
      <w:pPr>
        <w:keepNext w:val="0"/>
        <w:keepLines w:val="0"/>
        <w:pageBreakBefore w:val="0"/>
        <w:widowControl/>
        <w:kinsoku/>
        <w:wordWrap/>
        <w:overflowPunct/>
        <w:topLinePunct w:val="0"/>
        <w:autoSpaceDN/>
        <w:bidi w:val="0"/>
        <w:adjustRightInd/>
        <w:snapToGrid/>
        <w:spacing w:line="240" w:lineRule="auto"/>
        <w:ind w:firstLine="0" w:firstLineChars="0"/>
        <w:jc w:val="left"/>
        <w:textAlignment w:val="auto"/>
        <w:outlineLvl w:val="9"/>
        <w:rPr>
          <w:del w:id="94" w:author="pc3" w:date="2025-11-12T11:39:07Z"/>
          <w:lang w:val="en-US" w:eastAsia="zh-CN"/>
        </w:rPr>
        <w:pPrChange w:id="93" w:author="湛杰" w:date="2024-08-28T15:54:11Z">
          <w:pPr>
            <w:keepNext w:val="0"/>
            <w:keepLines w:val="0"/>
            <w:pageBreakBefore w:val="0"/>
            <w:widowControl w:val="0"/>
            <w:kinsoku/>
            <w:wordWrap/>
            <w:overflowPunct/>
            <w:topLinePunct w:val="0"/>
            <w:autoSpaceDN/>
            <w:bidi w:val="0"/>
            <w:adjustRightInd w:val="0"/>
            <w:snapToGrid w:val="0"/>
            <w:spacing w:line="420" w:lineRule="exact"/>
            <w:ind w:firstLine="0" w:firstLineChars="0"/>
            <w:jc w:val="both"/>
            <w:textAlignment w:val="auto"/>
            <w:outlineLvl w:val="1"/>
          </w:pPr>
        </w:pPrChange>
      </w:pPr>
    </w:p>
    <w:p>
      <w:pPr>
        <w:adjustRightInd/>
        <w:snapToGrid/>
        <w:spacing w:line="240" w:lineRule="auto"/>
        <w:ind w:firstLine="0" w:firstLineChars="0"/>
        <w:rPr>
          <w:del w:id="96" w:author="pc3" w:date="2025-11-12T11:39:07Z"/>
        </w:rPr>
        <w:pPrChange w:id="95" w:author="湛杰" w:date="2024-08-28T15:54:11Z">
          <w:pPr>
            <w:adjustRightInd/>
            <w:snapToGrid/>
            <w:spacing w:line="240" w:lineRule="auto"/>
            <w:ind w:firstLine="0" w:firstLineChars="0"/>
          </w:pPr>
        </w:pPrChange>
      </w:pPr>
    </w:p>
    <w:p>
      <w:pPr>
        <w:widowControl/>
        <w:ind w:firstLine="0" w:firstLineChars="0"/>
        <w:jc w:val="left"/>
        <w:outlineLvl w:val="9"/>
        <w:rPr>
          <w:del w:id="98" w:author="pc3" w:date="2025-11-12T11:39:07Z"/>
          <w:lang w:val="en-US" w:eastAsia="zh-CN"/>
        </w:rPr>
        <w:pPrChange w:id="97" w:author="湛杰" w:date="2024-08-28T15:54:11Z">
          <w:pPr>
            <w:widowControl w:val="0"/>
            <w:ind w:firstLine="0" w:firstLineChars="0"/>
            <w:jc w:val="both"/>
            <w:outlineLvl w:val="1"/>
          </w:pPr>
        </w:pPrChange>
      </w:pPr>
    </w:p>
    <w:p>
      <w:pPr>
        <w:adjustRightInd/>
        <w:snapToGrid/>
        <w:spacing w:line="240" w:lineRule="auto"/>
        <w:ind w:firstLine="0" w:firstLineChars="0"/>
        <w:rPr>
          <w:del w:id="99" w:author="pc3" w:date="2025-11-12T11:39:07Z"/>
          <w:rFonts w:ascii="Times New Roman" w:hAnsi="Times New Roman" w:eastAsia="宋体" w:cs="Times New Roman"/>
          <w:sz w:val="21"/>
          <w:szCs w:val="22"/>
        </w:rPr>
      </w:pP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del w:id="100" w:author="pc3" w:date="2025-11-12T11:39:07Z"/>
          <w:rFonts w:hint="eastAsia" w:ascii="楷体_GB2312" w:hAnsi="楷体_GB2312" w:eastAsia="楷体_GB2312" w:cs="楷体_GB2312"/>
          <w:b/>
          <w:bCs w:val="0"/>
          <w:color w:val="auto"/>
          <w:sz w:val="32"/>
          <w:szCs w:val="32"/>
        </w:rPr>
      </w:pPr>
      <w:del w:id="101" w:author="pc3" w:date="2025-11-12T11:39:07Z">
        <w:r>
          <w:rPr>
            <w:rFonts w:hint="eastAsia" w:ascii="楷体_GB2312" w:hAnsi="楷体_GB2312" w:eastAsia="楷体_GB2312" w:cs="楷体_GB2312"/>
            <w:b/>
            <w:bCs w:val="0"/>
            <w:color w:val="auto"/>
            <w:sz w:val="32"/>
            <w:szCs w:val="32"/>
          </w:rPr>
          <w:delText>广东省农业农村厅制</w:delText>
        </w:r>
      </w:del>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del w:id="102" w:author="pc3" w:date="2025-11-12T11:39:07Z"/>
          <w:rFonts w:hint="eastAsia" w:ascii="楷体_GB2312" w:hAnsi="楷体_GB2312" w:eastAsia="楷体_GB2312" w:cs="楷体_GB2312"/>
          <w:b/>
          <w:bCs w:val="0"/>
          <w:color w:val="auto"/>
          <w:sz w:val="32"/>
          <w:szCs w:val="32"/>
        </w:rPr>
      </w:pPr>
      <w:del w:id="103" w:author="pc3" w:date="2025-11-12T11:39:07Z">
        <w:r>
          <w:rPr>
            <w:rFonts w:hint="eastAsia" w:ascii="楷体_GB2312" w:hAnsi="楷体_GB2312" w:eastAsia="楷体_GB2312" w:cs="楷体_GB2312"/>
            <w:b/>
            <w:bCs w:val="0"/>
            <w:color w:val="auto"/>
            <w:sz w:val="32"/>
            <w:szCs w:val="32"/>
          </w:rPr>
          <w:delText>二Ο二   年   月</w:delText>
        </w:r>
      </w:del>
    </w:p>
    <w:p>
      <w:pPr>
        <w:keepNext w:val="0"/>
        <w:keepLines w:val="0"/>
        <w:pageBreakBefore w:val="0"/>
        <w:widowControl w:val="0"/>
        <w:kinsoku/>
        <w:wordWrap/>
        <w:overflowPunct/>
        <w:topLinePunct w:val="0"/>
        <w:autoSpaceDN/>
        <w:bidi w:val="0"/>
        <w:adjustRightInd w:val="0"/>
        <w:snapToGrid w:val="0"/>
        <w:spacing w:line="420" w:lineRule="exact"/>
        <w:jc w:val="center"/>
        <w:textAlignment w:val="auto"/>
        <w:rPr>
          <w:del w:id="104" w:author="pc3" w:date="2025-11-12T11:39:07Z"/>
          <w:rFonts w:hint="eastAsia" w:ascii="楷体_GB2312" w:hAnsi="楷体_GB2312" w:eastAsia="楷体_GB2312" w:cs="楷体_GB2312"/>
          <w:b/>
          <w:bCs w:val="0"/>
          <w:color w:val="auto"/>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N/>
        <w:bidi w:val="0"/>
        <w:adjustRightInd w:val="0"/>
        <w:snapToGrid w:val="0"/>
        <w:spacing w:before="0" w:beforeLines="0" w:after="0" w:afterLines="0" w:line="420" w:lineRule="exact"/>
        <w:jc w:val="center"/>
        <w:textAlignment w:val="auto"/>
        <w:rPr>
          <w:del w:id="105" w:author="pc3" w:date="2025-11-12T11:39:07Z"/>
          <w:rFonts w:hint="eastAsia" w:ascii="方正小标宋简体" w:hAnsi="方正小标宋简体" w:eastAsia="方正小标宋简体" w:cs="方正小标宋简体"/>
          <w:b w:val="0"/>
          <w:bCs w:val="0"/>
          <w:color w:val="auto"/>
          <w:sz w:val="36"/>
          <w:szCs w:val="36"/>
        </w:rPr>
      </w:pPr>
      <w:del w:id="106" w:author="pc3" w:date="2025-11-12T11:39:07Z">
        <w:bookmarkStart w:id="0" w:name="_Toc45722995"/>
        <w:r>
          <w:rPr>
            <w:rFonts w:hint="eastAsia" w:ascii="方正小标宋简体" w:hAnsi="方正小标宋简体" w:eastAsia="方正小标宋简体" w:cs="方正小标宋简体"/>
            <w:b w:val="0"/>
            <w:bCs w:val="0"/>
            <w:color w:val="auto"/>
            <w:sz w:val="36"/>
            <w:szCs w:val="36"/>
          </w:rPr>
          <w:delText>综合说明</w:delText>
        </w:r>
        <w:bookmarkEnd w:id="0"/>
      </w:del>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107" w:author="pc3" w:date="2025-11-12T11:39:07Z"/>
          <w:rFonts w:ascii="Times New Roman" w:hAnsi="Times New Roman"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del w:id="108" w:author="pc3" w:date="2025-11-12T11:39:07Z"/>
          <w:rFonts w:hint="eastAsia" w:ascii="黑体" w:hAnsi="黑体" w:eastAsia="黑体" w:cs="黑体"/>
          <w:b w:val="0"/>
          <w:bCs w:val="0"/>
          <w:color w:val="auto"/>
          <w:kern w:val="2"/>
          <w:sz w:val="28"/>
          <w:szCs w:val="28"/>
          <w:lang w:val="en-US" w:eastAsia="zh-CN" w:bidi="ar-SA"/>
        </w:rPr>
      </w:pPr>
      <w:del w:id="109" w:author="pc3" w:date="2025-11-12T11:39:07Z">
        <w:bookmarkStart w:id="1" w:name="_Toc45722996"/>
        <w:bookmarkStart w:id="2" w:name="_Toc14854180"/>
        <w:r>
          <w:rPr>
            <w:rFonts w:hint="eastAsia" w:ascii="黑体" w:hAnsi="黑体" w:eastAsia="黑体" w:cs="黑体"/>
            <w:b w:val="0"/>
            <w:bCs w:val="0"/>
            <w:color w:val="auto"/>
            <w:kern w:val="2"/>
            <w:sz w:val="28"/>
            <w:szCs w:val="28"/>
            <w:lang w:val="en-US" w:eastAsia="zh-CN" w:bidi="ar-SA"/>
          </w:rPr>
          <w:delText>项目背景</w:delText>
        </w:r>
        <w:bookmarkEnd w:id="1"/>
        <w:bookmarkEnd w:id="2"/>
      </w:del>
    </w:p>
    <w:p>
      <w:pPr>
        <w:keepNext w:val="0"/>
        <w:keepLines w:val="0"/>
        <w:pageBreakBefore w:val="0"/>
        <w:widowControl w:val="0"/>
        <w:kinsoku/>
        <w:wordWrap/>
        <w:overflowPunct/>
        <w:topLinePunct w:val="0"/>
        <w:autoSpaceDE/>
        <w:autoSpaceDN/>
        <w:bidi w:val="0"/>
        <w:adjustRightInd w:val="0"/>
        <w:snapToGrid w:val="0"/>
        <w:spacing w:line="420" w:lineRule="exact"/>
        <w:ind w:firstLine="561" w:firstLineChars="0"/>
        <w:textAlignment w:val="auto"/>
        <w:rPr>
          <w:del w:id="110" w:author="pc3" w:date="2025-11-12T11:39:07Z"/>
          <w:rFonts w:hint="eastAsia" w:ascii="仿宋_GB2312" w:hAnsi="仿宋_GB2312" w:eastAsia="仿宋_GB2312" w:cs="仿宋_GB2312"/>
          <w:color w:val="auto"/>
          <w:sz w:val="28"/>
          <w:szCs w:val="28"/>
        </w:rPr>
      </w:pPr>
      <w:del w:id="111" w:author="pc3" w:date="2025-11-12T11:39:07Z">
        <w:r>
          <w:rPr>
            <w:rFonts w:hint="eastAsia" w:ascii="仿宋_GB2312" w:hAnsi="仿宋_GB2312" w:eastAsia="仿宋_GB2312" w:cs="仿宋_GB2312"/>
            <w:color w:val="auto"/>
            <w:sz w:val="28"/>
            <w:szCs w:val="28"/>
          </w:rPr>
          <w:delText>按照《在中国共产党第十九次全国代表大会上的报告》中提出的“实施乡村振兴战略，要坚持农业农村优先发展，按照产业兴旺、生态宜居、乡风文明、治理有效、生活富裕的总要求，建立健全城乡融合发展体制机制和政策体系，加快推进农业农村现代化；确保国家粮食安全，把中国人的饭碗牢牢端在自己手中；促进农村一二三产业融合发展，支持和鼓励农民就业创业，拓宽增收渠道”精神，以习近平新时代中国特色社会主义思想为指导，全面贯彻中央和省委农村工作会议精神，按照新形势下保障国家粮食安全和深化农业供给侧结构性改革的总体要求，深入实施藏粮于地、藏粮于技战略，集中力量抓好高标准农田建设，完善高标准农田建设规划体系，推动高标准农田建设项目与现代农业协同推进，为农村土地流转创造条件，为保障国家粮食安全、实现乡村振兴作出贡献。积极开展高标准农田建设工作是稳步提高农业综合生产能力、保障国家粮食长久安全的基础；是打造粮食核心产区、发展现代农业、建设</w:delText>
        </w:r>
      </w:del>
      <w:del w:id="112" w:author="pc3" w:date="2025-11-12T11:39:07Z">
        <w:r>
          <w:rPr>
            <w:rFonts w:hint="eastAsia" w:ascii="仿宋_GB2312" w:hAnsi="仿宋_GB2312" w:eastAsia="仿宋_GB2312" w:cs="仿宋_GB2312"/>
            <w:snapToGrid w:val="0"/>
            <w:color w:val="auto"/>
            <w:spacing w:val="-6"/>
            <w:kern w:val="0"/>
            <w:sz w:val="28"/>
            <w:szCs w:val="28"/>
          </w:rPr>
          <w:delText>美丽乡村的现实要求；是进一步提升农业</w:delText>
        </w:r>
      </w:del>
      <w:del w:id="113" w:author="pc3" w:date="2025-11-12T11:39:07Z">
        <w:r>
          <w:rPr>
            <w:rFonts w:hint="eastAsia" w:ascii="仿宋_GB2312" w:hAnsi="仿宋_GB2312" w:cs="仿宋_GB2312"/>
            <w:snapToGrid w:val="0"/>
            <w:color w:val="auto"/>
            <w:spacing w:val="-6"/>
            <w:kern w:val="0"/>
            <w:sz w:val="28"/>
            <w:szCs w:val="28"/>
            <w:lang w:eastAsia="zh-CN"/>
          </w:rPr>
          <w:delText>生产</w:delText>
        </w:r>
      </w:del>
      <w:del w:id="114" w:author="pc3" w:date="2025-11-12T11:39:07Z">
        <w:r>
          <w:rPr>
            <w:rFonts w:hint="eastAsia" w:ascii="仿宋_GB2312" w:hAnsi="仿宋_GB2312" w:eastAsia="仿宋_GB2312" w:cs="仿宋_GB2312"/>
            <w:snapToGrid w:val="0"/>
            <w:color w:val="auto"/>
            <w:spacing w:val="-6"/>
            <w:kern w:val="0"/>
            <w:sz w:val="28"/>
            <w:szCs w:val="28"/>
          </w:rPr>
          <w:delText>水平和创新开发的需要</w:delText>
        </w:r>
      </w:del>
      <w:del w:id="115" w:author="pc3" w:date="2025-11-12T11:39:07Z">
        <w:r>
          <w:rPr>
            <w:rFonts w:hint="eastAsia" w:ascii="仿宋_GB2312" w:hAnsi="仿宋_GB2312" w:eastAsia="仿宋_GB2312" w:cs="仿宋_GB2312"/>
            <w:color w:val="auto"/>
            <w:sz w:val="28"/>
            <w:szCs w:val="28"/>
          </w:rPr>
          <w:delText>。</w:delText>
        </w:r>
      </w:del>
    </w:p>
    <w:p>
      <w:pPr>
        <w:keepNext w:val="0"/>
        <w:keepLines w:val="0"/>
        <w:pageBreakBefore w:val="0"/>
        <w:widowControl w:val="0"/>
        <w:kinsoku/>
        <w:wordWrap/>
        <w:overflowPunct/>
        <w:topLinePunct w:val="0"/>
        <w:autoSpaceDE/>
        <w:autoSpaceDN/>
        <w:bidi w:val="0"/>
        <w:adjustRightInd w:val="0"/>
        <w:snapToGrid w:val="0"/>
        <w:spacing w:line="420" w:lineRule="exact"/>
        <w:ind w:firstLine="561" w:firstLineChars="0"/>
        <w:textAlignment w:val="auto"/>
        <w:rPr>
          <w:del w:id="116" w:author="pc3" w:date="2025-11-12T11:39:07Z"/>
          <w:rFonts w:hint="eastAsia" w:ascii="仿宋_GB2312" w:hAnsi="仿宋_GB2312" w:eastAsia="仿宋_GB2312" w:cs="仿宋_GB2312"/>
          <w:color w:val="auto"/>
          <w:sz w:val="28"/>
          <w:szCs w:val="28"/>
        </w:rPr>
      </w:pPr>
      <w:del w:id="117" w:author="pc3" w:date="2025-11-12T11:39:07Z">
        <w:r>
          <w:rPr>
            <w:rFonts w:hint="eastAsia" w:ascii="仿宋_GB2312" w:hAnsi="仿宋_GB2312" w:eastAsia="仿宋_GB2312" w:cs="仿宋_GB2312"/>
            <w:color w:val="auto"/>
            <w:sz w:val="28"/>
            <w:szCs w:val="28"/>
          </w:rPr>
          <w:delText>XX县经过农田建设的地区，有力地改善了农业基础条件，改进了农业生产方式，优化了农业种植结构，提高了农业综合生产能力，拓宽了农民增收渠道，加快了农业产业化、现代化进程，深受项目区受益群众的欢迎和拥护。鉴于此，县、乡（镇）各级政府高度重视</w:delText>
        </w:r>
      </w:del>
      <w:del w:id="118" w:author="pc3" w:date="2025-11-12T11:39:07Z">
        <w:r>
          <w:rPr>
            <w:rFonts w:hint="eastAsia" w:ascii="仿宋_GB2312" w:hAnsi="仿宋_GB2312" w:eastAsia="仿宋_GB2312" w:cs="仿宋_GB2312"/>
            <w:color w:val="auto"/>
            <w:sz w:val="28"/>
            <w:szCs w:val="28"/>
            <w:lang w:eastAsia="zh-CN"/>
          </w:rPr>
          <w:delText>2022</w:delText>
        </w:r>
      </w:del>
      <w:del w:id="119" w:author="pc3" w:date="2025-11-12T11:39:07Z">
        <w:r>
          <w:rPr>
            <w:rFonts w:hint="eastAsia" w:ascii="仿宋_GB2312" w:hAnsi="仿宋_GB2312" w:eastAsia="仿宋_GB2312" w:cs="仿宋_GB2312"/>
            <w:color w:val="auto"/>
            <w:sz w:val="28"/>
            <w:szCs w:val="28"/>
          </w:rPr>
          <w:delText>年度农田建设项目，并专门召开会议研究项目有关事宜，积极协调相关部门，并与项目区群众代表等相关人员进行了实地考察，现场论证，按照“统一规划布局，统一建设标准，集中连片投入，整体推进，达到投一片建一片的目的”的要求，在严格对照《XX县20</w:delText>
        </w:r>
      </w:del>
      <w:del w:id="120" w:author="pc3" w:date="2025-11-12T11:39:07Z">
        <w:r>
          <w:rPr>
            <w:rFonts w:hint="eastAsia" w:ascii="仿宋_GB2312" w:hAnsi="仿宋_GB2312" w:eastAsia="仿宋_GB2312" w:cs="仿宋_GB2312"/>
            <w:color w:val="auto"/>
            <w:sz w:val="28"/>
            <w:szCs w:val="28"/>
            <w:lang w:val="en-US" w:eastAsia="zh-CN"/>
          </w:rPr>
          <w:delText>XX</w:delText>
        </w:r>
      </w:del>
      <w:del w:id="121" w:author="pc3" w:date="2025-11-12T11:39:07Z">
        <w:r>
          <w:rPr>
            <w:rFonts w:hint="eastAsia" w:ascii="仿宋_GB2312" w:hAnsi="仿宋_GB2312" w:eastAsia="仿宋_GB2312" w:cs="仿宋_GB2312"/>
            <w:color w:val="auto"/>
            <w:sz w:val="28"/>
            <w:szCs w:val="28"/>
          </w:rPr>
          <w:delText>-20</w:delText>
        </w:r>
      </w:del>
      <w:del w:id="122" w:author="pc3" w:date="2025-11-12T11:39:07Z">
        <w:r>
          <w:rPr>
            <w:rFonts w:hint="eastAsia" w:ascii="仿宋_GB2312" w:hAnsi="仿宋_GB2312" w:eastAsia="仿宋_GB2312" w:cs="仿宋_GB2312"/>
            <w:color w:val="auto"/>
            <w:sz w:val="28"/>
            <w:szCs w:val="28"/>
            <w:lang w:val="en-US" w:eastAsia="zh-CN"/>
          </w:rPr>
          <w:delText>XX</w:delText>
        </w:r>
      </w:del>
      <w:del w:id="123" w:author="pc3" w:date="2025-11-12T11:39:07Z">
        <w:r>
          <w:rPr>
            <w:rFonts w:hint="eastAsia" w:ascii="仿宋_GB2312" w:hAnsi="仿宋_GB2312" w:eastAsia="仿宋_GB2312" w:cs="仿宋_GB2312"/>
            <w:color w:val="auto"/>
            <w:sz w:val="28"/>
            <w:szCs w:val="28"/>
          </w:rPr>
          <w:delText>年高标准农田项目统一上图入库》资料进行筛选的基础上，筛选2011年以来未实施过高标项目的区域，拟定在XX镇、XX镇、XX镇等三个乡镇内实施“XX市XX县XX镇等3个乡镇高标准农田建设项目（</w:delText>
        </w:r>
      </w:del>
      <w:del w:id="124" w:author="pc3" w:date="2025-11-12T11:39:07Z">
        <w:r>
          <w:rPr>
            <w:rFonts w:hint="eastAsia" w:ascii="仿宋_GB2312" w:hAnsi="仿宋_GB2312" w:eastAsia="仿宋_GB2312" w:cs="仿宋_GB2312"/>
            <w:color w:val="auto"/>
            <w:sz w:val="28"/>
            <w:szCs w:val="28"/>
            <w:lang w:eastAsia="zh-CN"/>
          </w:rPr>
          <w:delText>2022</w:delText>
        </w:r>
      </w:del>
      <w:del w:id="125" w:author="pc3" w:date="2025-11-12T11:39:07Z">
        <w:r>
          <w:rPr>
            <w:rFonts w:hint="eastAsia" w:ascii="仿宋_GB2312" w:hAnsi="仿宋_GB2312" w:eastAsia="仿宋_GB2312" w:cs="仿宋_GB2312"/>
            <w:color w:val="auto"/>
            <w:sz w:val="28"/>
            <w:szCs w:val="28"/>
          </w:rPr>
          <w:delText>年度）”2.16万亩（其中高效节水灌溉面积1000亩）。XX县所在地各部门2011-2019年在本项目涉及镇、村已实施的上图入库情况见表1.1-1。</w:delText>
        </w:r>
      </w:del>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del w:id="126" w:author="pc3" w:date="2025-11-12T11:39:07Z"/>
          <w:rFonts w:hint="eastAsia" w:ascii="Times New Roman" w:hAnsi="宋体" w:eastAsia="黑体" w:cs="Times New Roman"/>
          <w:b/>
          <w:color w:val="auto"/>
          <w:kern w:val="3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del w:id="127" w:author="pc3" w:date="2025-11-12T11:39:07Z"/>
          <w:rFonts w:hint="eastAsia" w:ascii="黑体" w:hAnsi="黑体" w:eastAsia="黑体" w:cs="黑体"/>
          <w:b w:val="0"/>
          <w:bCs/>
          <w:color w:val="auto"/>
          <w:kern w:val="32"/>
          <w:sz w:val="28"/>
          <w:szCs w:val="28"/>
          <w:lang w:val="en-US" w:eastAsia="zh-CN" w:bidi="ar-SA"/>
        </w:rPr>
      </w:pPr>
      <w:del w:id="128" w:author="pc3" w:date="2025-11-12T11:39:07Z">
        <w:r>
          <w:rPr>
            <w:rFonts w:hint="eastAsia" w:ascii="黑体" w:hAnsi="黑体" w:eastAsia="黑体" w:cs="黑体"/>
            <w:b w:val="0"/>
            <w:bCs/>
            <w:color w:val="auto"/>
            <w:kern w:val="32"/>
            <w:sz w:val="28"/>
            <w:szCs w:val="28"/>
            <w:lang w:val="en-US" w:eastAsia="zh-CN" w:bidi="ar-SA"/>
          </w:rPr>
          <w:delText>表1.1-1  项目区 2011-2019 年已上图入库情况统计表</w:delText>
        </w:r>
      </w:del>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del w:id="129" w:author="pc3" w:date="2025-11-12T11:39:07Z"/>
          <w:rFonts w:hint="eastAsia" w:ascii="Times New Roman" w:hAnsi="宋体" w:eastAsia="黑体" w:cs="Times New Roman"/>
          <w:b/>
          <w:color w:val="auto"/>
          <w:kern w:val="32"/>
          <w:sz w:val="28"/>
          <w:szCs w:val="28"/>
          <w:lang w:val="en-US" w:eastAsia="zh-CN" w:bidi="ar-SA"/>
        </w:rPr>
      </w:pP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35"/>
        <w:gridCol w:w="1382"/>
        <w:gridCol w:w="1458"/>
        <w:gridCol w:w="1361"/>
        <w:gridCol w:w="1197"/>
        <w:gridCol w:w="1344"/>
        <w:gridCol w:w="1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del w:id="130" w:author="pc3" w:date="2025-11-12T11:39:07Z"/>
        </w:trPr>
        <w:tc>
          <w:tcPr>
            <w:tcW w:w="10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1" w:author="pc3" w:date="2025-11-12T11:39:07Z"/>
                <w:rFonts w:hint="eastAsia" w:ascii="仿宋_GB2312" w:hAnsi="仿宋_GB2312" w:eastAsia="仿宋_GB2312" w:cs="仿宋_GB2312"/>
                <w:color w:val="auto"/>
                <w:sz w:val="22"/>
                <w:szCs w:val="22"/>
              </w:rPr>
            </w:pPr>
            <w:del w:id="132" w:author="pc3" w:date="2025-11-12T11:39:07Z">
              <w:r>
                <w:rPr>
                  <w:rFonts w:hint="eastAsia" w:ascii="仿宋_GB2312" w:hAnsi="仿宋_GB2312" w:eastAsia="仿宋_GB2312" w:cs="仿宋_GB2312"/>
                  <w:color w:val="auto"/>
                  <w:sz w:val="22"/>
                  <w:szCs w:val="22"/>
                </w:rPr>
                <w:delText>乡镇名</w:delText>
              </w:r>
            </w:del>
          </w:p>
        </w:tc>
        <w:tc>
          <w:tcPr>
            <w:tcW w:w="13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3" w:author="pc3" w:date="2025-11-12T11:39:07Z"/>
                <w:rFonts w:hint="eastAsia" w:ascii="仿宋_GB2312" w:hAnsi="仿宋_GB2312" w:eastAsia="仿宋_GB2312" w:cs="仿宋_GB2312"/>
                <w:color w:val="auto"/>
                <w:sz w:val="22"/>
                <w:szCs w:val="22"/>
              </w:rPr>
            </w:pPr>
            <w:del w:id="134" w:author="pc3" w:date="2025-11-12T11:39:07Z">
              <w:r>
                <w:rPr>
                  <w:rFonts w:hint="eastAsia" w:ascii="仿宋_GB2312" w:hAnsi="仿宋_GB2312" w:eastAsia="仿宋_GB2312" w:cs="仿宋_GB2312"/>
                  <w:color w:val="auto"/>
                  <w:sz w:val="22"/>
                  <w:szCs w:val="22"/>
                </w:rPr>
                <w:delText>行政村名</w:delText>
              </w:r>
            </w:del>
          </w:p>
        </w:tc>
        <w:tc>
          <w:tcPr>
            <w:tcW w:w="145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5" w:author="pc3" w:date="2025-11-12T11:39:07Z"/>
                <w:rFonts w:hint="eastAsia" w:ascii="仿宋_GB2312" w:hAnsi="仿宋_GB2312" w:eastAsia="仿宋_GB2312" w:cs="仿宋_GB2312"/>
                <w:color w:val="auto"/>
                <w:sz w:val="22"/>
                <w:szCs w:val="22"/>
              </w:rPr>
            </w:pPr>
            <w:del w:id="136" w:author="pc3" w:date="2025-11-12T11:39:07Z">
              <w:r>
                <w:rPr>
                  <w:rFonts w:hint="eastAsia" w:ascii="仿宋_GB2312" w:hAnsi="仿宋_GB2312" w:eastAsia="仿宋_GB2312" w:cs="仿宋_GB2312"/>
                  <w:color w:val="auto"/>
                  <w:sz w:val="22"/>
                  <w:szCs w:val="22"/>
                </w:rPr>
                <w:delText>自然村名</w:delText>
              </w:r>
            </w:del>
          </w:p>
        </w:tc>
        <w:tc>
          <w:tcPr>
            <w:tcW w:w="255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7" w:author="pc3" w:date="2025-11-12T11:39:07Z"/>
                <w:rFonts w:hint="eastAsia" w:ascii="仿宋_GB2312" w:hAnsi="仿宋_GB2312" w:eastAsia="仿宋_GB2312" w:cs="仿宋_GB2312"/>
                <w:color w:val="auto"/>
                <w:sz w:val="22"/>
                <w:szCs w:val="22"/>
              </w:rPr>
            </w:pPr>
            <w:del w:id="138" w:author="pc3" w:date="2025-11-12T11:39:07Z">
              <w:r>
                <w:rPr>
                  <w:rFonts w:hint="eastAsia" w:ascii="仿宋_GB2312" w:hAnsi="仿宋_GB2312" w:eastAsia="仿宋_GB2312" w:cs="仿宋_GB2312"/>
                  <w:color w:val="auto"/>
                  <w:sz w:val="22"/>
                  <w:szCs w:val="22"/>
                </w:rPr>
                <w:delText>耕地面积（亩）</w:delText>
              </w:r>
            </w:del>
          </w:p>
        </w:tc>
        <w:tc>
          <w:tcPr>
            <w:tcW w:w="134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9" w:author="pc3" w:date="2025-11-12T11:39:07Z"/>
                <w:rFonts w:hint="eastAsia" w:ascii="仿宋_GB2312" w:hAnsi="仿宋_GB2312" w:eastAsia="仿宋_GB2312" w:cs="仿宋_GB2312"/>
                <w:color w:val="auto"/>
                <w:sz w:val="22"/>
                <w:szCs w:val="22"/>
              </w:rPr>
            </w:pPr>
            <w:del w:id="140" w:author="pc3" w:date="2025-11-12T11:39:07Z">
              <w:r>
                <w:rPr>
                  <w:rFonts w:hint="eastAsia" w:ascii="仿宋_GB2312" w:hAnsi="仿宋_GB2312" w:eastAsia="仿宋_GB2312" w:cs="仿宋_GB2312"/>
                  <w:color w:val="auto"/>
                  <w:sz w:val="22"/>
                  <w:szCs w:val="22"/>
                </w:rPr>
                <w:delText>合计</w:delText>
              </w:r>
            </w:del>
          </w:p>
        </w:tc>
        <w:tc>
          <w:tcPr>
            <w:tcW w:w="12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1" w:author="pc3" w:date="2025-11-12T11:39:07Z"/>
                <w:rFonts w:hint="eastAsia" w:ascii="仿宋_GB2312" w:hAnsi="仿宋_GB2312" w:eastAsia="仿宋_GB2312" w:cs="仿宋_GB2312"/>
                <w:color w:val="auto"/>
                <w:sz w:val="22"/>
                <w:szCs w:val="22"/>
              </w:rPr>
            </w:pPr>
            <w:del w:id="142" w:author="pc3" w:date="2025-11-12T11:39:07Z">
              <w:r>
                <w:rPr>
                  <w:rFonts w:hint="eastAsia" w:ascii="仿宋_GB2312" w:hAnsi="仿宋_GB2312" w:eastAsia="仿宋_GB2312" w:cs="仿宋_GB2312"/>
                  <w:color w:val="auto"/>
                  <w:sz w:val="22"/>
                  <w:szCs w:val="22"/>
                </w:rPr>
                <w:delText>已上图入库面积(亩)</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del w:id="143" w:author="pc3" w:date="2025-11-12T11:39:07Z"/>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4" w:author="pc3" w:date="2025-11-12T11:39:07Z"/>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5" w:author="pc3" w:date="2025-11-12T11:39:07Z"/>
                <w:rFonts w:hint="eastAsia" w:ascii="仿宋_GB2312" w:hAnsi="仿宋_GB2312" w:eastAsia="仿宋_GB2312" w:cs="仿宋_GB2312"/>
                <w:color w:val="auto"/>
                <w:sz w:val="22"/>
                <w:szCs w:val="22"/>
              </w:rPr>
            </w:pPr>
          </w:p>
        </w:tc>
        <w:tc>
          <w:tcPr>
            <w:tcW w:w="145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6" w:author="pc3" w:date="2025-11-12T11:39:07Z"/>
                <w:rFonts w:hint="eastAsia" w:ascii="仿宋_GB2312" w:hAnsi="仿宋_GB2312" w:eastAsia="仿宋_GB2312" w:cs="仿宋_GB2312"/>
                <w:color w:val="auto"/>
                <w:sz w:val="22"/>
                <w:szCs w:val="22"/>
              </w:rPr>
            </w:pP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7" w:author="pc3" w:date="2025-11-12T11:39:07Z"/>
                <w:rFonts w:hint="eastAsia" w:ascii="仿宋_GB2312" w:hAnsi="仿宋_GB2312" w:eastAsia="仿宋_GB2312" w:cs="仿宋_GB2312"/>
                <w:color w:val="auto"/>
                <w:sz w:val="22"/>
                <w:szCs w:val="22"/>
              </w:rPr>
            </w:pPr>
            <w:del w:id="148" w:author="pc3" w:date="2025-11-12T11:39:07Z">
              <w:r>
                <w:rPr>
                  <w:rFonts w:hint="eastAsia" w:ascii="仿宋_GB2312" w:hAnsi="仿宋_GB2312" w:eastAsia="仿宋_GB2312" w:cs="仿宋_GB2312"/>
                  <w:color w:val="auto"/>
                  <w:sz w:val="22"/>
                  <w:szCs w:val="22"/>
                </w:rPr>
                <w:delText>水田</w:delText>
              </w:r>
            </w:del>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9" w:author="pc3" w:date="2025-11-12T11:39:07Z"/>
                <w:rFonts w:hint="eastAsia" w:ascii="仿宋_GB2312" w:hAnsi="仿宋_GB2312" w:eastAsia="仿宋_GB2312" w:cs="仿宋_GB2312"/>
                <w:color w:val="auto"/>
                <w:sz w:val="22"/>
                <w:szCs w:val="22"/>
              </w:rPr>
            </w:pPr>
            <w:del w:id="150" w:author="pc3" w:date="2025-11-12T11:39:07Z">
              <w:r>
                <w:rPr>
                  <w:rFonts w:hint="eastAsia" w:ascii="仿宋_GB2312" w:hAnsi="仿宋_GB2312" w:eastAsia="仿宋_GB2312" w:cs="仿宋_GB2312"/>
                  <w:color w:val="auto"/>
                  <w:sz w:val="22"/>
                  <w:szCs w:val="22"/>
                </w:rPr>
                <w:delText>旱地</w:delText>
              </w:r>
            </w:del>
          </w:p>
        </w:tc>
        <w:tc>
          <w:tcPr>
            <w:tcW w:w="134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1" w:author="pc3" w:date="2025-11-12T11:39:07Z"/>
                <w:rFonts w:hint="eastAsia" w:ascii="仿宋_GB2312" w:hAnsi="仿宋_GB2312" w:eastAsia="仿宋_GB2312" w:cs="仿宋_GB2312"/>
                <w:color w:val="auto"/>
                <w:sz w:val="22"/>
                <w:szCs w:val="22"/>
              </w:rPr>
            </w:pP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2"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53" w:author="pc3" w:date="2025-11-12T11:39:07Z"/>
        </w:trPr>
        <w:tc>
          <w:tcPr>
            <w:tcW w:w="10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4" w:author="pc3" w:date="2025-11-12T11:39:07Z"/>
                <w:rFonts w:hint="eastAsia" w:ascii="仿宋_GB2312" w:hAnsi="仿宋_GB2312" w:eastAsia="仿宋_GB2312" w:cs="仿宋_GB2312"/>
                <w:color w:val="auto"/>
                <w:sz w:val="22"/>
                <w:szCs w:val="22"/>
              </w:rPr>
            </w:pPr>
            <w:del w:id="155" w:author="pc3" w:date="2025-11-12T11:39:07Z">
              <w:r>
                <w:rPr>
                  <w:rFonts w:hint="eastAsia" w:ascii="仿宋_GB2312" w:hAnsi="仿宋_GB2312" w:eastAsia="仿宋_GB2312" w:cs="仿宋_GB2312"/>
                  <w:color w:val="auto"/>
                  <w:sz w:val="22"/>
                  <w:szCs w:val="22"/>
                </w:rPr>
                <w:delText>XX镇</w:delText>
              </w:r>
            </w:del>
          </w:p>
        </w:tc>
        <w:tc>
          <w:tcPr>
            <w:tcW w:w="13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6" w:author="pc3" w:date="2025-11-12T11:39:07Z"/>
                <w:rFonts w:hint="eastAsia" w:ascii="仿宋_GB2312" w:hAnsi="仿宋_GB2312" w:eastAsia="仿宋_GB2312" w:cs="仿宋_GB2312"/>
                <w:color w:val="auto"/>
                <w:sz w:val="22"/>
                <w:szCs w:val="22"/>
              </w:rPr>
            </w:pPr>
            <w:del w:id="157" w:author="pc3" w:date="2025-11-12T11:39:07Z">
              <w:r>
                <w:rPr>
                  <w:rFonts w:hint="eastAsia" w:ascii="仿宋_GB2312" w:hAnsi="仿宋_GB2312" w:eastAsia="仿宋_GB2312" w:cs="仿宋_GB2312"/>
                  <w:color w:val="auto"/>
                  <w:sz w:val="22"/>
                  <w:szCs w:val="22"/>
                </w:rPr>
                <w:delText>毛家岗村</w:delText>
              </w:r>
            </w:del>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8" w:author="pc3" w:date="2025-11-12T11:39:07Z"/>
                <w:rFonts w:hint="eastAsia" w:ascii="仿宋_GB2312" w:hAnsi="仿宋_GB2312" w:eastAsia="仿宋_GB2312" w:cs="仿宋_GB2312"/>
                <w:color w:val="auto"/>
                <w:sz w:val="22"/>
                <w:szCs w:val="22"/>
              </w:rPr>
            </w:pPr>
            <w:del w:id="159" w:author="pc3" w:date="2025-11-12T11:39:07Z">
              <w:r>
                <w:rPr>
                  <w:rFonts w:hint="eastAsia" w:ascii="仿宋_GB2312" w:hAnsi="仿宋_GB2312" w:eastAsia="仿宋_GB2312" w:cs="仿宋_GB2312"/>
                  <w:color w:val="auto"/>
                  <w:sz w:val="22"/>
                  <w:szCs w:val="22"/>
                </w:rPr>
                <w:delText>马家村</w:delText>
              </w:r>
            </w:del>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0" w:author="pc3" w:date="2025-11-12T11:39:07Z"/>
                <w:rFonts w:hint="eastAsia" w:ascii="仿宋_GB2312" w:hAnsi="仿宋_GB2312" w:eastAsia="仿宋_GB2312" w:cs="仿宋_GB2312"/>
                <w:color w:val="auto"/>
                <w:sz w:val="22"/>
                <w:szCs w:val="22"/>
              </w:rPr>
            </w:pPr>
            <w:del w:id="161" w:author="pc3" w:date="2025-11-12T11:39:07Z">
              <w:r>
                <w:rPr>
                  <w:rFonts w:hint="eastAsia" w:ascii="仿宋_GB2312" w:hAnsi="仿宋_GB2312" w:eastAsia="仿宋_GB2312" w:cs="仿宋_GB2312"/>
                  <w:color w:val="auto"/>
                  <w:sz w:val="22"/>
                  <w:szCs w:val="22"/>
                </w:rPr>
                <w:delText>918.9</w:delText>
              </w:r>
            </w:del>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2" w:author="pc3" w:date="2025-11-12T11:39:07Z"/>
                <w:rFonts w:hint="eastAsia" w:ascii="仿宋_GB2312" w:hAnsi="仿宋_GB2312" w:eastAsia="仿宋_GB2312" w:cs="仿宋_GB2312"/>
                <w:color w:val="auto"/>
                <w:sz w:val="22"/>
                <w:szCs w:val="22"/>
              </w:rPr>
            </w:pPr>
            <w:del w:id="163" w:author="pc3" w:date="2025-11-12T11:39:07Z">
              <w:r>
                <w:rPr>
                  <w:rFonts w:hint="eastAsia" w:ascii="仿宋_GB2312" w:hAnsi="仿宋_GB2312" w:eastAsia="仿宋_GB2312" w:cs="仿宋_GB2312"/>
                  <w:color w:val="auto"/>
                  <w:sz w:val="22"/>
                  <w:szCs w:val="22"/>
                </w:rPr>
                <w:delText>1040.3</w:delText>
              </w:r>
            </w:del>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4" w:author="pc3" w:date="2025-11-12T11:39:07Z"/>
                <w:rFonts w:hint="eastAsia" w:ascii="仿宋_GB2312" w:hAnsi="仿宋_GB2312" w:eastAsia="仿宋_GB2312" w:cs="仿宋_GB2312"/>
                <w:color w:val="auto"/>
                <w:sz w:val="22"/>
                <w:szCs w:val="22"/>
              </w:rPr>
            </w:pPr>
            <w:del w:id="165" w:author="pc3" w:date="2025-11-12T11:39:07Z">
              <w:r>
                <w:rPr>
                  <w:rFonts w:hint="eastAsia" w:ascii="仿宋_GB2312" w:hAnsi="仿宋_GB2312" w:eastAsia="仿宋_GB2312" w:cs="仿宋_GB2312"/>
                  <w:color w:val="auto"/>
                  <w:sz w:val="22"/>
                  <w:szCs w:val="22"/>
                </w:rPr>
                <w:delText>1959</w:delText>
              </w:r>
            </w:del>
          </w:p>
        </w:tc>
        <w:tc>
          <w:tcPr>
            <w:tcW w:w="12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6" w:author="pc3" w:date="2025-11-12T11:39:07Z"/>
                <w:rFonts w:hint="eastAsia" w:ascii="仿宋_GB2312" w:hAnsi="仿宋_GB2312" w:eastAsia="仿宋_GB2312" w:cs="仿宋_GB2312"/>
                <w:color w:val="auto"/>
                <w:sz w:val="22"/>
                <w:szCs w:val="22"/>
              </w:rPr>
            </w:pPr>
            <w:del w:id="167" w:author="pc3" w:date="2025-11-12T11:39:07Z">
              <w:r>
                <w:rPr>
                  <w:rFonts w:hint="eastAsia" w:ascii="仿宋_GB2312" w:hAnsi="仿宋_GB2312" w:eastAsia="仿宋_GB2312" w:cs="仿宋_GB2312"/>
                  <w:color w:val="auto"/>
                  <w:sz w:val="22"/>
                  <w:szCs w:val="22"/>
                </w:rPr>
                <w:delText>　</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68" w:author="pc3" w:date="2025-11-12T11:39:07Z"/>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9" w:author="pc3" w:date="2025-11-12T11:39:07Z"/>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0" w:author="pc3" w:date="2025-11-12T11:39:07Z"/>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1" w:author="pc3" w:date="2025-11-12T11:39:07Z"/>
                <w:rFonts w:hint="eastAsia" w:ascii="仿宋_GB2312" w:hAnsi="仿宋_GB2312" w:eastAsia="仿宋_GB2312" w:cs="仿宋_GB2312"/>
                <w:color w:val="auto"/>
                <w:sz w:val="22"/>
                <w:szCs w:val="22"/>
              </w:rPr>
            </w:pPr>
            <w:del w:id="172" w:author="pc3" w:date="2025-11-12T11:39:07Z">
              <w:r>
                <w:rPr>
                  <w:rFonts w:hint="eastAsia" w:ascii="仿宋_GB2312" w:hAnsi="仿宋_GB2312" w:eastAsia="仿宋_GB2312" w:cs="仿宋_GB2312"/>
                  <w:color w:val="auto"/>
                  <w:sz w:val="22"/>
                  <w:szCs w:val="22"/>
                </w:rPr>
                <w:delText>李家村</w:delText>
              </w:r>
            </w:del>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3" w:author="pc3" w:date="2025-11-12T11:39:07Z"/>
                <w:rFonts w:hint="eastAsia" w:ascii="仿宋_GB2312" w:hAnsi="仿宋_GB2312" w:eastAsia="仿宋_GB2312" w:cs="仿宋_GB2312"/>
                <w:color w:val="auto"/>
                <w:sz w:val="22"/>
                <w:szCs w:val="22"/>
              </w:rPr>
            </w:pPr>
            <w:del w:id="174" w:author="pc3" w:date="2025-11-12T11:39:07Z">
              <w:r>
                <w:rPr>
                  <w:rFonts w:hint="eastAsia" w:ascii="仿宋_GB2312" w:hAnsi="仿宋_GB2312" w:eastAsia="仿宋_GB2312" w:cs="仿宋_GB2312"/>
                  <w:color w:val="auto"/>
                  <w:sz w:val="22"/>
                  <w:szCs w:val="22"/>
                </w:rPr>
                <w:delText>1608.9</w:delText>
              </w:r>
            </w:del>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5" w:author="pc3" w:date="2025-11-12T11:39:07Z"/>
                <w:rFonts w:hint="eastAsia" w:ascii="仿宋_GB2312" w:hAnsi="仿宋_GB2312" w:eastAsia="仿宋_GB2312" w:cs="仿宋_GB2312"/>
                <w:color w:val="auto"/>
                <w:sz w:val="22"/>
                <w:szCs w:val="22"/>
              </w:rPr>
            </w:pPr>
            <w:del w:id="176" w:author="pc3" w:date="2025-11-12T11:39:07Z">
              <w:r>
                <w:rPr>
                  <w:rFonts w:hint="eastAsia" w:ascii="仿宋_GB2312" w:hAnsi="仿宋_GB2312" w:eastAsia="仿宋_GB2312" w:cs="仿宋_GB2312"/>
                  <w:color w:val="auto"/>
                  <w:sz w:val="22"/>
                  <w:szCs w:val="22"/>
                </w:rPr>
                <w:delText>825.6</w:delText>
              </w:r>
            </w:del>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7" w:author="pc3" w:date="2025-11-12T11:39:07Z"/>
                <w:rFonts w:hint="eastAsia" w:ascii="仿宋_GB2312" w:hAnsi="仿宋_GB2312" w:eastAsia="仿宋_GB2312" w:cs="仿宋_GB2312"/>
                <w:color w:val="auto"/>
                <w:sz w:val="22"/>
                <w:szCs w:val="22"/>
              </w:rPr>
            </w:pPr>
            <w:del w:id="178" w:author="pc3" w:date="2025-11-12T11:39:07Z">
              <w:r>
                <w:rPr>
                  <w:rFonts w:hint="eastAsia" w:ascii="仿宋_GB2312" w:hAnsi="仿宋_GB2312" w:eastAsia="仿宋_GB2312" w:cs="仿宋_GB2312"/>
                  <w:color w:val="auto"/>
                  <w:sz w:val="22"/>
                  <w:szCs w:val="22"/>
                </w:rPr>
                <w:delText>2434</w:delText>
              </w:r>
            </w:del>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9"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80" w:author="pc3" w:date="2025-11-12T11:39:07Z"/>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1" w:author="pc3" w:date="2025-11-12T11:39:07Z"/>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2" w:author="pc3" w:date="2025-11-12T11:39:07Z"/>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3" w:author="pc3" w:date="2025-11-12T11:39:07Z"/>
                <w:rFonts w:hint="eastAsia" w:ascii="仿宋_GB2312" w:hAnsi="仿宋_GB2312" w:eastAsia="仿宋_GB2312" w:cs="仿宋_GB2312"/>
                <w:color w:val="auto"/>
                <w:sz w:val="22"/>
                <w:szCs w:val="22"/>
              </w:rPr>
            </w:pPr>
            <w:del w:id="184" w:author="pc3" w:date="2025-11-12T11:39:07Z">
              <w:r>
                <w:rPr>
                  <w:rFonts w:hint="eastAsia" w:ascii="仿宋_GB2312" w:hAnsi="仿宋_GB2312" w:eastAsia="仿宋_GB2312" w:cs="仿宋_GB2312"/>
                  <w:color w:val="auto"/>
                  <w:sz w:val="22"/>
                  <w:szCs w:val="22"/>
                </w:rPr>
                <w:delText>兴隆村</w:delText>
              </w:r>
            </w:del>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5" w:author="pc3" w:date="2025-11-12T11:39:07Z"/>
                <w:rFonts w:hint="eastAsia" w:ascii="仿宋_GB2312" w:hAnsi="仿宋_GB2312" w:eastAsia="仿宋_GB2312" w:cs="仿宋_GB2312"/>
                <w:color w:val="auto"/>
                <w:sz w:val="22"/>
                <w:szCs w:val="22"/>
              </w:rPr>
            </w:pPr>
            <w:del w:id="186" w:author="pc3" w:date="2025-11-12T11:39:07Z">
              <w:r>
                <w:rPr>
                  <w:rFonts w:hint="eastAsia" w:ascii="仿宋_GB2312" w:hAnsi="仿宋_GB2312" w:eastAsia="仿宋_GB2312" w:cs="仿宋_GB2312"/>
                  <w:color w:val="auto"/>
                  <w:sz w:val="22"/>
                  <w:szCs w:val="22"/>
                </w:rPr>
                <w:delText>1416.0</w:delText>
              </w:r>
            </w:del>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7" w:author="pc3" w:date="2025-11-12T11:39:07Z"/>
                <w:rFonts w:hint="eastAsia" w:ascii="仿宋_GB2312" w:hAnsi="仿宋_GB2312" w:eastAsia="仿宋_GB2312" w:cs="仿宋_GB2312"/>
                <w:color w:val="auto"/>
                <w:sz w:val="22"/>
                <w:szCs w:val="22"/>
              </w:rPr>
            </w:pPr>
            <w:del w:id="188" w:author="pc3" w:date="2025-11-12T11:39:07Z">
              <w:r>
                <w:rPr>
                  <w:rFonts w:hint="eastAsia" w:ascii="仿宋_GB2312" w:hAnsi="仿宋_GB2312" w:eastAsia="仿宋_GB2312" w:cs="仿宋_GB2312"/>
                  <w:color w:val="auto"/>
                  <w:sz w:val="22"/>
                  <w:szCs w:val="22"/>
                </w:rPr>
                <w:delText>590.3</w:delText>
              </w:r>
            </w:del>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9" w:author="pc3" w:date="2025-11-12T11:39:07Z"/>
                <w:rFonts w:hint="eastAsia" w:ascii="仿宋_GB2312" w:hAnsi="仿宋_GB2312" w:eastAsia="仿宋_GB2312" w:cs="仿宋_GB2312"/>
                <w:color w:val="auto"/>
                <w:sz w:val="22"/>
                <w:szCs w:val="22"/>
              </w:rPr>
            </w:pPr>
            <w:del w:id="190" w:author="pc3" w:date="2025-11-12T11:39:07Z">
              <w:r>
                <w:rPr>
                  <w:rFonts w:hint="eastAsia" w:ascii="仿宋_GB2312" w:hAnsi="仿宋_GB2312" w:eastAsia="仿宋_GB2312" w:cs="仿宋_GB2312"/>
                  <w:color w:val="auto"/>
                  <w:sz w:val="22"/>
                  <w:szCs w:val="22"/>
                </w:rPr>
                <w:delText>2006</w:delText>
              </w:r>
            </w:del>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1"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92" w:author="pc3" w:date="2025-11-12T11:39:07Z"/>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3" w:author="pc3" w:date="2025-11-12T11:39:07Z"/>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4" w:author="pc3" w:date="2025-11-12T11:39:07Z"/>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5" w:author="pc3" w:date="2025-11-12T11:39:07Z"/>
                <w:rFonts w:hint="eastAsia" w:ascii="仿宋_GB2312" w:hAnsi="仿宋_GB2312" w:eastAsia="仿宋_GB2312" w:cs="仿宋_GB2312"/>
                <w:color w:val="auto"/>
                <w:sz w:val="22"/>
                <w:szCs w:val="22"/>
              </w:rPr>
            </w:pPr>
            <w:del w:id="196" w:author="pc3" w:date="2025-11-12T11:39:07Z">
              <w:r>
                <w:rPr>
                  <w:rFonts w:hint="eastAsia" w:ascii="仿宋_GB2312" w:hAnsi="仿宋_GB2312" w:eastAsia="仿宋_GB2312" w:cs="仿宋_GB2312"/>
                  <w:color w:val="auto"/>
                  <w:sz w:val="22"/>
                  <w:szCs w:val="22"/>
                </w:rPr>
                <w:delText>小计</w:delText>
              </w:r>
            </w:del>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7" w:author="pc3" w:date="2025-11-12T11:39:07Z"/>
                <w:rFonts w:hint="eastAsia" w:ascii="仿宋_GB2312" w:hAnsi="仿宋_GB2312" w:eastAsia="仿宋_GB2312" w:cs="仿宋_GB2312"/>
                <w:color w:val="auto"/>
                <w:sz w:val="22"/>
                <w:szCs w:val="22"/>
              </w:rPr>
            </w:pPr>
            <w:del w:id="198" w:author="pc3" w:date="2025-11-12T11:39:07Z">
              <w:r>
                <w:rPr>
                  <w:rFonts w:hint="eastAsia" w:ascii="仿宋_GB2312" w:hAnsi="仿宋_GB2312" w:eastAsia="仿宋_GB2312" w:cs="仿宋_GB2312"/>
                  <w:color w:val="auto"/>
                  <w:sz w:val="22"/>
                  <w:szCs w:val="22"/>
                </w:rPr>
                <w:delText>3943.8</w:delText>
              </w:r>
            </w:del>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9" w:author="pc3" w:date="2025-11-12T11:39:07Z"/>
                <w:rFonts w:hint="eastAsia" w:ascii="仿宋_GB2312" w:hAnsi="仿宋_GB2312" w:eastAsia="仿宋_GB2312" w:cs="仿宋_GB2312"/>
                <w:color w:val="auto"/>
                <w:sz w:val="22"/>
                <w:szCs w:val="22"/>
              </w:rPr>
            </w:pPr>
            <w:del w:id="200" w:author="pc3" w:date="2025-11-12T11:39:07Z">
              <w:r>
                <w:rPr>
                  <w:rFonts w:hint="eastAsia" w:ascii="仿宋_GB2312" w:hAnsi="仿宋_GB2312" w:eastAsia="仿宋_GB2312" w:cs="仿宋_GB2312"/>
                  <w:color w:val="auto"/>
                  <w:sz w:val="22"/>
                  <w:szCs w:val="22"/>
                </w:rPr>
                <w:delText>2456.2</w:delText>
              </w:r>
            </w:del>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1" w:author="pc3" w:date="2025-11-12T11:39:07Z"/>
                <w:rFonts w:hint="eastAsia" w:ascii="仿宋_GB2312" w:hAnsi="仿宋_GB2312" w:eastAsia="仿宋_GB2312" w:cs="仿宋_GB2312"/>
                <w:color w:val="auto"/>
                <w:sz w:val="22"/>
                <w:szCs w:val="22"/>
              </w:rPr>
            </w:pPr>
            <w:del w:id="202" w:author="pc3" w:date="2025-11-12T11:39:07Z">
              <w:r>
                <w:rPr>
                  <w:rFonts w:hint="eastAsia" w:ascii="仿宋_GB2312" w:hAnsi="仿宋_GB2312" w:eastAsia="仿宋_GB2312" w:cs="仿宋_GB2312"/>
                  <w:color w:val="auto"/>
                  <w:sz w:val="22"/>
                  <w:szCs w:val="22"/>
                </w:rPr>
                <w:delText>6399.9</w:delText>
              </w:r>
            </w:del>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3"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04" w:author="pc3" w:date="2025-11-12T11:39:07Z"/>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5" w:author="pc3" w:date="2025-11-12T11:39:07Z"/>
                <w:rFonts w:hint="eastAsia" w:ascii="仿宋_GB2312" w:hAnsi="仿宋_GB2312" w:eastAsia="仿宋_GB2312" w:cs="仿宋_GB2312"/>
                <w:color w:val="auto"/>
                <w:sz w:val="22"/>
                <w:szCs w:val="22"/>
              </w:rPr>
            </w:pPr>
          </w:p>
        </w:tc>
        <w:tc>
          <w:tcPr>
            <w:tcW w:w="13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6" w:author="pc3" w:date="2025-11-12T11:39:07Z"/>
                <w:rFonts w:hint="eastAsia" w:ascii="仿宋_GB2312" w:hAnsi="仿宋_GB2312" w:eastAsia="仿宋_GB2312" w:cs="仿宋_GB2312"/>
                <w:color w:val="auto"/>
                <w:sz w:val="22"/>
                <w:szCs w:val="22"/>
              </w:rPr>
            </w:pPr>
            <w:del w:id="207" w:author="pc3" w:date="2025-11-12T11:39:07Z">
              <w:r>
                <w:rPr>
                  <w:rFonts w:hint="eastAsia" w:ascii="仿宋_GB2312" w:hAnsi="仿宋_GB2312" w:eastAsia="仿宋_GB2312" w:cs="仿宋_GB2312"/>
                  <w:color w:val="auto"/>
                  <w:sz w:val="22"/>
                  <w:szCs w:val="22"/>
                </w:rPr>
                <w:delText>XX村</w:delText>
              </w:r>
            </w:del>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8" w:author="pc3" w:date="2025-11-12T11:39:07Z"/>
                <w:rFonts w:hint="eastAsia" w:ascii="仿宋_GB2312" w:hAnsi="仿宋_GB2312" w:eastAsia="仿宋_GB2312" w:cs="仿宋_GB2312"/>
                <w:color w:val="auto"/>
                <w:sz w:val="22"/>
                <w:szCs w:val="22"/>
              </w:rPr>
            </w:pPr>
            <w:del w:id="209" w:author="pc3" w:date="2025-11-12T11:39:07Z">
              <w:r>
                <w:rPr>
                  <w:rFonts w:hint="eastAsia" w:ascii="仿宋_GB2312" w:hAnsi="仿宋_GB2312" w:eastAsia="仿宋_GB2312" w:cs="仿宋_GB2312"/>
                  <w:color w:val="auto"/>
                  <w:sz w:val="22"/>
                  <w:szCs w:val="22"/>
                </w:rPr>
                <w:delText>杨家村</w:delText>
              </w:r>
            </w:del>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0" w:author="pc3" w:date="2025-11-12T11:39:07Z"/>
                <w:rFonts w:hint="eastAsia" w:ascii="仿宋_GB2312" w:hAnsi="仿宋_GB2312" w:eastAsia="仿宋_GB2312" w:cs="仿宋_GB2312"/>
                <w:color w:val="auto"/>
                <w:sz w:val="22"/>
                <w:szCs w:val="22"/>
              </w:rPr>
            </w:pPr>
            <w:del w:id="211" w:author="pc3" w:date="2025-11-12T11:39:07Z">
              <w:r>
                <w:rPr>
                  <w:rFonts w:hint="eastAsia" w:ascii="仿宋_GB2312" w:hAnsi="仿宋_GB2312" w:eastAsia="仿宋_GB2312" w:cs="仿宋_GB2312"/>
                  <w:color w:val="auto"/>
                  <w:sz w:val="22"/>
                  <w:szCs w:val="22"/>
                </w:rPr>
                <w:delText>1908.0</w:delText>
              </w:r>
            </w:del>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2" w:author="pc3" w:date="2025-11-12T11:39:07Z"/>
                <w:rFonts w:hint="eastAsia" w:ascii="仿宋_GB2312" w:hAnsi="仿宋_GB2312" w:eastAsia="仿宋_GB2312" w:cs="仿宋_GB2312"/>
                <w:color w:val="auto"/>
                <w:sz w:val="22"/>
                <w:szCs w:val="22"/>
              </w:rPr>
            </w:pPr>
            <w:del w:id="213" w:author="pc3" w:date="2025-11-12T11:39:07Z">
              <w:r>
                <w:rPr>
                  <w:rFonts w:hint="eastAsia" w:ascii="仿宋_GB2312" w:hAnsi="仿宋_GB2312" w:eastAsia="仿宋_GB2312" w:cs="仿宋_GB2312"/>
                  <w:color w:val="auto"/>
                  <w:sz w:val="22"/>
                  <w:szCs w:val="22"/>
                </w:rPr>
                <w:delText>1248.5</w:delText>
              </w:r>
            </w:del>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4" w:author="pc3" w:date="2025-11-12T11:39:07Z"/>
                <w:rFonts w:hint="eastAsia" w:ascii="仿宋_GB2312" w:hAnsi="仿宋_GB2312" w:eastAsia="仿宋_GB2312" w:cs="仿宋_GB2312"/>
                <w:color w:val="auto"/>
                <w:sz w:val="22"/>
                <w:szCs w:val="22"/>
              </w:rPr>
            </w:pPr>
            <w:del w:id="215" w:author="pc3" w:date="2025-11-12T11:39:07Z">
              <w:r>
                <w:rPr>
                  <w:rFonts w:hint="eastAsia" w:ascii="仿宋_GB2312" w:hAnsi="仿宋_GB2312" w:eastAsia="仿宋_GB2312" w:cs="仿宋_GB2312"/>
                  <w:color w:val="auto"/>
                  <w:sz w:val="22"/>
                  <w:szCs w:val="22"/>
                </w:rPr>
                <w:delText>3157</w:delText>
              </w:r>
            </w:del>
          </w:p>
        </w:tc>
        <w:tc>
          <w:tcPr>
            <w:tcW w:w="12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6" w:author="pc3" w:date="2025-11-12T11:39:07Z"/>
                <w:rFonts w:hint="eastAsia" w:ascii="仿宋_GB2312" w:hAnsi="仿宋_GB2312" w:eastAsia="仿宋_GB2312" w:cs="仿宋_GB2312"/>
                <w:color w:val="auto"/>
                <w:sz w:val="22"/>
                <w:szCs w:val="22"/>
              </w:rPr>
            </w:pPr>
            <w:del w:id="217" w:author="pc3" w:date="2025-11-12T11:39:07Z">
              <w:r>
                <w:rPr>
                  <w:rFonts w:hint="eastAsia" w:ascii="仿宋_GB2312" w:hAnsi="仿宋_GB2312" w:eastAsia="仿宋_GB2312" w:cs="仿宋_GB2312"/>
                  <w:color w:val="auto"/>
                  <w:sz w:val="22"/>
                  <w:szCs w:val="22"/>
                </w:rPr>
                <w:delText>3415</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18" w:author="pc3" w:date="2025-11-12T11:39:07Z"/>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9" w:author="pc3" w:date="2025-11-12T11:39:07Z"/>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0" w:author="pc3" w:date="2025-11-12T11:39:07Z"/>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1" w:author="pc3" w:date="2025-11-12T11:39:07Z"/>
                <w:rFonts w:hint="eastAsia" w:ascii="仿宋_GB2312" w:hAnsi="仿宋_GB2312" w:eastAsia="仿宋_GB2312" w:cs="仿宋_GB2312"/>
                <w:color w:val="auto"/>
                <w:sz w:val="22"/>
                <w:szCs w:val="22"/>
              </w:rPr>
            </w:pPr>
            <w:del w:id="222" w:author="pc3" w:date="2025-11-12T11:39:07Z">
              <w:r>
                <w:rPr>
                  <w:rFonts w:hint="eastAsia" w:ascii="仿宋_GB2312" w:hAnsi="仿宋_GB2312" w:eastAsia="仿宋_GB2312" w:cs="仿宋_GB2312"/>
                  <w:color w:val="auto"/>
                  <w:sz w:val="22"/>
                  <w:szCs w:val="22"/>
                </w:rPr>
                <w:delText>汉泗村</w:delText>
              </w:r>
            </w:del>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3" w:author="pc3" w:date="2025-11-12T11:39:07Z"/>
                <w:rFonts w:hint="eastAsia" w:ascii="仿宋_GB2312" w:hAnsi="仿宋_GB2312" w:eastAsia="仿宋_GB2312" w:cs="仿宋_GB2312"/>
                <w:color w:val="auto"/>
                <w:sz w:val="22"/>
                <w:szCs w:val="22"/>
              </w:rPr>
            </w:pPr>
            <w:del w:id="224" w:author="pc3" w:date="2025-11-12T11:39:07Z">
              <w:r>
                <w:rPr>
                  <w:rFonts w:hint="eastAsia" w:ascii="仿宋_GB2312" w:hAnsi="仿宋_GB2312" w:eastAsia="仿宋_GB2312" w:cs="仿宋_GB2312"/>
                  <w:color w:val="auto"/>
                  <w:sz w:val="22"/>
                  <w:szCs w:val="22"/>
                </w:rPr>
                <w:delText>1938.8</w:delText>
              </w:r>
            </w:del>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5" w:author="pc3" w:date="2025-11-12T11:39:07Z"/>
                <w:rFonts w:hint="eastAsia" w:ascii="仿宋_GB2312" w:hAnsi="仿宋_GB2312" w:eastAsia="仿宋_GB2312" w:cs="仿宋_GB2312"/>
                <w:color w:val="auto"/>
                <w:sz w:val="22"/>
                <w:szCs w:val="22"/>
              </w:rPr>
            </w:pPr>
            <w:del w:id="226" w:author="pc3" w:date="2025-11-12T11:39:07Z">
              <w:r>
                <w:rPr>
                  <w:rFonts w:hint="eastAsia" w:ascii="仿宋_GB2312" w:hAnsi="仿宋_GB2312" w:eastAsia="仿宋_GB2312" w:cs="仿宋_GB2312"/>
                  <w:color w:val="auto"/>
                  <w:sz w:val="22"/>
                  <w:szCs w:val="22"/>
                </w:rPr>
                <w:delText>1245.8</w:delText>
              </w:r>
            </w:del>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7" w:author="pc3" w:date="2025-11-12T11:39:07Z"/>
                <w:rFonts w:hint="eastAsia" w:ascii="仿宋_GB2312" w:hAnsi="仿宋_GB2312" w:eastAsia="仿宋_GB2312" w:cs="仿宋_GB2312"/>
                <w:color w:val="auto"/>
                <w:sz w:val="22"/>
                <w:szCs w:val="22"/>
              </w:rPr>
            </w:pPr>
            <w:del w:id="228" w:author="pc3" w:date="2025-11-12T11:39:07Z">
              <w:r>
                <w:rPr>
                  <w:rFonts w:hint="eastAsia" w:ascii="仿宋_GB2312" w:hAnsi="仿宋_GB2312" w:eastAsia="仿宋_GB2312" w:cs="仿宋_GB2312"/>
                  <w:color w:val="auto"/>
                  <w:sz w:val="22"/>
                  <w:szCs w:val="22"/>
                </w:rPr>
                <w:delText>3185</w:delText>
              </w:r>
            </w:del>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9"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30" w:author="pc3" w:date="2025-11-12T11:39:07Z"/>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1" w:author="pc3" w:date="2025-11-12T11:39:07Z"/>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2" w:author="pc3" w:date="2025-11-12T11:39:07Z"/>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3" w:author="pc3" w:date="2025-11-12T11:39:07Z"/>
                <w:rFonts w:hint="eastAsia" w:ascii="仿宋_GB2312" w:hAnsi="仿宋_GB2312" w:eastAsia="仿宋_GB2312" w:cs="仿宋_GB2312"/>
                <w:color w:val="auto"/>
                <w:sz w:val="22"/>
                <w:szCs w:val="22"/>
              </w:rPr>
            </w:pPr>
            <w:del w:id="234" w:author="pc3" w:date="2025-11-12T11:39:07Z">
              <w:r>
                <w:rPr>
                  <w:rFonts w:hint="eastAsia" w:ascii="仿宋_GB2312" w:hAnsi="仿宋_GB2312" w:eastAsia="仿宋_GB2312" w:cs="仿宋_GB2312"/>
                  <w:color w:val="auto"/>
                  <w:sz w:val="22"/>
                  <w:szCs w:val="22"/>
                </w:rPr>
                <w:delText>复兴村</w:delText>
              </w:r>
            </w:del>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5" w:author="pc3" w:date="2025-11-12T11:39:07Z"/>
                <w:rFonts w:hint="eastAsia" w:ascii="仿宋_GB2312" w:hAnsi="仿宋_GB2312" w:eastAsia="仿宋_GB2312" w:cs="仿宋_GB2312"/>
                <w:color w:val="auto"/>
                <w:sz w:val="22"/>
                <w:szCs w:val="22"/>
              </w:rPr>
            </w:pPr>
            <w:del w:id="236" w:author="pc3" w:date="2025-11-12T11:39:07Z">
              <w:r>
                <w:rPr>
                  <w:rFonts w:hint="eastAsia" w:ascii="仿宋_GB2312" w:hAnsi="仿宋_GB2312" w:eastAsia="仿宋_GB2312" w:cs="仿宋_GB2312"/>
                  <w:color w:val="auto"/>
                  <w:sz w:val="22"/>
                  <w:szCs w:val="22"/>
                </w:rPr>
                <w:delText>1739.3</w:delText>
              </w:r>
            </w:del>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7" w:author="pc3" w:date="2025-11-12T11:39:07Z"/>
                <w:rFonts w:hint="eastAsia" w:ascii="仿宋_GB2312" w:hAnsi="仿宋_GB2312" w:eastAsia="仿宋_GB2312" w:cs="仿宋_GB2312"/>
                <w:color w:val="auto"/>
                <w:sz w:val="22"/>
                <w:szCs w:val="22"/>
              </w:rPr>
            </w:pPr>
            <w:del w:id="238" w:author="pc3" w:date="2025-11-12T11:39:07Z">
              <w:r>
                <w:rPr>
                  <w:rFonts w:hint="eastAsia" w:ascii="仿宋_GB2312" w:hAnsi="仿宋_GB2312" w:eastAsia="仿宋_GB2312" w:cs="仿宋_GB2312"/>
                  <w:color w:val="auto"/>
                  <w:sz w:val="22"/>
                  <w:szCs w:val="22"/>
                </w:rPr>
                <w:delText>895.0</w:delText>
              </w:r>
            </w:del>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9" w:author="pc3" w:date="2025-11-12T11:39:07Z"/>
                <w:rFonts w:hint="eastAsia" w:ascii="仿宋_GB2312" w:hAnsi="仿宋_GB2312" w:eastAsia="仿宋_GB2312" w:cs="仿宋_GB2312"/>
                <w:color w:val="auto"/>
                <w:sz w:val="22"/>
                <w:szCs w:val="22"/>
              </w:rPr>
            </w:pPr>
            <w:del w:id="240" w:author="pc3" w:date="2025-11-12T11:39:07Z">
              <w:r>
                <w:rPr>
                  <w:rFonts w:hint="eastAsia" w:ascii="仿宋_GB2312" w:hAnsi="仿宋_GB2312" w:eastAsia="仿宋_GB2312" w:cs="仿宋_GB2312"/>
                  <w:color w:val="auto"/>
                  <w:sz w:val="22"/>
                  <w:szCs w:val="22"/>
                </w:rPr>
                <w:delText>2634</w:delText>
              </w:r>
            </w:del>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1"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42" w:author="pc3" w:date="2025-11-12T11:39:07Z"/>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3" w:author="pc3" w:date="2025-11-12T11:39:07Z"/>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4" w:author="pc3" w:date="2025-11-12T11:39:07Z"/>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5" w:author="pc3" w:date="2025-11-12T11:39:07Z"/>
                <w:rFonts w:hint="eastAsia" w:ascii="仿宋_GB2312" w:hAnsi="仿宋_GB2312" w:eastAsia="仿宋_GB2312" w:cs="仿宋_GB2312"/>
                <w:color w:val="auto"/>
                <w:sz w:val="22"/>
                <w:szCs w:val="22"/>
              </w:rPr>
            </w:pPr>
            <w:del w:id="246" w:author="pc3" w:date="2025-11-12T11:39:07Z">
              <w:r>
                <w:rPr>
                  <w:rFonts w:hint="eastAsia" w:ascii="仿宋_GB2312" w:hAnsi="仿宋_GB2312" w:eastAsia="仿宋_GB2312" w:cs="仿宋_GB2312"/>
                  <w:color w:val="auto"/>
                  <w:sz w:val="22"/>
                  <w:szCs w:val="22"/>
                </w:rPr>
                <w:delText>小计</w:delText>
              </w:r>
            </w:del>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7" w:author="pc3" w:date="2025-11-12T11:39:07Z"/>
                <w:rFonts w:hint="eastAsia" w:ascii="仿宋_GB2312" w:hAnsi="仿宋_GB2312" w:eastAsia="仿宋_GB2312" w:cs="仿宋_GB2312"/>
                <w:color w:val="auto"/>
                <w:sz w:val="22"/>
                <w:szCs w:val="22"/>
              </w:rPr>
            </w:pPr>
            <w:del w:id="248" w:author="pc3" w:date="2025-11-12T11:39:07Z">
              <w:r>
                <w:rPr>
                  <w:rFonts w:hint="eastAsia" w:ascii="仿宋_GB2312" w:hAnsi="仿宋_GB2312" w:eastAsia="仿宋_GB2312" w:cs="仿宋_GB2312"/>
                  <w:color w:val="auto"/>
                  <w:sz w:val="22"/>
                  <w:szCs w:val="22"/>
                </w:rPr>
                <w:delText>5586.1</w:delText>
              </w:r>
            </w:del>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9" w:author="pc3" w:date="2025-11-12T11:39:07Z"/>
                <w:rFonts w:hint="eastAsia" w:ascii="仿宋_GB2312" w:hAnsi="仿宋_GB2312" w:eastAsia="仿宋_GB2312" w:cs="仿宋_GB2312"/>
                <w:color w:val="auto"/>
                <w:sz w:val="22"/>
                <w:szCs w:val="22"/>
              </w:rPr>
            </w:pPr>
            <w:del w:id="250" w:author="pc3" w:date="2025-11-12T11:39:07Z">
              <w:r>
                <w:rPr>
                  <w:rFonts w:hint="eastAsia" w:ascii="仿宋_GB2312" w:hAnsi="仿宋_GB2312" w:eastAsia="仿宋_GB2312" w:cs="仿宋_GB2312"/>
                  <w:color w:val="auto"/>
                  <w:sz w:val="22"/>
                  <w:szCs w:val="22"/>
                </w:rPr>
                <w:delText>3389.4</w:delText>
              </w:r>
            </w:del>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1" w:author="pc3" w:date="2025-11-12T11:39:07Z"/>
                <w:rFonts w:hint="eastAsia" w:ascii="仿宋_GB2312" w:hAnsi="仿宋_GB2312" w:eastAsia="仿宋_GB2312" w:cs="仿宋_GB2312"/>
                <w:color w:val="auto"/>
                <w:sz w:val="22"/>
                <w:szCs w:val="22"/>
              </w:rPr>
            </w:pPr>
            <w:del w:id="252" w:author="pc3" w:date="2025-11-12T11:39:07Z">
              <w:r>
                <w:rPr>
                  <w:rFonts w:hint="eastAsia" w:ascii="仿宋_GB2312" w:hAnsi="仿宋_GB2312" w:eastAsia="仿宋_GB2312" w:cs="仿宋_GB2312"/>
                  <w:color w:val="auto"/>
                  <w:sz w:val="22"/>
                  <w:szCs w:val="22"/>
                </w:rPr>
                <w:delText>8975.4</w:delText>
              </w:r>
            </w:del>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3"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del w:id="254" w:author="pc3" w:date="2025-11-12T11:39:07Z"/>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5" w:author="pc3" w:date="2025-11-12T11:39:07Z"/>
                <w:rFonts w:hint="eastAsia" w:ascii="仿宋_GB2312" w:hAnsi="仿宋_GB2312" w:eastAsia="仿宋_GB2312" w:cs="仿宋_GB2312"/>
                <w:color w:val="auto"/>
                <w:sz w:val="22"/>
                <w:szCs w:val="22"/>
              </w:rPr>
            </w:pPr>
          </w:p>
        </w:tc>
        <w:tc>
          <w:tcPr>
            <w:tcW w:w="13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6" w:author="pc3" w:date="2025-11-12T11:39:07Z"/>
                <w:rFonts w:hint="eastAsia" w:ascii="仿宋_GB2312" w:hAnsi="仿宋_GB2312" w:eastAsia="仿宋_GB2312" w:cs="仿宋_GB2312"/>
                <w:color w:val="auto"/>
                <w:sz w:val="22"/>
                <w:szCs w:val="22"/>
              </w:rPr>
            </w:pPr>
            <w:del w:id="257" w:author="pc3" w:date="2025-11-12T11:39:07Z">
              <w:r>
                <w:rPr>
                  <w:rFonts w:hint="eastAsia" w:ascii="仿宋_GB2312" w:hAnsi="仿宋_GB2312" w:eastAsia="仿宋_GB2312" w:cs="仿宋_GB2312"/>
                  <w:color w:val="auto"/>
                  <w:sz w:val="22"/>
                  <w:szCs w:val="22"/>
                </w:rPr>
                <w:delText>黄林堰村</w:delText>
              </w:r>
            </w:del>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8" w:author="pc3" w:date="2025-11-12T11:39:07Z"/>
                <w:rFonts w:hint="eastAsia" w:ascii="仿宋_GB2312" w:hAnsi="仿宋_GB2312" w:eastAsia="仿宋_GB2312" w:cs="仿宋_GB2312"/>
                <w:color w:val="auto"/>
                <w:sz w:val="22"/>
                <w:szCs w:val="22"/>
              </w:rPr>
            </w:pPr>
            <w:del w:id="259" w:author="pc3" w:date="2025-11-12T11:39:07Z">
              <w:r>
                <w:rPr>
                  <w:rFonts w:hint="eastAsia" w:ascii="仿宋_GB2312" w:hAnsi="仿宋_GB2312" w:eastAsia="仿宋_GB2312" w:cs="仿宋_GB2312"/>
                  <w:color w:val="auto"/>
                  <w:sz w:val="22"/>
                  <w:szCs w:val="22"/>
                </w:rPr>
                <w:delText>南江村</w:delText>
              </w:r>
            </w:del>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0" w:author="pc3" w:date="2025-11-12T11:39:07Z"/>
                <w:rFonts w:hint="eastAsia" w:ascii="仿宋_GB2312" w:hAnsi="仿宋_GB2312" w:eastAsia="仿宋_GB2312" w:cs="仿宋_GB2312"/>
                <w:color w:val="auto"/>
                <w:sz w:val="22"/>
                <w:szCs w:val="22"/>
              </w:rPr>
            </w:pPr>
            <w:del w:id="261" w:author="pc3" w:date="2025-11-12T11:39:07Z">
              <w:r>
                <w:rPr>
                  <w:rFonts w:hint="eastAsia" w:ascii="仿宋_GB2312" w:hAnsi="仿宋_GB2312" w:eastAsia="仿宋_GB2312" w:cs="仿宋_GB2312"/>
                  <w:color w:val="auto"/>
                  <w:sz w:val="22"/>
                  <w:szCs w:val="22"/>
                </w:rPr>
                <w:delText>2527.3</w:delText>
              </w:r>
            </w:del>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2" w:author="pc3" w:date="2025-11-12T11:39:07Z"/>
                <w:rFonts w:hint="eastAsia" w:ascii="仿宋_GB2312" w:hAnsi="仿宋_GB2312" w:eastAsia="仿宋_GB2312" w:cs="仿宋_GB2312"/>
                <w:color w:val="auto"/>
                <w:sz w:val="22"/>
                <w:szCs w:val="22"/>
              </w:rPr>
            </w:pPr>
            <w:del w:id="263" w:author="pc3" w:date="2025-11-12T11:39:07Z">
              <w:r>
                <w:rPr>
                  <w:rFonts w:hint="eastAsia" w:ascii="仿宋_GB2312" w:hAnsi="仿宋_GB2312" w:eastAsia="仿宋_GB2312" w:cs="仿宋_GB2312"/>
                  <w:color w:val="auto"/>
                  <w:sz w:val="22"/>
                  <w:szCs w:val="22"/>
                </w:rPr>
                <w:delText>1250.2</w:delText>
              </w:r>
            </w:del>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4" w:author="pc3" w:date="2025-11-12T11:39:07Z"/>
                <w:rFonts w:hint="eastAsia" w:ascii="仿宋_GB2312" w:hAnsi="仿宋_GB2312" w:eastAsia="仿宋_GB2312" w:cs="仿宋_GB2312"/>
                <w:color w:val="auto"/>
                <w:sz w:val="22"/>
                <w:szCs w:val="22"/>
              </w:rPr>
            </w:pPr>
            <w:del w:id="265" w:author="pc3" w:date="2025-11-12T11:39:07Z">
              <w:r>
                <w:rPr>
                  <w:rFonts w:hint="eastAsia" w:ascii="仿宋_GB2312" w:hAnsi="仿宋_GB2312" w:eastAsia="仿宋_GB2312" w:cs="仿宋_GB2312"/>
                  <w:color w:val="auto"/>
                  <w:sz w:val="22"/>
                  <w:szCs w:val="22"/>
                </w:rPr>
                <w:delText>3777</w:delText>
              </w:r>
            </w:del>
          </w:p>
        </w:tc>
        <w:tc>
          <w:tcPr>
            <w:tcW w:w="12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6" w:author="pc3" w:date="2025-11-12T11:39:07Z"/>
                <w:rFonts w:hint="eastAsia" w:ascii="仿宋_GB2312" w:hAnsi="仿宋_GB2312" w:eastAsia="仿宋_GB2312" w:cs="仿宋_GB2312"/>
                <w:color w:val="auto"/>
                <w:sz w:val="22"/>
                <w:szCs w:val="22"/>
              </w:rPr>
            </w:pPr>
            <w:del w:id="267" w:author="pc3" w:date="2025-11-12T11:39:07Z">
              <w:r>
                <w:rPr>
                  <w:rFonts w:hint="eastAsia" w:ascii="仿宋_GB2312" w:hAnsi="仿宋_GB2312" w:eastAsia="仿宋_GB2312" w:cs="仿宋_GB2312"/>
                  <w:color w:val="auto"/>
                  <w:sz w:val="22"/>
                  <w:szCs w:val="22"/>
                </w:rPr>
                <w:delText>108</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68" w:author="pc3" w:date="2025-11-12T11:39:07Z"/>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9" w:author="pc3" w:date="2025-11-12T11:39:07Z"/>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0" w:author="pc3" w:date="2025-11-12T11:39:07Z"/>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1" w:author="pc3" w:date="2025-11-12T11:39:07Z"/>
                <w:rFonts w:hint="eastAsia" w:ascii="仿宋_GB2312" w:hAnsi="仿宋_GB2312" w:eastAsia="仿宋_GB2312" w:cs="仿宋_GB2312"/>
                <w:color w:val="auto"/>
                <w:sz w:val="22"/>
                <w:szCs w:val="22"/>
              </w:rPr>
            </w:pPr>
            <w:del w:id="272" w:author="pc3" w:date="2025-11-12T11:39:07Z">
              <w:r>
                <w:rPr>
                  <w:rFonts w:hint="eastAsia" w:ascii="仿宋_GB2312" w:hAnsi="仿宋_GB2312" w:eastAsia="仿宋_GB2312" w:cs="仿宋_GB2312"/>
                  <w:color w:val="auto"/>
                  <w:sz w:val="22"/>
                  <w:szCs w:val="22"/>
                </w:rPr>
                <w:delText>黄林村</w:delText>
              </w:r>
            </w:del>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3" w:author="pc3" w:date="2025-11-12T11:39:07Z"/>
                <w:rFonts w:hint="eastAsia" w:ascii="仿宋_GB2312" w:hAnsi="仿宋_GB2312" w:eastAsia="仿宋_GB2312" w:cs="仿宋_GB2312"/>
                <w:color w:val="auto"/>
                <w:sz w:val="22"/>
                <w:szCs w:val="22"/>
              </w:rPr>
            </w:pPr>
            <w:del w:id="274" w:author="pc3" w:date="2025-11-12T11:39:07Z">
              <w:r>
                <w:rPr>
                  <w:rFonts w:hint="eastAsia" w:ascii="仿宋_GB2312" w:hAnsi="仿宋_GB2312" w:eastAsia="仿宋_GB2312" w:cs="仿宋_GB2312"/>
                  <w:color w:val="auto"/>
                  <w:sz w:val="22"/>
                  <w:szCs w:val="22"/>
                </w:rPr>
                <w:delText>1464.1</w:delText>
              </w:r>
            </w:del>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5" w:author="pc3" w:date="2025-11-12T11:39:07Z"/>
                <w:rFonts w:hint="eastAsia" w:ascii="仿宋_GB2312" w:hAnsi="仿宋_GB2312" w:eastAsia="仿宋_GB2312" w:cs="仿宋_GB2312"/>
                <w:color w:val="auto"/>
                <w:sz w:val="22"/>
                <w:szCs w:val="22"/>
              </w:rPr>
            </w:pPr>
            <w:del w:id="276" w:author="pc3" w:date="2025-11-12T11:39:07Z">
              <w:r>
                <w:rPr>
                  <w:rFonts w:hint="eastAsia" w:ascii="仿宋_GB2312" w:hAnsi="仿宋_GB2312" w:eastAsia="仿宋_GB2312" w:cs="仿宋_GB2312"/>
                  <w:color w:val="auto"/>
                  <w:sz w:val="22"/>
                  <w:szCs w:val="22"/>
                </w:rPr>
                <w:delText>570.2</w:delText>
              </w:r>
            </w:del>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7" w:author="pc3" w:date="2025-11-12T11:39:07Z"/>
                <w:rFonts w:hint="eastAsia" w:ascii="仿宋_GB2312" w:hAnsi="仿宋_GB2312" w:eastAsia="仿宋_GB2312" w:cs="仿宋_GB2312"/>
                <w:color w:val="auto"/>
                <w:sz w:val="22"/>
                <w:szCs w:val="22"/>
              </w:rPr>
            </w:pPr>
            <w:del w:id="278" w:author="pc3" w:date="2025-11-12T11:39:07Z">
              <w:r>
                <w:rPr>
                  <w:rFonts w:hint="eastAsia" w:ascii="仿宋_GB2312" w:hAnsi="仿宋_GB2312" w:eastAsia="仿宋_GB2312" w:cs="仿宋_GB2312"/>
                  <w:color w:val="auto"/>
                  <w:sz w:val="22"/>
                  <w:szCs w:val="22"/>
                </w:rPr>
                <w:delText>2034</w:delText>
              </w:r>
            </w:del>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9"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80" w:author="pc3" w:date="2025-11-12T11:39:07Z"/>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1" w:author="pc3" w:date="2025-11-12T11:39:07Z"/>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2" w:author="pc3" w:date="2025-11-12T11:39:07Z"/>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3" w:author="pc3" w:date="2025-11-12T11:39:07Z"/>
                <w:rFonts w:hint="eastAsia" w:ascii="仿宋_GB2312" w:hAnsi="仿宋_GB2312" w:eastAsia="仿宋_GB2312" w:cs="仿宋_GB2312"/>
                <w:color w:val="auto"/>
                <w:sz w:val="22"/>
                <w:szCs w:val="22"/>
              </w:rPr>
            </w:pPr>
            <w:del w:id="284" w:author="pc3" w:date="2025-11-12T11:39:07Z">
              <w:r>
                <w:rPr>
                  <w:rFonts w:hint="eastAsia" w:ascii="仿宋_GB2312" w:hAnsi="仿宋_GB2312" w:eastAsia="仿宋_GB2312" w:cs="仿宋_GB2312"/>
                  <w:color w:val="auto"/>
                  <w:sz w:val="22"/>
                  <w:szCs w:val="22"/>
                </w:rPr>
                <w:delText>小计</w:delText>
              </w:r>
            </w:del>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5" w:author="pc3" w:date="2025-11-12T11:39:07Z"/>
                <w:rFonts w:hint="eastAsia" w:ascii="仿宋_GB2312" w:hAnsi="仿宋_GB2312" w:eastAsia="仿宋_GB2312" w:cs="仿宋_GB2312"/>
                <w:color w:val="auto"/>
                <w:sz w:val="22"/>
                <w:szCs w:val="22"/>
              </w:rPr>
            </w:pPr>
            <w:del w:id="286" w:author="pc3" w:date="2025-11-12T11:39:07Z">
              <w:r>
                <w:rPr>
                  <w:rFonts w:hint="eastAsia" w:ascii="仿宋_GB2312" w:hAnsi="仿宋_GB2312" w:eastAsia="仿宋_GB2312" w:cs="仿宋_GB2312"/>
                  <w:color w:val="auto"/>
                  <w:sz w:val="22"/>
                  <w:szCs w:val="22"/>
                </w:rPr>
                <w:delText>3991.4</w:delText>
              </w:r>
            </w:del>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7" w:author="pc3" w:date="2025-11-12T11:39:07Z"/>
                <w:rFonts w:hint="eastAsia" w:ascii="仿宋_GB2312" w:hAnsi="仿宋_GB2312" w:eastAsia="仿宋_GB2312" w:cs="仿宋_GB2312"/>
                <w:color w:val="auto"/>
                <w:sz w:val="22"/>
                <w:szCs w:val="22"/>
              </w:rPr>
            </w:pPr>
            <w:del w:id="288" w:author="pc3" w:date="2025-11-12T11:39:07Z">
              <w:r>
                <w:rPr>
                  <w:rFonts w:hint="eastAsia" w:ascii="仿宋_GB2312" w:hAnsi="仿宋_GB2312" w:eastAsia="仿宋_GB2312" w:cs="仿宋_GB2312"/>
                  <w:color w:val="auto"/>
                  <w:sz w:val="22"/>
                  <w:szCs w:val="22"/>
                </w:rPr>
                <w:delText>1820.4</w:delText>
              </w:r>
            </w:del>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9" w:author="pc3" w:date="2025-11-12T11:39:07Z"/>
                <w:rFonts w:hint="eastAsia" w:ascii="仿宋_GB2312" w:hAnsi="仿宋_GB2312" w:eastAsia="仿宋_GB2312" w:cs="仿宋_GB2312"/>
                <w:color w:val="auto"/>
                <w:sz w:val="22"/>
                <w:szCs w:val="22"/>
              </w:rPr>
            </w:pPr>
            <w:del w:id="290" w:author="pc3" w:date="2025-11-12T11:39:07Z">
              <w:r>
                <w:rPr>
                  <w:rFonts w:hint="eastAsia" w:ascii="仿宋_GB2312" w:hAnsi="仿宋_GB2312" w:eastAsia="仿宋_GB2312" w:cs="仿宋_GB2312"/>
                  <w:color w:val="auto"/>
                  <w:sz w:val="22"/>
                  <w:szCs w:val="22"/>
                </w:rPr>
                <w:delText>5811.8</w:delText>
              </w:r>
            </w:del>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91"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92" w:author="pc3" w:date="2025-11-12T11:39:07Z"/>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93" w:author="pc3" w:date="2025-11-12T11:39:07Z"/>
                <w:rFonts w:hint="eastAsia" w:ascii="仿宋_GB2312" w:hAnsi="仿宋_GB2312" w:eastAsia="仿宋_GB2312" w:cs="仿宋_GB2312"/>
                <w:color w:val="auto"/>
                <w:sz w:val="22"/>
                <w:szCs w:val="22"/>
              </w:rPr>
            </w:pPr>
          </w:p>
        </w:tc>
        <w:tc>
          <w:tcPr>
            <w:tcW w:w="284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94" w:author="pc3" w:date="2025-11-12T11:39:07Z"/>
                <w:rFonts w:hint="eastAsia" w:ascii="仿宋_GB2312" w:hAnsi="仿宋_GB2312" w:eastAsia="仿宋_GB2312" w:cs="仿宋_GB2312"/>
                <w:color w:val="auto"/>
                <w:sz w:val="22"/>
                <w:szCs w:val="22"/>
              </w:rPr>
            </w:pPr>
            <w:del w:id="295" w:author="pc3" w:date="2025-11-12T11:39:07Z">
              <w:r>
                <w:rPr>
                  <w:rFonts w:hint="eastAsia" w:ascii="仿宋_GB2312" w:hAnsi="仿宋_GB2312" w:eastAsia="仿宋_GB2312" w:cs="仿宋_GB2312"/>
                  <w:color w:val="auto"/>
                  <w:sz w:val="22"/>
                  <w:szCs w:val="22"/>
                </w:rPr>
                <w:delText>合计</w:delText>
              </w:r>
            </w:del>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96" w:author="pc3" w:date="2025-11-12T11:39:07Z"/>
                <w:rFonts w:hint="eastAsia" w:ascii="仿宋_GB2312" w:hAnsi="仿宋_GB2312" w:eastAsia="仿宋_GB2312" w:cs="仿宋_GB2312"/>
                <w:color w:val="auto"/>
                <w:sz w:val="22"/>
                <w:szCs w:val="22"/>
              </w:rPr>
            </w:pPr>
            <w:del w:id="297" w:author="pc3" w:date="2025-11-12T11:39:07Z">
              <w:r>
                <w:rPr>
                  <w:rFonts w:hint="eastAsia" w:ascii="仿宋_GB2312" w:hAnsi="仿宋_GB2312" w:eastAsia="仿宋_GB2312" w:cs="仿宋_GB2312"/>
                  <w:color w:val="auto"/>
                  <w:sz w:val="22"/>
                  <w:szCs w:val="22"/>
                </w:rPr>
                <w:delText xml:space="preserve">13521.27 </w:delText>
              </w:r>
            </w:del>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98" w:author="pc3" w:date="2025-11-12T11:39:07Z"/>
                <w:rFonts w:hint="eastAsia" w:ascii="仿宋_GB2312" w:hAnsi="仿宋_GB2312" w:eastAsia="仿宋_GB2312" w:cs="仿宋_GB2312"/>
                <w:color w:val="auto"/>
                <w:sz w:val="22"/>
                <w:szCs w:val="22"/>
              </w:rPr>
            </w:pPr>
            <w:del w:id="299" w:author="pc3" w:date="2025-11-12T11:39:07Z">
              <w:r>
                <w:rPr>
                  <w:rFonts w:hint="eastAsia" w:ascii="仿宋_GB2312" w:hAnsi="仿宋_GB2312" w:eastAsia="仿宋_GB2312" w:cs="仿宋_GB2312"/>
                  <w:color w:val="auto"/>
                  <w:sz w:val="22"/>
                  <w:szCs w:val="22"/>
                </w:rPr>
                <w:delText xml:space="preserve">7665.91 </w:delText>
              </w:r>
            </w:del>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00" w:author="pc3" w:date="2025-11-12T11:39:07Z"/>
                <w:rFonts w:hint="eastAsia" w:ascii="仿宋_GB2312" w:hAnsi="仿宋_GB2312" w:eastAsia="仿宋_GB2312" w:cs="仿宋_GB2312"/>
                <w:color w:val="auto"/>
                <w:sz w:val="22"/>
                <w:szCs w:val="22"/>
              </w:rPr>
            </w:pPr>
            <w:del w:id="301" w:author="pc3" w:date="2025-11-12T11:39:07Z">
              <w:r>
                <w:rPr>
                  <w:rFonts w:hint="eastAsia" w:ascii="仿宋_GB2312" w:hAnsi="仿宋_GB2312" w:eastAsia="仿宋_GB2312" w:cs="仿宋_GB2312"/>
                  <w:color w:val="auto"/>
                  <w:sz w:val="22"/>
                  <w:szCs w:val="22"/>
                </w:rPr>
                <w:delText xml:space="preserve">21187.18 </w:delText>
              </w:r>
            </w:del>
          </w:p>
        </w:tc>
        <w:tc>
          <w:tcPr>
            <w:tcW w:w="12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02" w:author="pc3" w:date="2025-11-12T11:39:07Z"/>
                <w:rFonts w:hint="eastAsia" w:ascii="仿宋_GB2312" w:hAnsi="仿宋_GB2312" w:eastAsia="仿宋_GB2312" w:cs="仿宋_GB2312"/>
                <w:color w:val="auto"/>
                <w:sz w:val="22"/>
                <w:szCs w:val="22"/>
              </w:rPr>
            </w:pPr>
            <w:del w:id="303" w:author="pc3" w:date="2025-11-12T11:39:07Z">
              <w:r>
                <w:rPr>
                  <w:rFonts w:hint="eastAsia" w:ascii="仿宋_GB2312" w:hAnsi="仿宋_GB2312" w:eastAsia="仿宋_GB2312" w:cs="仿宋_GB2312"/>
                  <w:color w:val="auto"/>
                  <w:sz w:val="22"/>
                  <w:szCs w:val="22"/>
                </w:rPr>
                <w:delText>　</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304" w:author="pc3" w:date="2025-11-12T11:39:07Z"/>
        </w:trPr>
        <w:tc>
          <w:tcPr>
            <w:tcW w:w="10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05" w:author="pc3" w:date="2025-11-12T11:39:07Z"/>
                <w:rFonts w:hint="eastAsia" w:ascii="仿宋_GB2312" w:hAnsi="仿宋_GB2312" w:eastAsia="仿宋_GB2312" w:cs="仿宋_GB2312"/>
                <w:color w:val="auto"/>
                <w:sz w:val="22"/>
                <w:szCs w:val="22"/>
              </w:rPr>
            </w:pPr>
            <w:del w:id="306" w:author="pc3" w:date="2025-11-12T11:39:07Z">
              <w:r>
                <w:rPr>
                  <w:rFonts w:hint="eastAsia" w:ascii="仿宋_GB2312" w:hAnsi="仿宋_GB2312" w:eastAsia="仿宋_GB2312" w:cs="仿宋_GB2312"/>
                  <w:color w:val="auto"/>
                  <w:sz w:val="22"/>
                  <w:szCs w:val="22"/>
                </w:rPr>
                <w:delText>毛家岗镇</w:delText>
              </w:r>
            </w:del>
          </w:p>
        </w:tc>
        <w:tc>
          <w:tcPr>
            <w:tcW w:w="13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07" w:author="pc3" w:date="2025-11-12T11:39:07Z"/>
                <w:rFonts w:hint="eastAsia" w:ascii="仿宋_GB2312" w:hAnsi="仿宋_GB2312" w:eastAsia="仿宋_GB2312" w:cs="仿宋_GB2312"/>
                <w:color w:val="auto"/>
                <w:sz w:val="22"/>
                <w:szCs w:val="22"/>
              </w:rPr>
            </w:pPr>
            <w:del w:id="308" w:author="pc3" w:date="2025-11-12T11:39:07Z">
              <w:r>
                <w:rPr>
                  <w:rFonts w:hint="eastAsia" w:ascii="仿宋_GB2312" w:hAnsi="仿宋_GB2312" w:eastAsia="仿宋_GB2312" w:cs="仿宋_GB2312"/>
                  <w:color w:val="auto"/>
                  <w:sz w:val="22"/>
                  <w:szCs w:val="22"/>
                </w:rPr>
                <w:delText>清泉村</w:delText>
              </w:r>
            </w:del>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09" w:author="pc3" w:date="2025-11-12T11:39:07Z"/>
                <w:rFonts w:hint="eastAsia" w:ascii="仿宋_GB2312" w:hAnsi="仿宋_GB2312" w:eastAsia="仿宋_GB2312" w:cs="仿宋_GB2312"/>
                <w:color w:val="auto"/>
                <w:sz w:val="22"/>
                <w:szCs w:val="22"/>
              </w:rPr>
            </w:pPr>
            <w:del w:id="310" w:author="pc3" w:date="2025-11-12T11:39:07Z">
              <w:r>
                <w:rPr>
                  <w:rFonts w:hint="eastAsia" w:ascii="仿宋_GB2312" w:hAnsi="仿宋_GB2312" w:eastAsia="仿宋_GB2312" w:cs="仿宋_GB2312"/>
                  <w:color w:val="auto"/>
                  <w:sz w:val="22"/>
                  <w:szCs w:val="22"/>
                </w:rPr>
                <w:delText>青泉村</w:delText>
              </w:r>
            </w:del>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11" w:author="pc3" w:date="2025-11-12T11:39:07Z"/>
                <w:rFonts w:hint="eastAsia" w:ascii="仿宋_GB2312" w:hAnsi="仿宋_GB2312" w:eastAsia="仿宋_GB2312" w:cs="仿宋_GB2312"/>
                <w:color w:val="auto"/>
                <w:sz w:val="22"/>
                <w:szCs w:val="22"/>
              </w:rPr>
            </w:pPr>
            <w:del w:id="312" w:author="pc3" w:date="2025-11-12T11:39:07Z">
              <w:r>
                <w:rPr>
                  <w:rFonts w:hint="eastAsia" w:ascii="仿宋_GB2312" w:hAnsi="仿宋_GB2312" w:eastAsia="仿宋_GB2312" w:cs="仿宋_GB2312"/>
                  <w:color w:val="auto"/>
                  <w:sz w:val="22"/>
                  <w:szCs w:val="22"/>
                </w:rPr>
                <w:delText>4154.9</w:delText>
              </w:r>
            </w:del>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13" w:author="pc3" w:date="2025-11-12T11:39:07Z"/>
                <w:rFonts w:hint="eastAsia" w:ascii="仿宋_GB2312" w:hAnsi="仿宋_GB2312" w:eastAsia="仿宋_GB2312" w:cs="仿宋_GB2312"/>
                <w:color w:val="auto"/>
                <w:sz w:val="22"/>
                <w:szCs w:val="22"/>
              </w:rPr>
            </w:pPr>
            <w:del w:id="314" w:author="pc3" w:date="2025-11-12T11:39:07Z">
              <w:r>
                <w:rPr>
                  <w:rFonts w:hint="eastAsia" w:ascii="仿宋_GB2312" w:hAnsi="仿宋_GB2312" w:eastAsia="仿宋_GB2312" w:cs="仿宋_GB2312"/>
                  <w:color w:val="auto"/>
                  <w:sz w:val="22"/>
                  <w:szCs w:val="22"/>
                </w:rPr>
                <w:delText>2743.9</w:delText>
              </w:r>
            </w:del>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15" w:author="pc3" w:date="2025-11-12T11:39:07Z"/>
                <w:rFonts w:hint="eastAsia" w:ascii="仿宋_GB2312" w:hAnsi="仿宋_GB2312" w:eastAsia="仿宋_GB2312" w:cs="仿宋_GB2312"/>
                <w:color w:val="auto"/>
                <w:sz w:val="22"/>
                <w:szCs w:val="22"/>
              </w:rPr>
            </w:pPr>
            <w:del w:id="316" w:author="pc3" w:date="2025-11-12T11:39:07Z">
              <w:r>
                <w:rPr>
                  <w:rFonts w:hint="eastAsia" w:ascii="仿宋_GB2312" w:hAnsi="仿宋_GB2312" w:eastAsia="仿宋_GB2312" w:cs="仿宋_GB2312"/>
                  <w:color w:val="auto"/>
                  <w:sz w:val="22"/>
                  <w:szCs w:val="22"/>
                </w:rPr>
                <w:delText>6899</w:delText>
              </w:r>
            </w:del>
          </w:p>
        </w:tc>
        <w:tc>
          <w:tcPr>
            <w:tcW w:w="12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17" w:author="pc3" w:date="2025-11-12T11:39:07Z"/>
                <w:rFonts w:hint="eastAsia" w:ascii="仿宋_GB2312" w:hAnsi="仿宋_GB2312" w:eastAsia="仿宋_GB2312" w:cs="仿宋_GB2312"/>
                <w:color w:val="auto"/>
                <w:sz w:val="22"/>
                <w:szCs w:val="22"/>
              </w:rPr>
            </w:pPr>
            <w:del w:id="318" w:author="pc3" w:date="2025-11-12T11:39:07Z">
              <w:r>
                <w:rPr>
                  <w:rFonts w:hint="eastAsia" w:ascii="仿宋_GB2312" w:hAnsi="仿宋_GB2312" w:eastAsia="仿宋_GB2312" w:cs="仿宋_GB2312"/>
                  <w:color w:val="auto"/>
                  <w:sz w:val="22"/>
                  <w:szCs w:val="22"/>
                </w:rPr>
                <w:delText>　</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319" w:author="pc3" w:date="2025-11-12T11:39:07Z"/>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20" w:author="pc3" w:date="2025-11-12T11:39:07Z"/>
                <w:rFonts w:hint="eastAsia" w:ascii="仿宋_GB2312" w:hAnsi="仿宋_GB2312" w:eastAsia="仿宋_GB2312" w:cs="仿宋_GB2312"/>
                <w:color w:val="auto"/>
                <w:sz w:val="22"/>
                <w:szCs w:val="22"/>
              </w:rPr>
            </w:pPr>
          </w:p>
        </w:tc>
        <w:tc>
          <w:tcPr>
            <w:tcW w:w="13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21" w:author="pc3" w:date="2025-11-12T11:39:07Z"/>
                <w:rFonts w:hint="eastAsia" w:ascii="仿宋_GB2312" w:hAnsi="仿宋_GB2312" w:eastAsia="仿宋_GB2312" w:cs="仿宋_GB2312"/>
                <w:color w:val="auto"/>
                <w:sz w:val="22"/>
                <w:szCs w:val="22"/>
              </w:rPr>
            </w:pPr>
            <w:del w:id="322" w:author="pc3" w:date="2025-11-12T11:39:07Z">
              <w:r>
                <w:rPr>
                  <w:rFonts w:hint="eastAsia" w:ascii="仿宋_GB2312" w:hAnsi="仿宋_GB2312" w:eastAsia="仿宋_GB2312" w:cs="仿宋_GB2312"/>
                  <w:color w:val="auto"/>
                  <w:sz w:val="22"/>
                  <w:szCs w:val="22"/>
                </w:rPr>
                <w:delText>　</w:delText>
              </w:r>
            </w:del>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23" w:author="pc3" w:date="2025-11-12T11:39:07Z"/>
                <w:rFonts w:hint="eastAsia" w:ascii="仿宋_GB2312" w:hAnsi="仿宋_GB2312" w:eastAsia="仿宋_GB2312" w:cs="仿宋_GB2312"/>
                <w:color w:val="auto"/>
                <w:sz w:val="22"/>
                <w:szCs w:val="22"/>
              </w:rPr>
            </w:pPr>
            <w:del w:id="324" w:author="pc3" w:date="2025-11-12T11:39:07Z">
              <w:r>
                <w:rPr>
                  <w:rFonts w:hint="eastAsia" w:ascii="仿宋_GB2312" w:hAnsi="仿宋_GB2312" w:eastAsia="仿宋_GB2312" w:cs="仿宋_GB2312"/>
                  <w:color w:val="auto"/>
                  <w:sz w:val="22"/>
                  <w:szCs w:val="22"/>
                </w:rPr>
                <w:delText>小计</w:delText>
              </w:r>
            </w:del>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25" w:author="pc3" w:date="2025-11-12T11:39:07Z"/>
                <w:rFonts w:hint="eastAsia" w:ascii="仿宋_GB2312" w:hAnsi="仿宋_GB2312" w:eastAsia="仿宋_GB2312" w:cs="仿宋_GB2312"/>
                <w:color w:val="auto"/>
                <w:sz w:val="22"/>
                <w:szCs w:val="22"/>
              </w:rPr>
            </w:pPr>
            <w:del w:id="326" w:author="pc3" w:date="2025-11-12T11:39:07Z">
              <w:r>
                <w:rPr>
                  <w:rFonts w:hint="eastAsia" w:ascii="仿宋_GB2312" w:hAnsi="仿宋_GB2312" w:eastAsia="仿宋_GB2312" w:cs="仿宋_GB2312"/>
                  <w:color w:val="auto"/>
                  <w:sz w:val="22"/>
                  <w:szCs w:val="22"/>
                </w:rPr>
                <w:delText>4154.9</w:delText>
              </w:r>
            </w:del>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27" w:author="pc3" w:date="2025-11-12T11:39:07Z"/>
                <w:rFonts w:hint="eastAsia" w:ascii="仿宋_GB2312" w:hAnsi="仿宋_GB2312" w:eastAsia="仿宋_GB2312" w:cs="仿宋_GB2312"/>
                <w:color w:val="auto"/>
                <w:sz w:val="22"/>
                <w:szCs w:val="22"/>
              </w:rPr>
            </w:pPr>
            <w:del w:id="328" w:author="pc3" w:date="2025-11-12T11:39:07Z">
              <w:r>
                <w:rPr>
                  <w:rFonts w:hint="eastAsia" w:ascii="仿宋_GB2312" w:hAnsi="仿宋_GB2312" w:eastAsia="仿宋_GB2312" w:cs="仿宋_GB2312"/>
                  <w:color w:val="auto"/>
                  <w:sz w:val="22"/>
                  <w:szCs w:val="22"/>
                </w:rPr>
                <w:delText>2743.9</w:delText>
              </w:r>
            </w:del>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29" w:author="pc3" w:date="2025-11-12T11:39:07Z"/>
                <w:rFonts w:hint="eastAsia" w:ascii="仿宋_GB2312" w:hAnsi="仿宋_GB2312" w:eastAsia="仿宋_GB2312" w:cs="仿宋_GB2312"/>
                <w:color w:val="auto"/>
                <w:sz w:val="22"/>
                <w:szCs w:val="22"/>
              </w:rPr>
            </w:pPr>
            <w:del w:id="330" w:author="pc3" w:date="2025-11-12T11:39:07Z">
              <w:r>
                <w:rPr>
                  <w:rFonts w:hint="eastAsia" w:ascii="仿宋_GB2312" w:hAnsi="仿宋_GB2312" w:eastAsia="仿宋_GB2312" w:cs="仿宋_GB2312"/>
                  <w:color w:val="auto"/>
                  <w:sz w:val="22"/>
                  <w:szCs w:val="22"/>
                </w:rPr>
                <w:delText>6898.8</w:delText>
              </w:r>
            </w:del>
          </w:p>
        </w:tc>
        <w:tc>
          <w:tcPr>
            <w:tcW w:w="12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31" w:author="pc3" w:date="2025-11-12T11:39:07Z"/>
                <w:rFonts w:hint="eastAsia" w:ascii="仿宋_GB2312" w:hAnsi="仿宋_GB2312" w:eastAsia="仿宋_GB2312" w:cs="仿宋_GB2312"/>
                <w:color w:val="auto"/>
                <w:sz w:val="22"/>
                <w:szCs w:val="22"/>
              </w:rPr>
            </w:pPr>
            <w:del w:id="332" w:author="pc3" w:date="2025-11-12T11:39:07Z">
              <w:r>
                <w:rPr>
                  <w:rFonts w:hint="eastAsia" w:ascii="仿宋_GB2312" w:hAnsi="仿宋_GB2312" w:eastAsia="仿宋_GB2312" w:cs="仿宋_GB2312"/>
                  <w:color w:val="auto"/>
                  <w:sz w:val="22"/>
                  <w:szCs w:val="22"/>
                </w:rPr>
                <w:delText>　</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333" w:author="pc3" w:date="2025-11-12T11:39:07Z"/>
        </w:trPr>
        <w:tc>
          <w:tcPr>
            <w:tcW w:w="10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34" w:author="pc3" w:date="2025-11-12T11:39:07Z"/>
                <w:rFonts w:hint="eastAsia" w:ascii="仿宋_GB2312" w:hAnsi="仿宋_GB2312" w:eastAsia="仿宋_GB2312" w:cs="仿宋_GB2312"/>
                <w:color w:val="auto"/>
                <w:sz w:val="22"/>
                <w:szCs w:val="22"/>
              </w:rPr>
            </w:pPr>
            <w:del w:id="335" w:author="pc3" w:date="2025-11-12T11:39:07Z">
              <w:r>
                <w:rPr>
                  <w:rFonts w:hint="eastAsia" w:ascii="仿宋_GB2312" w:hAnsi="仿宋_GB2312" w:eastAsia="仿宋_GB2312" w:cs="仿宋_GB2312"/>
                  <w:color w:val="auto"/>
                  <w:sz w:val="22"/>
                  <w:szCs w:val="22"/>
                </w:rPr>
                <w:delText>XX镇</w:delText>
              </w:r>
            </w:del>
          </w:p>
        </w:tc>
        <w:tc>
          <w:tcPr>
            <w:tcW w:w="13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36" w:author="pc3" w:date="2025-11-12T11:39:07Z"/>
                <w:rFonts w:hint="eastAsia" w:ascii="仿宋_GB2312" w:hAnsi="仿宋_GB2312" w:eastAsia="仿宋_GB2312" w:cs="仿宋_GB2312"/>
                <w:color w:val="auto"/>
                <w:sz w:val="22"/>
                <w:szCs w:val="22"/>
              </w:rPr>
            </w:pPr>
            <w:del w:id="337" w:author="pc3" w:date="2025-11-12T11:39:07Z">
              <w:r>
                <w:rPr>
                  <w:rFonts w:hint="eastAsia" w:ascii="仿宋_GB2312" w:hAnsi="仿宋_GB2312" w:eastAsia="仿宋_GB2312" w:cs="仿宋_GB2312"/>
                  <w:color w:val="auto"/>
                  <w:sz w:val="22"/>
                  <w:szCs w:val="22"/>
                </w:rPr>
                <w:delText>金坪村</w:delText>
              </w:r>
            </w:del>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38" w:author="pc3" w:date="2025-11-12T11:39:07Z"/>
                <w:rFonts w:hint="eastAsia" w:ascii="仿宋_GB2312" w:hAnsi="仿宋_GB2312" w:eastAsia="仿宋_GB2312" w:cs="仿宋_GB2312"/>
                <w:color w:val="auto"/>
                <w:sz w:val="22"/>
                <w:szCs w:val="22"/>
              </w:rPr>
            </w:pPr>
            <w:del w:id="339" w:author="pc3" w:date="2025-11-12T11:39:07Z">
              <w:r>
                <w:rPr>
                  <w:rFonts w:hint="eastAsia" w:ascii="仿宋_GB2312" w:hAnsi="仿宋_GB2312" w:eastAsia="仿宋_GB2312" w:cs="仿宋_GB2312"/>
                  <w:color w:val="auto"/>
                  <w:sz w:val="22"/>
                  <w:szCs w:val="22"/>
                </w:rPr>
                <w:delText>金坪村</w:delText>
              </w:r>
            </w:del>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40" w:author="pc3" w:date="2025-11-12T11:39:07Z"/>
                <w:rFonts w:hint="eastAsia" w:ascii="仿宋_GB2312" w:hAnsi="仿宋_GB2312" w:eastAsia="仿宋_GB2312" w:cs="仿宋_GB2312"/>
                <w:color w:val="auto"/>
                <w:sz w:val="22"/>
                <w:szCs w:val="22"/>
              </w:rPr>
            </w:pPr>
            <w:del w:id="341" w:author="pc3" w:date="2025-11-12T11:39:07Z">
              <w:r>
                <w:rPr>
                  <w:rFonts w:hint="eastAsia" w:ascii="仿宋_GB2312" w:hAnsi="仿宋_GB2312" w:eastAsia="仿宋_GB2312" w:cs="仿宋_GB2312"/>
                  <w:color w:val="auto"/>
                  <w:sz w:val="22"/>
                  <w:szCs w:val="22"/>
                </w:rPr>
                <w:delText>3987.0</w:delText>
              </w:r>
            </w:del>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42" w:author="pc3" w:date="2025-11-12T11:39:07Z"/>
                <w:rFonts w:hint="eastAsia" w:ascii="仿宋_GB2312" w:hAnsi="仿宋_GB2312" w:eastAsia="仿宋_GB2312" w:cs="仿宋_GB2312"/>
                <w:color w:val="auto"/>
                <w:sz w:val="22"/>
                <w:szCs w:val="22"/>
              </w:rPr>
            </w:pPr>
            <w:del w:id="343" w:author="pc3" w:date="2025-11-12T11:39:07Z">
              <w:r>
                <w:rPr>
                  <w:rFonts w:hint="eastAsia" w:ascii="仿宋_GB2312" w:hAnsi="仿宋_GB2312" w:eastAsia="仿宋_GB2312" w:cs="仿宋_GB2312"/>
                  <w:color w:val="auto"/>
                  <w:sz w:val="22"/>
                  <w:szCs w:val="22"/>
                </w:rPr>
                <w:delText>1886.9</w:delText>
              </w:r>
            </w:del>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44" w:author="pc3" w:date="2025-11-12T11:39:07Z"/>
                <w:rFonts w:hint="eastAsia" w:ascii="仿宋_GB2312" w:hAnsi="仿宋_GB2312" w:eastAsia="仿宋_GB2312" w:cs="仿宋_GB2312"/>
                <w:color w:val="auto"/>
                <w:sz w:val="22"/>
                <w:szCs w:val="22"/>
              </w:rPr>
            </w:pPr>
            <w:del w:id="345" w:author="pc3" w:date="2025-11-12T11:39:07Z">
              <w:r>
                <w:rPr>
                  <w:rFonts w:hint="eastAsia" w:ascii="仿宋_GB2312" w:hAnsi="仿宋_GB2312" w:eastAsia="仿宋_GB2312" w:cs="仿宋_GB2312"/>
                  <w:color w:val="auto"/>
                  <w:sz w:val="22"/>
                  <w:szCs w:val="22"/>
                </w:rPr>
                <w:delText>5874</w:delText>
              </w:r>
            </w:del>
          </w:p>
        </w:tc>
        <w:tc>
          <w:tcPr>
            <w:tcW w:w="12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46" w:author="pc3" w:date="2025-11-12T11:39:07Z"/>
                <w:rFonts w:hint="eastAsia" w:ascii="仿宋_GB2312" w:hAnsi="仿宋_GB2312" w:eastAsia="仿宋_GB2312" w:cs="仿宋_GB2312"/>
                <w:color w:val="auto"/>
                <w:sz w:val="22"/>
                <w:szCs w:val="22"/>
              </w:rPr>
            </w:pPr>
            <w:del w:id="347" w:author="pc3" w:date="2025-11-12T11:39:07Z">
              <w:r>
                <w:rPr>
                  <w:rFonts w:hint="eastAsia" w:ascii="仿宋_GB2312" w:hAnsi="仿宋_GB2312" w:eastAsia="仿宋_GB2312" w:cs="仿宋_GB2312"/>
                  <w:color w:val="auto"/>
                  <w:sz w:val="22"/>
                  <w:szCs w:val="22"/>
                </w:rPr>
                <w:delText>1274</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348" w:author="pc3" w:date="2025-11-12T11:39:07Z"/>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49" w:author="pc3" w:date="2025-11-12T11:39:07Z"/>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50" w:author="pc3" w:date="2025-11-12T11:39:07Z"/>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51" w:author="pc3" w:date="2025-11-12T11:39:07Z"/>
                <w:rFonts w:hint="eastAsia" w:ascii="仿宋_GB2312" w:hAnsi="仿宋_GB2312" w:eastAsia="仿宋_GB2312" w:cs="仿宋_GB2312"/>
                <w:color w:val="auto"/>
                <w:sz w:val="22"/>
                <w:szCs w:val="22"/>
              </w:rPr>
            </w:pPr>
            <w:del w:id="352" w:author="pc3" w:date="2025-11-12T11:39:07Z">
              <w:r>
                <w:rPr>
                  <w:rFonts w:hint="eastAsia" w:ascii="仿宋_GB2312" w:hAnsi="仿宋_GB2312" w:eastAsia="仿宋_GB2312" w:cs="仿宋_GB2312"/>
                  <w:color w:val="auto"/>
                  <w:sz w:val="22"/>
                  <w:szCs w:val="22"/>
                </w:rPr>
                <w:delText>长安村</w:delText>
              </w:r>
            </w:del>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53" w:author="pc3" w:date="2025-11-12T11:39:07Z"/>
                <w:rFonts w:hint="eastAsia" w:ascii="仿宋_GB2312" w:hAnsi="仿宋_GB2312" w:eastAsia="仿宋_GB2312" w:cs="仿宋_GB2312"/>
                <w:color w:val="auto"/>
                <w:sz w:val="22"/>
                <w:szCs w:val="22"/>
              </w:rPr>
            </w:pPr>
            <w:del w:id="354" w:author="pc3" w:date="2025-11-12T11:39:07Z">
              <w:r>
                <w:rPr>
                  <w:rFonts w:hint="eastAsia" w:ascii="仿宋_GB2312" w:hAnsi="仿宋_GB2312" w:eastAsia="仿宋_GB2312" w:cs="仿宋_GB2312"/>
                  <w:color w:val="auto"/>
                  <w:sz w:val="22"/>
                  <w:szCs w:val="22"/>
                </w:rPr>
                <w:delText>1684.0</w:delText>
              </w:r>
            </w:del>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55" w:author="pc3" w:date="2025-11-12T11:39:07Z"/>
                <w:rFonts w:hint="eastAsia" w:ascii="仿宋_GB2312" w:hAnsi="仿宋_GB2312" w:eastAsia="仿宋_GB2312" w:cs="仿宋_GB2312"/>
                <w:color w:val="auto"/>
                <w:sz w:val="22"/>
                <w:szCs w:val="22"/>
              </w:rPr>
            </w:pPr>
            <w:del w:id="356" w:author="pc3" w:date="2025-11-12T11:39:07Z">
              <w:r>
                <w:rPr>
                  <w:rFonts w:hint="eastAsia" w:ascii="仿宋_GB2312" w:hAnsi="仿宋_GB2312" w:eastAsia="仿宋_GB2312" w:cs="仿宋_GB2312"/>
                  <w:color w:val="auto"/>
                  <w:sz w:val="22"/>
                  <w:szCs w:val="22"/>
                </w:rPr>
                <w:delText>1133.2</w:delText>
              </w:r>
            </w:del>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57" w:author="pc3" w:date="2025-11-12T11:39:07Z"/>
                <w:rFonts w:hint="eastAsia" w:ascii="仿宋_GB2312" w:hAnsi="仿宋_GB2312" w:eastAsia="仿宋_GB2312" w:cs="仿宋_GB2312"/>
                <w:color w:val="auto"/>
                <w:sz w:val="22"/>
                <w:szCs w:val="22"/>
              </w:rPr>
            </w:pPr>
            <w:del w:id="358" w:author="pc3" w:date="2025-11-12T11:39:07Z">
              <w:r>
                <w:rPr>
                  <w:rFonts w:hint="eastAsia" w:ascii="仿宋_GB2312" w:hAnsi="仿宋_GB2312" w:eastAsia="仿宋_GB2312" w:cs="仿宋_GB2312"/>
                  <w:color w:val="auto"/>
                  <w:sz w:val="22"/>
                  <w:szCs w:val="22"/>
                </w:rPr>
                <w:delText>2817</w:delText>
              </w:r>
            </w:del>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59"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360" w:author="pc3" w:date="2025-11-12T11:39:07Z"/>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61" w:author="pc3" w:date="2025-11-12T11:39:07Z"/>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62" w:author="pc3" w:date="2025-11-12T11:39:07Z"/>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63" w:author="pc3" w:date="2025-11-12T11:39:07Z"/>
                <w:rFonts w:hint="eastAsia" w:ascii="仿宋_GB2312" w:hAnsi="仿宋_GB2312" w:eastAsia="仿宋_GB2312" w:cs="仿宋_GB2312"/>
                <w:color w:val="auto"/>
                <w:sz w:val="22"/>
                <w:szCs w:val="22"/>
              </w:rPr>
            </w:pPr>
            <w:del w:id="364" w:author="pc3" w:date="2025-11-12T11:39:07Z">
              <w:r>
                <w:rPr>
                  <w:rFonts w:hint="eastAsia" w:ascii="仿宋_GB2312" w:hAnsi="仿宋_GB2312" w:eastAsia="仿宋_GB2312" w:cs="仿宋_GB2312"/>
                  <w:color w:val="auto"/>
                  <w:sz w:val="22"/>
                  <w:szCs w:val="22"/>
                </w:rPr>
                <w:delText>小计</w:delText>
              </w:r>
            </w:del>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65" w:author="pc3" w:date="2025-11-12T11:39:07Z"/>
                <w:rFonts w:hint="eastAsia" w:ascii="仿宋_GB2312" w:hAnsi="仿宋_GB2312" w:eastAsia="仿宋_GB2312" w:cs="仿宋_GB2312"/>
                <w:color w:val="auto"/>
                <w:sz w:val="22"/>
                <w:szCs w:val="22"/>
              </w:rPr>
            </w:pPr>
            <w:del w:id="366" w:author="pc3" w:date="2025-11-12T11:39:07Z">
              <w:r>
                <w:rPr>
                  <w:rFonts w:hint="eastAsia" w:ascii="仿宋_GB2312" w:hAnsi="仿宋_GB2312" w:eastAsia="仿宋_GB2312" w:cs="仿宋_GB2312"/>
                  <w:color w:val="auto"/>
                  <w:sz w:val="22"/>
                  <w:szCs w:val="22"/>
                </w:rPr>
                <w:delText>5671.0</w:delText>
              </w:r>
            </w:del>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67" w:author="pc3" w:date="2025-11-12T11:39:07Z"/>
                <w:rFonts w:hint="eastAsia" w:ascii="仿宋_GB2312" w:hAnsi="仿宋_GB2312" w:eastAsia="仿宋_GB2312" w:cs="仿宋_GB2312"/>
                <w:color w:val="auto"/>
                <w:sz w:val="22"/>
                <w:szCs w:val="22"/>
              </w:rPr>
            </w:pPr>
            <w:del w:id="368" w:author="pc3" w:date="2025-11-12T11:39:07Z">
              <w:r>
                <w:rPr>
                  <w:rFonts w:hint="eastAsia" w:ascii="仿宋_GB2312" w:hAnsi="仿宋_GB2312" w:eastAsia="仿宋_GB2312" w:cs="仿宋_GB2312"/>
                  <w:color w:val="auto"/>
                  <w:sz w:val="22"/>
                  <w:szCs w:val="22"/>
                </w:rPr>
                <w:delText>3020.1</w:delText>
              </w:r>
            </w:del>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69" w:author="pc3" w:date="2025-11-12T11:39:07Z"/>
                <w:rFonts w:hint="eastAsia" w:ascii="仿宋_GB2312" w:hAnsi="仿宋_GB2312" w:eastAsia="仿宋_GB2312" w:cs="仿宋_GB2312"/>
                <w:color w:val="auto"/>
                <w:sz w:val="22"/>
                <w:szCs w:val="22"/>
              </w:rPr>
            </w:pPr>
            <w:del w:id="370" w:author="pc3" w:date="2025-11-12T11:39:07Z">
              <w:r>
                <w:rPr>
                  <w:rFonts w:hint="eastAsia" w:ascii="仿宋_GB2312" w:hAnsi="仿宋_GB2312" w:eastAsia="仿宋_GB2312" w:cs="仿宋_GB2312"/>
                  <w:color w:val="auto"/>
                  <w:sz w:val="22"/>
                  <w:szCs w:val="22"/>
                </w:rPr>
                <w:delText>8691.1</w:delText>
              </w:r>
            </w:del>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1"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372" w:author="pc3" w:date="2025-11-12T11:39:07Z"/>
        </w:trPr>
        <w:tc>
          <w:tcPr>
            <w:tcW w:w="3875"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3" w:author="pc3" w:date="2025-11-12T11:39:07Z"/>
                <w:rFonts w:hint="eastAsia" w:ascii="仿宋_GB2312" w:hAnsi="仿宋_GB2312" w:eastAsia="仿宋_GB2312" w:cs="仿宋_GB2312"/>
                <w:color w:val="auto"/>
                <w:sz w:val="22"/>
                <w:szCs w:val="22"/>
              </w:rPr>
            </w:pPr>
            <w:del w:id="374" w:author="pc3" w:date="2025-11-12T11:39:07Z">
              <w:r>
                <w:rPr>
                  <w:rFonts w:hint="eastAsia" w:ascii="仿宋_GB2312" w:hAnsi="仿宋_GB2312" w:eastAsia="仿宋_GB2312" w:cs="仿宋_GB2312"/>
                  <w:color w:val="auto"/>
                  <w:sz w:val="22"/>
                  <w:szCs w:val="22"/>
                </w:rPr>
                <w:delText>合计</w:delText>
              </w:r>
            </w:del>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5" w:author="pc3" w:date="2025-11-12T11:39:07Z"/>
                <w:rFonts w:hint="eastAsia" w:ascii="仿宋_GB2312" w:hAnsi="仿宋_GB2312" w:eastAsia="仿宋_GB2312" w:cs="仿宋_GB2312"/>
                <w:color w:val="auto"/>
                <w:sz w:val="22"/>
                <w:szCs w:val="22"/>
              </w:rPr>
            </w:pPr>
            <w:del w:id="376" w:author="pc3" w:date="2025-11-12T11:39:07Z">
              <w:r>
                <w:rPr>
                  <w:rFonts w:hint="eastAsia" w:ascii="仿宋_GB2312" w:hAnsi="仿宋_GB2312" w:eastAsia="仿宋_GB2312" w:cs="仿宋_GB2312"/>
                  <w:color w:val="auto"/>
                  <w:sz w:val="22"/>
                  <w:szCs w:val="22"/>
                </w:rPr>
                <w:delText>23347.2</w:delText>
              </w:r>
            </w:del>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7" w:author="pc3" w:date="2025-11-12T11:39:07Z"/>
                <w:rFonts w:hint="eastAsia" w:ascii="仿宋_GB2312" w:hAnsi="仿宋_GB2312" w:eastAsia="仿宋_GB2312" w:cs="仿宋_GB2312"/>
                <w:color w:val="auto"/>
                <w:sz w:val="22"/>
                <w:szCs w:val="22"/>
              </w:rPr>
            </w:pPr>
            <w:del w:id="378" w:author="pc3" w:date="2025-11-12T11:39:07Z">
              <w:r>
                <w:rPr>
                  <w:rFonts w:hint="eastAsia" w:ascii="仿宋_GB2312" w:hAnsi="仿宋_GB2312" w:eastAsia="仿宋_GB2312" w:cs="仿宋_GB2312"/>
                  <w:color w:val="auto"/>
                  <w:sz w:val="22"/>
                  <w:szCs w:val="22"/>
                </w:rPr>
                <w:delText>13429.9</w:delText>
              </w:r>
            </w:del>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9" w:author="pc3" w:date="2025-11-12T11:39:07Z"/>
                <w:rFonts w:hint="eastAsia" w:ascii="仿宋_GB2312" w:hAnsi="仿宋_GB2312" w:eastAsia="仿宋_GB2312" w:cs="仿宋_GB2312"/>
                <w:color w:val="auto"/>
                <w:sz w:val="22"/>
                <w:szCs w:val="22"/>
              </w:rPr>
            </w:pPr>
            <w:del w:id="380" w:author="pc3" w:date="2025-11-12T11:39:07Z">
              <w:r>
                <w:rPr>
                  <w:rFonts w:hint="eastAsia" w:ascii="仿宋_GB2312" w:hAnsi="仿宋_GB2312" w:eastAsia="仿宋_GB2312" w:cs="仿宋_GB2312"/>
                  <w:color w:val="auto"/>
                  <w:sz w:val="22"/>
                  <w:szCs w:val="22"/>
                </w:rPr>
                <w:delText>36777.1</w:delText>
              </w:r>
            </w:del>
          </w:p>
        </w:tc>
        <w:tc>
          <w:tcPr>
            <w:tcW w:w="12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1" w:author="pc3" w:date="2025-11-12T11:39:07Z"/>
                <w:rFonts w:hint="eastAsia" w:ascii="仿宋_GB2312" w:hAnsi="仿宋_GB2312" w:eastAsia="仿宋_GB2312" w:cs="仿宋_GB2312"/>
                <w:color w:val="auto"/>
                <w:sz w:val="22"/>
                <w:szCs w:val="22"/>
              </w:rPr>
            </w:pPr>
            <w:del w:id="382" w:author="pc3" w:date="2025-11-12T11:39:07Z">
              <w:r>
                <w:rPr>
                  <w:rFonts w:hint="eastAsia" w:ascii="仿宋_GB2312" w:hAnsi="仿宋_GB2312" w:eastAsia="仿宋_GB2312" w:cs="仿宋_GB2312"/>
                  <w:color w:val="auto"/>
                  <w:sz w:val="22"/>
                  <w:szCs w:val="22"/>
                </w:rPr>
                <w:delText>4797</w:delText>
              </w:r>
            </w:del>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jc w:val="center"/>
        <w:textAlignment w:val="auto"/>
        <w:rPr>
          <w:del w:id="383" w:author="pc3" w:date="2025-11-12T11:39:07Z"/>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384" w:author="pc3" w:date="2025-11-12T11:39:07Z"/>
          <w:rFonts w:hint="eastAsia" w:ascii="仿宋_GB2312" w:hAnsi="仿宋_GB2312" w:eastAsia="仿宋_GB2312" w:cs="仿宋_GB2312"/>
          <w:color w:val="auto"/>
          <w:sz w:val="28"/>
          <w:szCs w:val="28"/>
          <w:highlight w:val="none"/>
        </w:rPr>
      </w:pPr>
      <w:del w:id="385" w:author="pc3" w:date="2025-11-12T11:39:07Z">
        <w:bookmarkStart w:id="3" w:name="_Toc45722997"/>
        <w:bookmarkStart w:id="4" w:name="_Toc2357"/>
        <w:r>
          <w:rPr>
            <w:rFonts w:hint="eastAsia" w:ascii="仿宋_GB2312" w:hAnsi="仿宋_GB2312" w:eastAsia="仿宋_GB2312" w:cs="仿宋_GB2312"/>
            <w:color w:val="auto"/>
            <w:sz w:val="28"/>
            <w:szCs w:val="28"/>
          </w:rPr>
          <w:delText>XX县2020年高标准农田建设任务为2.16万亩，经XX县农业农村局委托招标代理机构进行招投标，XX院设计中标XX市XX县XX镇等3个乡镇高标准农田建设项目（202</w:delText>
        </w:r>
      </w:del>
      <w:del w:id="386" w:author="pc3" w:date="2025-11-12T11:39:07Z">
        <w:r>
          <w:rPr>
            <w:rFonts w:hint="eastAsia" w:ascii="仿宋_GB2312" w:hAnsi="仿宋_GB2312" w:cs="仿宋_GB2312"/>
            <w:color w:val="auto"/>
            <w:sz w:val="28"/>
            <w:szCs w:val="28"/>
            <w:lang w:val="en-US" w:eastAsia="zh-CN"/>
          </w:rPr>
          <w:delText>X</w:delText>
        </w:r>
      </w:del>
      <w:del w:id="387" w:author="pc3" w:date="2025-11-12T11:39:07Z">
        <w:r>
          <w:rPr>
            <w:rFonts w:hint="eastAsia" w:ascii="仿宋_GB2312" w:hAnsi="仿宋_GB2312" w:eastAsia="仿宋_GB2312" w:cs="仿宋_GB2312"/>
            <w:color w:val="auto"/>
            <w:sz w:val="28"/>
            <w:szCs w:val="28"/>
          </w:rPr>
          <w:delText>年度）初步设计编制任务。我院</w:delText>
        </w:r>
      </w:del>
      <w:del w:id="388" w:author="pc3" w:date="2025-11-12T11:39:07Z">
        <w:r>
          <w:rPr>
            <w:rFonts w:hint="eastAsia" w:ascii="仿宋_GB2312" w:hAnsi="仿宋_GB2312" w:eastAsia="仿宋_GB2312" w:cs="仿宋_GB2312"/>
            <w:color w:val="auto"/>
            <w:sz w:val="28"/>
            <w:szCs w:val="28"/>
            <w:lang w:eastAsia="zh-CN"/>
          </w:rPr>
          <w:delText>（公司）</w:delText>
        </w:r>
      </w:del>
      <w:del w:id="389" w:author="pc3" w:date="2025-11-12T11:39:07Z">
        <w:r>
          <w:rPr>
            <w:rFonts w:hint="eastAsia" w:ascii="仿宋_GB2312" w:hAnsi="仿宋_GB2312" w:eastAsia="仿宋_GB2312" w:cs="仿宋_GB2312"/>
            <w:color w:val="auto"/>
            <w:sz w:val="28"/>
            <w:szCs w:val="28"/>
          </w:rPr>
          <w:delText>组织精干设计团队，对建设项目进行了认真的调研、勘测、设计、评估论证，编制完成了XX市XX县XX镇等3个乡镇高标准农田建设项目（202</w:delText>
        </w:r>
      </w:del>
      <w:del w:id="390" w:author="pc3" w:date="2025-11-12T11:39:07Z">
        <w:r>
          <w:rPr>
            <w:rFonts w:hint="eastAsia" w:ascii="仿宋_GB2312" w:hAnsi="仿宋_GB2312" w:cs="仿宋_GB2312"/>
            <w:color w:val="auto"/>
            <w:sz w:val="28"/>
            <w:szCs w:val="28"/>
            <w:lang w:val="en-US" w:eastAsia="zh-CN"/>
          </w:rPr>
          <w:delText>X</w:delText>
        </w:r>
      </w:del>
      <w:del w:id="391" w:author="pc3" w:date="2025-11-12T11:39:07Z">
        <w:r>
          <w:rPr>
            <w:rFonts w:hint="eastAsia" w:ascii="仿宋_GB2312" w:hAnsi="仿宋_GB2312" w:eastAsia="仿宋_GB2312" w:cs="仿宋_GB2312"/>
            <w:color w:val="auto"/>
            <w:sz w:val="28"/>
            <w:szCs w:val="28"/>
          </w:rPr>
          <w:delText>年度）（以下简称“项目”）初步设计</w:delText>
        </w:r>
      </w:del>
      <w:del w:id="392" w:author="pc3" w:date="2025-11-12T11:39:07Z">
        <w:r>
          <w:rPr>
            <w:rFonts w:hint="eastAsia" w:ascii="仿宋_GB2312" w:hAnsi="仿宋_GB2312" w:eastAsia="仿宋_GB2312" w:cs="仿宋_GB2312"/>
            <w:color w:val="auto"/>
            <w:sz w:val="28"/>
            <w:szCs w:val="28"/>
            <w:highlight w:val="none"/>
          </w:rPr>
          <w:delText>。</w:delText>
        </w:r>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del w:id="393" w:author="pc3" w:date="2025-11-12T11:39:07Z"/>
          <w:rFonts w:hint="eastAsia" w:ascii="黑体" w:hAnsi="黑体" w:eastAsia="黑体" w:cs="黑体"/>
          <w:b w:val="0"/>
          <w:bCs w:val="0"/>
          <w:color w:val="auto"/>
          <w:kern w:val="2"/>
          <w:sz w:val="28"/>
          <w:szCs w:val="28"/>
          <w:lang w:val="en-US" w:eastAsia="zh-CN" w:bidi="ar-SA"/>
        </w:rPr>
      </w:pPr>
      <w:del w:id="394" w:author="pc3" w:date="2025-11-12T11:39:07Z">
        <w:r>
          <w:rPr>
            <w:rFonts w:hint="eastAsia" w:ascii="黑体" w:hAnsi="黑体" w:eastAsia="黑体" w:cs="黑体"/>
            <w:b w:val="0"/>
            <w:bCs w:val="0"/>
            <w:color w:val="auto"/>
            <w:kern w:val="2"/>
            <w:sz w:val="28"/>
            <w:szCs w:val="28"/>
            <w:lang w:val="en-US" w:eastAsia="zh-CN" w:bidi="ar-SA"/>
          </w:rPr>
          <w:delText>项目名称</w:delText>
        </w:r>
        <w:bookmarkEnd w:id="3"/>
        <w:bookmarkEnd w:id="4"/>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del w:id="395" w:author="pc3" w:date="2025-11-12T11:39:07Z"/>
          <w:rFonts w:hint="eastAsia" w:ascii="仿宋_GB2312" w:hAnsi="Times New Roman" w:eastAsia="仿宋_GB2312" w:cs="Times New Roman"/>
          <w:color w:val="auto"/>
          <w:sz w:val="28"/>
          <w:szCs w:val="28"/>
        </w:rPr>
      </w:pPr>
      <w:del w:id="396" w:author="pc3" w:date="2025-11-12T11:39:07Z">
        <w:r>
          <w:rPr>
            <w:rFonts w:hint="eastAsia" w:ascii="仿宋_GB2312" w:hAnsi="Times New Roman" w:eastAsia="仿宋_GB2312" w:cs="Times New Roman"/>
            <w:color w:val="auto"/>
            <w:sz w:val="28"/>
            <w:szCs w:val="28"/>
          </w:rPr>
          <w:delText>项目的全称：（XX市XX县</w:delText>
        </w:r>
      </w:del>
      <w:del w:id="397" w:author="pc3" w:date="2025-11-12T11:39:07Z">
        <w:r>
          <w:rPr>
            <w:rFonts w:hint="eastAsia" w:ascii="仿宋_GB2312" w:hAnsi="Times New Roman" w:eastAsia="仿宋_GB2312" w:cs="Times New Roman"/>
            <w:color w:val="auto"/>
            <w:sz w:val="28"/>
            <w:szCs w:val="28"/>
            <w:lang w:val="en-US" w:eastAsia="zh-CN"/>
          </w:rPr>
          <w:delText>XX镇XX村（片区）</w:delText>
        </w:r>
      </w:del>
      <w:del w:id="398" w:author="pc3" w:date="2025-11-12T11:39:07Z">
        <w:r>
          <w:rPr>
            <w:rFonts w:hint="eastAsia" w:ascii="仿宋_GB2312" w:hAnsi="Times New Roman" w:eastAsia="仿宋_GB2312" w:cs="Times New Roman"/>
            <w:color w:val="auto"/>
            <w:sz w:val="28"/>
            <w:szCs w:val="28"/>
          </w:rPr>
          <w:delText>高标准农田建</w:delText>
        </w:r>
      </w:del>
      <w:del w:id="399" w:author="pc3" w:date="2025-11-12T11:39:07Z">
        <w:r>
          <w:rPr>
            <w:rFonts w:hint="eastAsia" w:ascii="仿宋_GB2312" w:hAnsi="Times New Roman" w:eastAsia="仿宋_GB2312" w:cs="Times New Roman"/>
            <w:color w:val="auto"/>
            <w:sz w:val="28"/>
            <w:szCs w:val="28"/>
            <w:highlight w:val="none"/>
          </w:rPr>
          <w:delText>设项目</w:delText>
        </w:r>
      </w:del>
      <w:del w:id="400" w:author="pc3" w:date="2025-11-12T11:39:07Z">
        <w:r>
          <w:rPr>
            <w:rFonts w:hint="eastAsia" w:ascii="仿宋_GB2312" w:hAnsi="仿宋_GB2312" w:eastAsia="仿宋_GB2312" w:cs="仿宋_GB2312"/>
            <w:color w:val="auto"/>
            <w:sz w:val="28"/>
            <w:szCs w:val="28"/>
          </w:rPr>
          <w:delText>（202</w:delText>
        </w:r>
      </w:del>
      <w:del w:id="401" w:author="pc3" w:date="2025-11-12T11:39:07Z">
        <w:r>
          <w:rPr>
            <w:rFonts w:hint="eastAsia" w:ascii="仿宋_GB2312" w:hAnsi="仿宋_GB2312" w:cs="仿宋_GB2312"/>
            <w:color w:val="auto"/>
            <w:sz w:val="28"/>
            <w:szCs w:val="28"/>
            <w:lang w:val="en-US" w:eastAsia="zh-CN"/>
          </w:rPr>
          <w:delText>X</w:delText>
        </w:r>
      </w:del>
      <w:del w:id="402" w:author="pc3" w:date="2025-11-12T11:39:07Z">
        <w:r>
          <w:rPr>
            <w:rFonts w:hint="eastAsia" w:ascii="仿宋_GB2312" w:hAnsi="仿宋_GB2312" w:eastAsia="仿宋_GB2312" w:cs="仿宋_GB2312"/>
            <w:color w:val="auto"/>
            <w:sz w:val="28"/>
            <w:szCs w:val="28"/>
          </w:rPr>
          <w:delText>年度）</w:delText>
        </w:r>
      </w:del>
      <w:del w:id="403" w:author="pc3" w:date="2025-11-12T11:39:07Z">
        <w:r>
          <w:rPr>
            <w:rFonts w:hint="eastAsia" w:ascii="仿宋_GB2312" w:hAnsi="Times New Roman" w:eastAsia="仿宋_GB2312" w:cs="Times New Roman"/>
            <w:color w:val="auto"/>
            <w:sz w:val="28"/>
            <w:szCs w:val="28"/>
          </w:rPr>
          <w:delText>。</w:delText>
        </w:r>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del w:id="404" w:author="pc3" w:date="2025-11-12T11:39:07Z"/>
          <w:rFonts w:hint="default" w:ascii="黑体" w:hAnsi="黑体" w:eastAsia="黑体" w:cs="黑体"/>
          <w:b w:val="0"/>
          <w:bCs w:val="0"/>
          <w:color w:val="auto"/>
          <w:kern w:val="2"/>
          <w:sz w:val="28"/>
          <w:szCs w:val="28"/>
          <w:lang w:val="en-US" w:eastAsia="zh-CN" w:bidi="ar-SA"/>
        </w:rPr>
      </w:pPr>
      <w:del w:id="405" w:author="pc3" w:date="2025-11-12T11:39:07Z">
        <w:bookmarkStart w:id="5" w:name="_Toc45722998"/>
        <w:bookmarkStart w:id="6" w:name="_Toc9991"/>
        <w:r>
          <w:rPr>
            <w:rFonts w:hint="eastAsia" w:ascii="黑体" w:hAnsi="黑体" w:eastAsia="黑体" w:cs="黑体"/>
            <w:b w:val="0"/>
            <w:bCs w:val="0"/>
            <w:color w:val="auto"/>
            <w:kern w:val="2"/>
            <w:sz w:val="28"/>
            <w:szCs w:val="28"/>
            <w:lang w:val="en-US" w:eastAsia="zh-CN" w:bidi="ar-SA"/>
          </w:rPr>
          <w:delText>主管部门</w:delText>
        </w:r>
        <w:bookmarkEnd w:id="5"/>
        <w:bookmarkEnd w:id="6"/>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del w:id="406" w:author="pc3" w:date="2025-11-12T11:39:07Z"/>
          <w:rFonts w:hint="eastAsia" w:ascii="仿宋_GB2312" w:hAnsi="Times New Roman" w:eastAsia="仿宋_GB2312" w:cs="Times New Roman"/>
          <w:color w:val="auto"/>
          <w:sz w:val="28"/>
          <w:szCs w:val="28"/>
        </w:rPr>
      </w:pPr>
      <w:del w:id="407" w:author="pc3" w:date="2025-11-12T11:39:07Z">
        <w:r>
          <w:rPr>
            <w:rFonts w:hint="eastAsia" w:ascii="仿宋_GB2312" w:hAnsi="Times New Roman" w:eastAsia="仿宋_GB2312" w:cs="Times New Roman"/>
            <w:color w:val="auto"/>
            <w:sz w:val="28"/>
            <w:szCs w:val="28"/>
          </w:rPr>
          <w:delText>项目主管部门的全称：（XX市XX县农业农村局）。</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del w:id="408" w:author="pc3" w:date="2025-11-12T11:39:07Z"/>
          <w:rFonts w:hint="eastAsia" w:ascii="黑体" w:hAnsi="黑体" w:eastAsia="黑体" w:cs="黑体"/>
          <w:b w:val="0"/>
          <w:bCs w:val="0"/>
          <w:color w:val="auto"/>
          <w:kern w:val="2"/>
          <w:sz w:val="28"/>
          <w:szCs w:val="28"/>
          <w:lang w:val="en-US" w:eastAsia="zh-CN" w:bidi="ar-SA"/>
        </w:rPr>
      </w:pPr>
      <w:del w:id="409" w:author="pc3" w:date="2025-11-12T11:39:07Z">
        <w:bookmarkStart w:id="7" w:name="_Toc14854181"/>
        <w:bookmarkStart w:id="8" w:name="_Toc45722999"/>
        <w:r>
          <w:rPr>
            <w:rFonts w:hint="eastAsia" w:ascii="黑体" w:hAnsi="黑体" w:eastAsia="黑体" w:cs="黑体"/>
            <w:b w:val="0"/>
            <w:bCs w:val="0"/>
            <w:color w:val="auto"/>
            <w:kern w:val="2"/>
            <w:sz w:val="28"/>
            <w:szCs w:val="28"/>
            <w:lang w:val="en-US" w:eastAsia="zh-CN" w:bidi="ar-SA"/>
          </w:rPr>
          <w:delText>项目区范围、任务、主要建设内容及工期</w:delText>
        </w:r>
        <w:bookmarkEnd w:id="7"/>
        <w:bookmarkEnd w:id="8"/>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del w:id="410" w:author="pc3" w:date="2025-11-12T11:39:07Z"/>
          <w:rFonts w:hint="eastAsia" w:ascii="仿宋_GB2312" w:hAnsi="仿宋_GB2312" w:eastAsia="仿宋_GB2312" w:cs="仿宋_GB2312"/>
          <w:b/>
          <w:bCs/>
          <w:color w:val="auto"/>
          <w:kern w:val="2"/>
          <w:sz w:val="28"/>
          <w:szCs w:val="28"/>
          <w:lang w:val="en-US" w:eastAsia="zh-CN" w:bidi="ar-SA"/>
        </w:rPr>
      </w:pPr>
      <w:del w:id="411" w:author="pc3" w:date="2025-11-12T11:39:07Z">
        <w:r>
          <w:rPr>
            <w:rFonts w:hint="eastAsia" w:ascii="仿宋_GB2312" w:hAnsi="仿宋_GB2312" w:eastAsia="仿宋_GB2312" w:cs="仿宋_GB2312"/>
            <w:b/>
            <w:bCs/>
            <w:color w:val="auto"/>
            <w:kern w:val="2"/>
            <w:sz w:val="28"/>
            <w:szCs w:val="28"/>
            <w:lang w:val="en-US" w:eastAsia="zh-CN" w:bidi="ar-SA"/>
          </w:rPr>
          <w:delText>项目区范围</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12" w:author="pc3" w:date="2025-11-12T11:39:07Z"/>
          <w:rFonts w:hint="eastAsia" w:ascii="仿宋_GB2312" w:hAnsi="仿宋_GB2312" w:eastAsia="仿宋_GB2312" w:cs="仿宋_GB2312"/>
          <w:color w:val="auto"/>
          <w:sz w:val="28"/>
          <w:szCs w:val="28"/>
        </w:rPr>
      </w:pPr>
      <w:del w:id="413" w:author="pc3" w:date="2025-11-12T11:39:07Z">
        <w:r>
          <w:rPr>
            <w:rFonts w:hint="eastAsia" w:ascii="仿宋_GB2312" w:hAnsi="仿宋_GB2312" w:eastAsia="仿宋_GB2312" w:cs="仿宋_GB2312"/>
            <w:color w:val="auto"/>
            <w:sz w:val="28"/>
            <w:szCs w:val="28"/>
          </w:rPr>
          <w:delText>项目实施地点位于XX镇的XX、</w:delText>
        </w:r>
      </w:del>
      <w:del w:id="414" w:author="pc3" w:date="2025-11-12T11:39:07Z">
        <w:r>
          <w:rPr>
            <w:rFonts w:hint="eastAsia" w:ascii="仿宋_GB2312" w:hAnsi="仿宋_GB2312" w:eastAsia="仿宋_GB2312" w:cs="仿宋_GB2312"/>
            <w:color w:val="auto"/>
            <w:sz w:val="28"/>
            <w:szCs w:val="28"/>
            <w:lang w:val="en-US" w:eastAsia="zh-CN"/>
          </w:rPr>
          <w:delText>XX</w:delText>
        </w:r>
      </w:del>
      <w:del w:id="415" w:author="pc3" w:date="2025-11-12T11:39:07Z">
        <w:r>
          <w:rPr>
            <w:rFonts w:hint="eastAsia" w:ascii="仿宋_GB2312" w:hAnsi="仿宋_GB2312" w:eastAsia="仿宋_GB2312" w:cs="仿宋_GB2312"/>
            <w:color w:val="auto"/>
            <w:sz w:val="28"/>
            <w:szCs w:val="28"/>
          </w:rPr>
          <w:delText>岗、</w:delText>
        </w:r>
      </w:del>
      <w:del w:id="416" w:author="pc3" w:date="2025-11-12T11:39:07Z">
        <w:r>
          <w:rPr>
            <w:rFonts w:hint="eastAsia" w:ascii="仿宋_GB2312" w:hAnsi="仿宋_GB2312" w:eastAsia="仿宋_GB2312" w:cs="仿宋_GB2312"/>
            <w:color w:val="auto"/>
            <w:sz w:val="28"/>
            <w:szCs w:val="28"/>
            <w:lang w:val="en-US" w:eastAsia="zh-CN"/>
          </w:rPr>
          <w:delText>X</w:delText>
        </w:r>
      </w:del>
      <w:del w:id="417" w:author="pc3" w:date="2025-11-12T11:39:07Z">
        <w:r>
          <w:rPr>
            <w:rFonts w:hint="eastAsia" w:ascii="仿宋_GB2312" w:hAnsi="仿宋_GB2312" w:eastAsia="仿宋_GB2312" w:cs="仿宋_GB2312"/>
            <w:color w:val="auto"/>
            <w:sz w:val="28"/>
            <w:szCs w:val="28"/>
          </w:rPr>
          <w:delText>村；XX镇的</w:delText>
        </w:r>
      </w:del>
      <w:del w:id="418" w:author="pc3" w:date="2025-11-12T11:39:07Z">
        <w:r>
          <w:rPr>
            <w:rFonts w:hint="eastAsia" w:ascii="仿宋_GB2312" w:hAnsi="仿宋_GB2312" w:eastAsia="仿宋_GB2312" w:cs="仿宋_GB2312"/>
            <w:color w:val="auto"/>
            <w:sz w:val="28"/>
            <w:szCs w:val="28"/>
            <w:lang w:val="en-US" w:eastAsia="zh-CN"/>
          </w:rPr>
          <w:delText>X</w:delText>
        </w:r>
      </w:del>
      <w:del w:id="419" w:author="pc3" w:date="2025-11-12T11:39:07Z">
        <w:r>
          <w:rPr>
            <w:rFonts w:hint="eastAsia" w:ascii="仿宋_GB2312" w:hAnsi="仿宋_GB2312" w:eastAsia="仿宋_GB2312" w:cs="仿宋_GB2312"/>
            <w:color w:val="auto"/>
            <w:sz w:val="28"/>
            <w:szCs w:val="28"/>
          </w:rPr>
          <w:delText>村；XX镇的</w:delText>
        </w:r>
      </w:del>
      <w:del w:id="420" w:author="pc3" w:date="2025-11-12T11:39:07Z">
        <w:r>
          <w:rPr>
            <w:rFonts w:hint="eastAsia" w:ascii="仿宋_GB2312" w:hAnsi="仿宋_GB2312" w:eastAsia="仿宋_GB2312" w:cs="仿宋_GB2312"/>
            <w:color w:val="auto"/>
            <w:sz w:val="28"/>
            <w:szCs w:val="28"/>
            <w:lang w:val="en-US" w:eastAsia="zh-CN"/>
          </w:rPr>
          <w:delText>X</w:delText>
        </w:r>
      </w:del>
      <w:del w:id="421" w:author="pc3" w:date="2025-11-12T11:39:07Z">
        <w:r>
          <w:rPr>
            <w:rFonts w:hint="eastAsia" w:ascii="仿宋_GB2312" w:hAnsi="仿宋_GB2312" w:eastAsia="仿宋_GB2312" w:cs="仿宋_GB2312"/>
            <w:color w:val="auto"/>
            <w:sz w:val="28"/>
            <w:szCs w:val="28"/>
          </w:rPr>
          <w:delText>村，共3个镇5个村。项目区北面以</w:delText>
        </w:r>
      </w:del>
      <w:del w:id="422" w:author="pc3" w:date="2025-11-12T11:39:07Z">
        <w:r>
          <w:rPr>
            <w:rFonts w:hint="eastAsia" w:ascii="仿宋_GB2312" w:hAnsi="仿宋_GB2312" w:eastAsia="仿宋_GB2312" w:cs="仿宋_GB2312"/>
            <w:color w:val="auto"/>
            <w:sz w:val="28"/>
            <w:szCs w:val="28"/>
            <w:lang w:val="en-US" w:eastAsia="zh-CN"/>
          </w:rPr>
          <w:delText>X</w:delText>
        </w:r>
      </w:del>
      <w:del w:id="423" w:author="pc3" w:date="2025-11-12T11:39:07Z">
        <w:r>
          <w:rPr>
            <w:rFonts w:hint="eastAsia" w:ascii="仿宋_GB2312" w:hAnsi="仿宋_GB2312" w:eastAsia="仿宋_GB2312" w:cs="仿宋_GB2312"/>
            <w:color w:val="auto"/>
            <w:sz w:val="28"/>
            <w:szCs w:val="28"/>
          </w:rPr>
          <w:delText>村为界，该村地理坐标为东经111°49′86″,北纬29°31′44″；西部以XX村为界，该村地理坐标为东经111°48′18″,北纬29°30′72″；东部以黄林堰村为界，该村地理坐标为东经111°53′64″, 北纬29°31′14″；南部以金坪村为界，该村地理坐标为东经111°51′18″,北纬29°28′44″。项目区国土面积53.58平方公里。</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del w:id="424" w:author="pc3" w:date="2025-11-12T11:39:07Z"/>
          <w:rFonts w:hint="eastAsia" w:ascii="仿宋_GB2312" w:hAnsi="仿宋_GB2312" w:eastAsia="仿宋_GB2312" w:cs="仿宋_GB2312"/>
          <w:b/>
          <w:bCs/>
          <w:color w:val="auto"/>
          <w:kern w:val="2"/>
          <w:sz w:val="28"/>
          <w:szCs w:val="28"/>
          <w:lang w:val="en-US" w:eastAsia="zh-CN" w:bidi="ar-SA"/>
        </w:rPr>
      </w:pPr>
      <w:del w:id="425" w:author="pc3" w:date="2025-11-12T11:39:07Z">
        <w:r>
          <w:rPr>
            <w:rFonts w:hint="eastAsia" w:ascii="仿宋_GB2312" w:hAnsi="仿宋_GB2312" w:eastAsia="仿宋_GB2312" w:cs="仿宋_GB2312"/>
            <w:b/>
            <w:bCs/>
            <w:color w:val="auto"/>
            <w:kern w:val="2"/>
            <w:sz w:val="28"/>
            <w:szCs w:val="28"/>
            <w:lang w:val="en-US" w:eastAsia="zh-CN" w:bidi="ar-SA"/>
          </w:rPr>
          <w:delText>建设任务与目标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26" w:author="pc3" w:date="2025-11-12T11:39:07Z"/>
          <w:rFonts w:hint="eastAsia" w:ascii="仿宋_GB2312" w:hAnsi="仿宋_GB2312" w:eastAsia="仿宋_GB2312" w:cs="仿宋_GB2312"/>
          <w:color w:val="auto"/>
          <w:sz w:val="28"/>
          <w:szCs w:val="28"/>
        </w:rPr>
      </w:pPr>
      <w:del w:id="427" w:author="pc3" w:date="2025-11-12T11:39:07Z">
        <w:r>
          <w:rPr>
            <w:rFonts w:hint="eastAsia" w:ascii="仿宋_GB2312" w:hAnsi="仿宋_GB2312" w:eastAsia="仿宋_GB2312" w:cs="仿宋_GB2312"/>
            <w:color w:val="auto"/>
            <w:sz w:val="28"/>
            <w:szCs w:val="28"/>
          </w:rPr>
          <w:delText xml:space="preserve">（1）建设任务 </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28" w:author="pc3" w:date="2025-11-12T11:39:07Z"/>
          <w:rFonts w:hint="eastAsia" w:ascii="仿宋_GB2312" w:hAnsi="仿宋_GB2312" w:eastAsia="仿宋_GB2312" w:cs="仿宋_GB2312"/>
          <w:color w:val="auto"/>
          <w:sz w:val="28"/>
          <w:szCs w:val="28"/>
        </w:rPr>
      </w:pPr>
      <w:del w:id="429" w:author="pc3" w:date="2025-11-12T11:39:07Z">
        <w:r>
          <w:rPr>
            <w:rFonts w:hint="eastAsia" w:ascii="仿宋_GB2312" w:hAnsi="仿宋_GB2312" w:eastAsia="仿宋_GB2312" w:cs="仿宋_GB2312"/>
            <w:color w:val="auto"/>
            <w:sz w:val="28"/>
            <w:szCs w:val="28"/>
          </w:rPr>
          <w:delText>XX市XX县XX镇等3个乡镇高标准农田建设项目（202</w:delText>
        </w:r>
      </w:del>
      <w:del w:id="430" w:author="pc3" w:date="2025-11-12T11:39:07Z">
        <w:r>
          <w:rPr>
            <w:rFonts w:hint="eastAsia" w:ascii="仿宋_GB2312" w:hAnsi="仿宋_GB2312" w:eastAsia="仿宋_GB2312" w:cs="仿宋_GB2312"/>
            <w:color w:val="auto"/>
            <w:sz w:val="28"/>
            <w:szCs w:val="28"/>
            <w:lang w:val="en-US" w:eastAsia="zh-CN"/>
          </w:rPr>
          <w:delText>2</w:delText>
        </w:r>
      </w:del>
      <w:del w:id="431" w:author="pc3" w:date="2025-11-12T11:39:07Z">
        <w:r>
          <w:rPr>
            <w:rFonts w:hint="eastAsia" w:ascii="仿宋_GB2312" w:hAnsi="仿宋_GB2312" w:eastAsia="仿宋_GB2312" w:cs="仿宋_GB2312"/>
            <w:color w:val="auto"/>
            <w:sz w:val="28"/>
            <w:szCs w:val="28"/>
          </w:rPr>
          <w:delText>年度）高标准农田建设任务为2.16万亩，其中高效节水灌溉面积0.1万亩。</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32" w:author="pc3" w:date="2025-11-12T11:39:07Z"/>
          <w:rFonts w:hint="eastAsia" w:ascii="仿宋_GB2312" w:hAnsi="仿宋_GB2312" w:eastAsia="仿宋_GB2312" w:cs="仿宋_GB2312"/>
          <w:color w:val="auto"/>
          <w:sz w:val="28"/>
          <w:szCs w:val="28"/>
        </w:rPr>
      </w:pPr>
      <w:del w:id="433" w:author="pc3" w:date="2025-11-12T11:39:07Z">
        <w:r>
          <w:rPr>
            <w:rFonts w:hint="eastAsia" w:ascii="仿宋_GB2312" w:hAnsi="仿宋_GB2312" w:eastAsia="仿宋_GB2312" w:cs="仿宋_GB2312"/>
            <w:color w:val="auto"/>
            <w:sz w:val="28"/>
            <w:szCs w:val="28"/>
          </w:rPr>
          <w:delText>（2）建设目标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34" w:author="pc3" w:date="2025-11-12T11:39:07Z"/>
          <w:rFonts w:hint="eastAsia" w:ascii="仿宋_GB2312" w:hAnsi="仿宋_GB2312" w:eastAsia="仿宋_GB2312" w:cs="仿宋_GB2312"/>
          <w:color w:val="auto"/>
          <w:sz w:val="28"/>
          <w:szCs w:val="28"/>
        </w:rPr>
      </w:pPr>
      <w:del w:id="435" w:author="pc3" w:date="2025-11-12T11:39:07Z">
        <w:r>
          <w:rPr>
            <w:rFonts w:hint="eastAsia" w:ascii="仿宋_GB2312" w:hAnsi="仿宋_GB2312" w:eastAsia="仿宋_GB2312" w:cs="仿宋_GB2312"/>
            <w:color w:val="auto"/>
            <w:sz w:val="28"/>
            <w:szCs w:val="28"/>
          </w:rPr>
          <w:delText>按照高标准农田建设总体规划要求，统筹规划田、土、水、路、林、电等高标准农田的相关建设内容，以行政村为基本单元，集中连片、规模开发，整体推进，建成“旱涝保收、高产稳产、生态友好”的高标准农田2.16万亩。</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36" w:author="pc3" w:date="2025-11-12T11:39:07Z"/>
          <w:rFonts w:hint="eastAsia" w:ascii="仿宋_GB2312" w:hAnsi="仿宋_GB2312" w:eastAsia="仿宋_GB2312" w:cs="仿宋_GB2312"/>
          <w:color w:val="auto"/>
          <w:sz w:val="28"/>
          <w:szCs w:val="28"/>
        </w:rPr>
      </w:pPr>
      <w:del w:id="437" w:author="pc3" w:date="2025-11-12T11:39:07Z">
        <w:r>
          <w:rPr>
            <w:rFonts w:hint="eastAsia" w:ascii="仿宋_GB2312" w:hAnsi="仿宋_GB2312" w:eastAsia="仿宋_GB2312" w:cs="仿宋_GB2312"/>
            <w:color w:val="auto"/>
            <w:sz w:val="28"/>
            <w:szCs w:val="28"/>
          </w:rPr>
          <w:delText>1）土地平整。合理确定的耕地和基本农田布局，合理划分和适度归并田块，平整土地，减小农田地表坡降，合理确定田块的长度和宽度。建成后，实现田块相对集中，农田有效土层厚度达到50cm以上，耕作层厚度达到20cm以上，田间基础设施占地率下降到8%以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38" w:author="pc3" w:date="2025-11-12T11:39:07Z"/>
          <w:rFonts w:hint="eastAsia" w:ascii="仿宋_GB2312" w:hAnsi="仿宋_GB2312" w:eastAsia="仿宋_GB2312" w:cs="仿宋_GB2312"/>
          <w:color w:val="auto"/>
          <w:sz w:val="28"/>
          <w:szCs w:val="28"/>
        </w:rPr>
      </w:pPr>
      <w:del w:id="439" w:author="pc3" w:date="2025-11-12T11:39:07Z">
        <w:r>
          <w:rPr>
            <w:rFonts w:hint="eastAsia" w:ascii="仿宋_GB2312" w:hAnsi="仿宋_GB2312" w:eastAsia="仿宋_GB2312" w:cs="仿宋_GB2312"/>
            <w:color w:val="auto"/>
            <w:sz w:val="28"/>
            <w:szCs w:val="28"/>
          </w:rPr>
          <w:delText>2）土壤改良。通过施用生石灰、深耕、改善灌排条件等措施改良土壤理化性状；施用农家肥、秸杆还田、种植绿肥、种植肥用油菜等措施，提升土壤有机质含量。耕地质量提高0.5个等级。</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40" w:author="pc3" w:date="2025-11-12T11:39:07Z"/>
          <w:rFonts w:hint="eastAsia" w:ascii="仿宋_GB2312" w:hAnsi="仿宋_GB2312" w:eastAsia="仿宋_GB2312" w:cs="仿宋_GB2312"/>
          <w:color w:val="auto"/>
          <w:sz w:val="28"/>
          <w:szCs w:val="28"/>
        </w:rPr>
      </w:pPr>
      <w:del w:id="441" w:author="pc3" w:date="2025-11-12T11:39:07Z">
        <w:r>
          <w:rPr>
            <w:rFonts w:hint="eastAsia" w:ascii="仿宋_GB2312" w:hAnsi="仿宋_GB2312" w:eastAsia="仿宋_GB2312" w:cs="仿宋_GB2312"/>
            <w:color w:val="auto"/>
            <w:sz w:val="28"/>
            <w:szCs w:val="28"/>
          </w:rPr>
          <w:delText>3）灌溉与排水标准。灌溉设计保证率达90%；灌溉水利用系数达到0.76；水稻区10年一遇的3d暴雨，3d排至作物的耐淹深度；旱地排涝标准为10年一遇的1d暴雨，1d排至田面无积水。</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42" w:author="pc3" w:date="2025-11-12T11:39:07Z"/>
          <w:rFonts w:hint="eastAsia" w:ascii="仿宋_GB2312" w:hAnsi="仿宋_GB2312" w:eastAsia="仿宋_GB2312" w:cs="仿宋_GB2312"/>
          <w:color w:val="auto"/>
          <w:sz w:val="28"/>
          <w:szCs w:val="28"/>
        </w:rPr>
      </w:pPr>
      <w:del w:id="443" w:author="pc3" w:date="2025-11-12T11:39:07Z">
        <w:r>
          <w:rPr>
            <w:rFonts w:hint="eastAsia" w:ascii="仿宋_GB2312" w:hAnsi="仿宋_GB2312" w:eastAsia="仿宋_GB2312" w:cs="仿宋_GB2312"/>
            <w:color w:val="auto"/>
            <w:sz w:val="28"/>
            <w:szCs w:val="28"/>
          </w:rPr>
          <w:delText>渠系建筑物配套完整，满足灌溉与排水系统要求。项目区有效灌溉面积增加，灌溉保证率、用水效率、排水能力提高，渍、涝、洪、旱灾减轻。</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44" w:author="pc3" w:date="2025-11-12T11:39:07Z"/>
          <w:rFonts w:hint="eastAsia" w:ascii="仿宋_GB2312" w:hAnsi="仿宋_GB2312" w:eastAsia="仿宋_GB2312" w:cs="仿宋_GB2312"/>
          <w:color w:val="auto"/>
          <w:sz w:val="28"/>
          <w:szCs w:val="28"/>
        </w:rPr>
      </w:pPr>
      <w:del w:id="445" w:author="pc3" w:date="2025-11-12T11:39:07Z">
        <w:r>
          <w:rPr>
            <w:rFonts w:hint="eastAsia" w:ascii="仿宋_GB2312" w:hAnsi="仿宋_GB2312" w:eastAsia="仿宋_GB2312" w:cs="仿宋_GB2312"/>
            <w:color w:val="auto"/>
            <w:sz w:val="28"/>
            <w:szCs w:val="28"/>
          </w:rPr>
          <w:delText>4）高效节水灌溉。设计管道水利用系数不低于0.90，灌溉水利用系数达到0.86。</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46" w:author="pc3" w:date="2025-11-12T11:39:07Z"/>
          <w:rFonts w:hint="eastAsia" w:ascii="仿宋_GB2312" w:hAnsi="仿宋_GB2312" w:eastAsia="仿宋_GB2312" w:cs="仿宋_GB2312"/>
          <w:color w:val="auto"/>
          <w:sz w:val="28"/>
          <w:szCs w:val="28"/>
        </w:rPr>
      </w:pPr>
      <w:del w:id="447" w:author="pc3" w:date="2025-11-12T11:39:07Z">
        <w:r>
          <w:rPr>
            <w:rFonts w:hint="eastAsia" w:ascii="仿宋_GB2312" w:hAnsi="仿宋_GB2312" w:eastAsia="仿宋_GB2312" w:cs="仿宋_GB2312"/>
            <w:color w:val="auto"/>
            <w:sz w:val="28"/>
            <w:szCs w:val="28"/>
          </w:rPr>
          <w:delText>5）田间道路畅通。路网布局科学，路面宽度合理，丘岗冲垄区田间道路通达度达到90%，满足农业机械化需求。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48" w:author="pc3" w:date="2025-11-12T11:39:07Z"/>
          <w:rFonts w:hint="eastAsia" w:ascii="仿宋_GB2312" w:hAnsi="仿宋_GB2312" w:eastAsia="仿宋_GB2312" w:cs="仿宋_GB2312"/>
          <w:color w:val="auto"/>
          <w:sz w:val="28"/>
          <w:szCs w:val="28"/>
        </w:rPr>
      </w:pPr>
      <w:del w:id="449" w:author="pc3" w:date="2025-11-12T11:39:07Z">
        <w:r>
          <w:rPr>
            <w:rFonts w:hint="eastAsia" w:ascii="仿宋_GB2312" w:hAnsi="仿宋_GB2312" w:eastAsia="仿宋_GB2312" w:cs="仿宋_GB2312"/>
            <w:color w:val="auto"/>
            <w:sz w:val="28"/>
            <w:szCs w:val="28"/>
          </w:rPr>
          <w:delText>6）林网建设适宜：防御风蚀能力提高，水土流失减少，农田生态环境改善。造林当年成活率达到95%以上，三年后保存率要达到90%以上，农村人居环境得到较大改善。</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50" w:author="pc3" w:date="2025-11-12T11:39:07Z"/>
          <w:rFonts w:hint="eastAsia" w:ascii="仿宋_GB2312" w:hAnsi="仿宋_GB2312" w:eastAsia="仿宋_GB2312" w:cs="仿宋_GB2312"/>
          <w:color w:val="auto"/>
          <w:sz w:val="28"/>
          <w:szCs w:val="28"/>
        </w:rPr>
      </w:pPr>
      <w:del w:id="451" w:author="pc3" w:date="2025-11-12T11:39:07Z">
        <w:r>
          <w:rPr>
            <w:rFonts w:hint="eastAsia" w:ascii="仿宋_GB2312" w:hAnsi="仿宋_GB2312" w:eastAsia="仿宋_GB2312" w:cs="仿宋_GB2312"/>
            <w:color w:val="auto"/>
            <w:sz w:val="28"/>
            <w:szCs w:val="28"/>
          </w:rPr>
          <w:delText>7）科技推广措施。在项目区推广先进适用技术，重点是良种、良法等先进适用生产技术；加强对项目区受益农民先进适用技术培训；适当支持具有技术推广服务功能的农民专业合作经济组织。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52" w:author="pc3" w:date="2025-11-12T11:39:07Z"/>
          <w:rFonts w:hint="eastAsia" w:ascii="仿宋_GB2312" w:hAnsi="仿宋_GB2312" w:eastAsia="仿宋_GB2312" w:cs="仿宋_GB2312"/>
          <w:color w:val="auto"/>
          <w:sz w:val="28"/>
          <w:szCs w:val="28"/>
        </w:rPr>
      </w:pPr>
      <w:del w:id="453" w:author="pc3" w:date="2025-11-12T11:39:07Z">
        <w:r>
          <w:rPr>
            <w:rFonts w:hint="eastAsia" w:ascii="仿宋_GB2312" w:hAnsi="仿宋_GB2312" w:eastAsia="仿宋_GB2312" w:cs="仿宋_GB2312"/>
            <w:color w:val="auto"/>
            <w:sz w:val="28"/>
            <w:szCs w:val="28"/>
          </w:rPr>
          <w:delText>8）粮食综合生产能力提高30kg/亩以上。</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54" w:author="pc3" w:date="2025-11-12T11:39:07Z"/>
          <w:rFonts w:hint="eastAsia" w:ascii="仿宋_GB2312" w:hAnsi="仿宋_GB2312" w:eastAsia="仿宋_GB2312" w:cs="仿宋_GB2312"/>
          <w:color w:val="auto"/>
          <w:sz w:val="28"/>
          <w:szCs w:val="28"/>
        </w:rPr>
      </w:pPr>
      <w:del w:id="455" w:author="pc3" w:date="2025-11-12T11:39:07Z">
        <w:r>
          <w:rPr>
            <w:rFonts w:hint="eastAsia" w:ascii="仿宋_GB2312" w:hAnsi="仿宋_GB2312" w:eastAsia="仿宋_GB2312" w:cs="仿宋_GB2312"/>
            <w:color w:val="auto"/>
            <w:sz w:val="28"/>
            <w:szCs w:val="28"/>
          </w:rPr>
          <w:delText>9）灌溉水源质量保证年限不低于20年，田间基础设施不低于15年，输水管道及其配套设施工程质量保证年限不少于15年。</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del w:id="456" w:author="pc3" w:date="2025-11-12T11:39:07Z"/>
          <w:rFonts w:hint="eastAsia" w:ascii="仿宋_GB2312" w:hAnsi="仿宋_GB2312" w:eastAsia="仿宋_GB2312" w:cs="仿宋_GB2312"/>
          <w:b/>
          <w:bCs/>
          <w:color w:val="auto"/>
          <w:kern w:val="2"/>
          <w:sz w:val="28"/>
          <w:szCs w:val="28"/>
          <w:lang w:val="en-US" w:eastAsia="zh-CN" w:bidi="ar-SA"/>
        </w:rPr>
      </w:pPr>
      <w:del w:id="457" w:author="pc3" w:date="2025-11-12T11:39:07Z">
        <w:r>
          <w:rPr>
            <w:rFonts w:hint="eastAsia" w:ascii="仿宋_GB2312" w:hAnsi="仿宋_GB2312" w:eastAsia="仿宋_GB2312" w:cs="仿宋_GB2312"/>
            <w:b/>
            <w:bCs/>
            <w:color w:val="auto"/>
            <w:kern w:val="2"/>
            <w:sz w:val="28"/>
            <w:szCs w:val="28"/>
            <w:lang w:val="en-US" w:eastAsia="zh-CN" w:bidi="ar-SA"/>
          </w:rPr>
          <w:delText>主要建设内容</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58" w:author="pc3" w:date="2025-11-12T11:39:07Z"/>
          <w:rFonts w:hint="eastAsia" w:ascii="仿宋_GB2312" w:hAnsi="仿宋_GB2312" w:eastAsia="仿宋_GB2312" w:cs="仿宋_GB2312"/>
          <w:color w:val="auto"/>
          <w:sz w:val="28"/>
          <w:szCs w:val="28"/>
        </w:rPr>
      </w:pPr>
      <w:del w:id="459" w:author="pc3" w:date="2025-11-12T11:39:07Z">
        <w:r>
          <w:rPr>
            <w:rFonts w:hint="eastAsia" w:ascii="仿宋_GB2312" w:hAnsi="仿宋_GB2312" w:eastAsia="仿宋_GB2312" w:cs="仿宋_GB2312"/>
            <w:color w:val="auto"/>
            <w:sz w:val="28"/>
            <w:szCs w:val="28"/>
          </w:rPr>
          <w:delText>根据项目区存在的问题，本项目涉及土壤改良工程、灌溉与排水工程、高效节水灌溉工程、田间道路工程、农田防护和生态环境保护工程和科技推广措施等六大工程。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60" w:author="pc3" w:date="2025-11-12T11:39:07Z"/>
          <w:rFonts w:hint="eastAsia" w:ascii="仿宋_GB2312" w:hAnsi="仿宋_GB2312" w:eastAsia="仿宋_GB2312" w:cs="仿宋_GB2312"/>
          <w:color w:val="auto"/>
          <w:sz w:val="28"/>
          <w:szCs w:val="28"/>
        </w:rPr>
      </w:pPr>
      <w:del w:id="461" w:author="pc3" w:date="2025-11-12T11:39:07Z">
        <w:r>
          <w:rPr>
            <w:rFonts w:hint="eastAsia" w:ascii="仿宋_GB2312" w:hAnsi="仿宋_GB2312" w:eastAsia="仿宋_GB2312" w:cs="仿宋_GB2312"/>
            <w:color w:val="auto"/>
            <w:sz w:val="28"/>
            <w:szCs w:val="28"/>
          </w:rPr>
          <w:delText>（1）土壤改良工程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62" w:author="pc3" w:date="2025-11-12T11:39:07Z"/>
          <w:rFonts w:hint="eastAsia" w:ascii="仿宋_GB2312" w:hAnsi="仿宋_GB2312" w:eastAsia="仿宋_GB2312" w:cs="仿宋_GB2312"/>
          <w:color w:val="auto"/>
          <w:sz w:val="28"/>
          <w:szCs w:val="28"/>
        </w:rPr>
      </w:pPr>
      <w:del w:id="463" w:author="pc3" w:date="2025-11-12T11:39:07Z">
        <w:r>
          <w:rPr>
            <w:rFonts w:hint="eastAsia" w:ascii="仿宋_GB2312" w:hAnsi="仿宋_GB2312" w:eastAsia="仿宋_GB2312" w:cs="仿宋_GB2312"/>
            <w:color w:val="auto"/>
            <w:sz w:val="28"/>
            <w:szCs w:val="28"/>
          </w:rPr>
          <w:delText>土壤改良总面积1.96万亩，其中：贫瘠土壤改良面积1.67万亩，酸性土壤改良面积0.29万亩。</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64" w:author="pc3" w:date="2025-11-12T11:39:07Z"/>
          <w:rFonts w:hint="eastAsia" w:ascii="仿宋_GB2312" w:hAnsi="仿宋_GB2312" w:eastAsia="仿宋_GB2312" w:cs="仿宋_GB2312"/>
          <w:color w:val="auto"/>
          <w:sz w:val="28"/>
          <w:szCs w:val="28"/>
        </w:rPr>
      </w:pPr>
      <w:del w:id="465" w:author="pc3" w:date="2025-11-12T11:39:07Z">
        <w:r>
          <w:rPr>
            <w:rFonts w:hint="eastAsia" w:ascii="仿宋_GB2312" w:hAnsi="仿宋_GB2312" w:eastAsia="仿宋_GB2312" w:cs="仿宋_GB2312"/>
            <w:color w:val="auto"/>
            <w:sz w:val="28"/>
            <w:szCs w:val="28"/>
          </w:rPr>
          <w:delText>（2）灌溉排水工程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66" w:author="pc3" w:date="2025-11-12T11:39:07Z"/>
          <w:rFonts w:hint="eastAsia" w:ascii="仿宋_GB2312" w:hAnsi="仿宋_GB2312" w:eastAsia="仿宋_GB2312" w:cs="仿宋_GB2312"/>
          <w:color w:val="auto"/>
          <w:sz w:val="28"/>
          <w:szCs w:val="28"/>
        </w:rPr>
      </w:pPr>
      <w:del w:id="467" w:author="pc3" w:date="2025-11-12T11:39:07Z">
        <w:r>
          <w:rPr>
            <w:rFonts w:hint="eastAsia" w:ascii="仿宋_GB2312" w:hAnsi="仿宋_GB2312" w:eastAsia="仿宋_GB2312" w:cs="仿宋_GB2312"/>
            <w:color w:val="auto"/>
            <w:sz w:val="28"/>
            <w:szCs w:val="28"/>
          </w:rPr>
          <w:delText>1）水源工程：加固改造堰塘66座（其中项目区外填平补齐14座），改造电灌站1座。</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68" w:author="pc3" w:date="2025-11-12T11:39:07Z"/>
          <w:rFonts w:hint="eastAsia" w:ascii="仿宋_GB2312" w:hAnsi="仿宋_GB2312" w:eastAsia="仿宋_GB2312" w:cs="仿宋_GB2312"/>
          <w:color w:val="auto"/>
          <w:sz w:val="28"/>
          <w:szCs w:val="28"/>
        </w:rPr>
      </w:pPr>
      <w:del w:id="469" w:author="pc3" w:date="2025-11-12T11:39:07Z">
        <w:r>
          <w:rPr>
            <w:rFonts w:hint="eastAsia" w:ascii="仿宋_GB2312" w:hAnsi="仿宋_GB2312" w:eastAsia="仿宋_GB2312" w:cs="仿宋_GB2312"/>
            <w:color w:val="auto"/>
            <w:sz w:val="28"/>
            <w:szCs w:val="28"/>
          </w:rPr>
          <w:delText>2）输排水工程：改造灌排沟渠47条1.96km，其中改造田间渠（QT）7条0.13km，灌渠（QG）13条0.98km（其中4条骨干灌渠），灌排渠（QP）20条0.65km。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70" w:author="pc3" w:date="2025-11-12T11:39:07Z"/>
          <w:rFonts w:hint="eastAsia" w:ascii="仿宋_GB2312" w:hAnsi="仿宋_GB2312" w:eastAsia="仿宋_GB2312" w:cs="仿宋_GB2312"/>
          <w:color w:val="auto"/>
          <w:sz w:val="28"/>
          <w:szCs w:val="28"/>
        </w:rPr>
      </w:pPr>
      <w:del w:id="471" w:author="pc3" w:date="2025-11-12T11:39:07Z">
        <w:r>
          <w:rPr>
            <w:rFonts w:hint="eastAsia" w:ascii="仿宋_GB2312" w:hAnsi="仿宋_GB2312" w:eastAsia="仿宋_GB2312" w:cs="仿宋_GB2312"/>
            <w:color w:val="auto"/>
            <w:sz w:val="28"/>
            <w:szCs w:val="28"/>
          </w:rPr>
          <w:delText>渠系建筑物：新建人行桥116处，机耕桥57座，节制闸85处，过路圆涵121处，分水口293处，下河踏步82处，跌水31处。</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72" w:author="pc3" w:date="2025-11-12T11:39:07Z"/>
          <w:rFonts w:hint="eastAsia" w:ascii="仿宋_GB2312" w:hAnsi="仿宋_GB2312" w:eastAsia="仿宋_GB2312" w:cs="仿宋_GB2312"/>
          <w:color w:val="auto"/>
          <w:sz w:val="28"/>
          <w:szCs w:val="28"/>
        </w:rPr>
      </w:pPr>
      <w:del w:id="473" w:author="pc3" w:date="2025-11-12T11:39:07Z">
        <w:r>
          <w:rPr>
            <w:rFonts w:hint="eastAsia" w:ascii="仿宋_GB2312" w:hAnsi="仿宋_GB2312" w:eastAsia="仿宋_GB2312" w:cs="仿宋_GB2312"/>
            <w:color w:val="auto"/>
            <w:sz w:val="28"/>
            <w:szCs w:val="28"/>
          </w:rPr>
          <w:delText>（3）高效节水灌溉工程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74" w:author="pc3" w:date="2025-11-12T11:39:07Z"/>
          <w:rFonts w:hint="eastAsia" w:ascii="仿宋_GB2312" w:hAnsi="仿宋_GB2312" w:eastAsia="仿宋_GB2312" w:cs="仿宋_GB2312"/>
          <w:color w:val="auto"/>
          <w:sz w:val="28"/>
          <w:szCs w:val="28"/>
        </w:rPr>
      </w:pPr>
      <w:del w:id="475" w:author="pc3" w:date="2025-11-12T11:39:07Z">
        <w:r>
          <w:rPr>
            <w:rFonts w:hint="eastAsia" w:ascii="仿宋_GB2312" w:hAnsi="仿宋_GB2312" w:eastAsia="仿宋_GB2312" w:cs="仿宋_GB2312"/>
            <w:color w:val="auto"/>
            <w:sz w:val="28"/>
            <w:szCs w:val="28"/>
          </w:rPr>
          <w:delText>新建低压管道输水灌溉面积0.1万亩，铺设输水管道1.9km，配套闸阀井14处，给水栓井39处。</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76" w:author="pc3" w:date="2025-11-12T11:39:07Z"/>
          <w:rFonts w:hint="eastAsia" w:ascii="仿宋_GB2312" w:hAnsi="仿宋_GB2312" w:eastAsia="仿宋_GB2312" w:cs="仿宋_GB2312"/>
          <w:color w:val="auto"/>
          <w:sz w:val="28"/>
          <w:szCs w:val="28"/>
        </w:rPr>
      </w:pPr>
      <w:del w:id="477" w:author="pc3" w:date="2025-11-12T11:39:07Z">
        <w:r>
          <w:rPr>
            <w:rFonts w:hint="eastAsia" w:ascii="仿宋_GB2312" w:hAnsi="仿宋_GB2312" w:eastAsia="仿宋_GB2312" w:cs="仿宋_GB2312"/>
            <w:color w:val="auto"/>
            <w:sz w:val="28"/>
            <w:szCs w:val="28"/>
          </w:rPr>
          <w:delText>（4）田间道路工程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78" w:author="pc3" w:date="2025-11-12T11:39:07Z"/>
          <w:rFonts w:hint="eastAsia" w:ascii="仿宋_GB2312" w:hAnsi="仿宋_GB2312" w:eastAsia="仿宋_GB2312" w:cs="仿宋_GB2312"/>
          <w:color w:val="auto"/>
          <w:sz w:val="28"/>
          <w:szCs w:val="28"/>
        </w:rPr>
      </w:pPr>
      <w:del w:id="479" w:author="pc3" w:date="2025-11-12T11:39:07Z">
        <w:r>
          <w:rPr>
            <w:rFonts w:hint="eastAsia" w:ascii="仿宋_GB2312" w:hAnsi="仿宋_GB2312" w:eastAsia="仿宋_GB2312" w:cs="仿宋_GB2312"/>
            <w:color w:val="auto"/>
            <w:sz w:val="28"/>
            <w:szCs w:val="28"/>
          </w:rPr>
          <w:delText>新修、整修机耕路36条15.13km；配套下田坡道119座，会车道52处。</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80" w:author="pc3" w:date="2025-11-12T11:39:07Z"/>
          <w:rFonts w:hint="eastAsia" w:ascii="仿宋_GB2312" w:hAnsi="仿宋_GB2312" w:eastAsia="仿宋_GB2312" w:cs="仿宋_GB2312"/>
          <w:color w:val="auto"/>
          <w:sz w:val="28"/>
          <w:szCs w:val="28"/>
        </w:rPr>
      </w:pPr>
      <w:del w:id="481" w:author="pc3" w:date="2025-11-12T11:39:07Z">
        <w:r>
          <w:rPr>
            <w:rFonts w:hint="eastAsia" w:ascii="仿宋_GB2312" w:hAnsi="仿宋_GB2312" w:eastAsia="仿宋_GB2312" w:cs="仿宋_GB2312"/>
            <w:color w:val="auto"/>
            <w:sz w:val="28"/>
            <w:szCs w:val="28"/>
          </w:rPr>
          <w:delText>（5）农田防护及生态环境保持工程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82" w:author="pc3" w:date="2025-11-12T11:39:07Z"/>
          <w:rFonts w:hint="eastAsia" w:ascii="仿宋_GB2312" w:hAnsi="仿宋_GB2312" w:eastAsia="仿宋_GB2312" w:cs="仿宋_GB2312"/>
          <w:color w:val="auto"/>
          <w:sz w:val="28"/>
          <w:szCs w:val="28"/>
        </w:rPr>
      </w:pPr>
      <w:del w:id="483" w:author="pc3" w:date="2025-11-12T11:39:07Z">
        <w:r>
          <w:rPr>
            <w:rFonts w:hint="eastAsia" w:ascii="仿宋_GB2312" w:hAnsi="仿宋_GB2312" w:eastAsia="仿宋_GB2312" w:cs="仿宋_GB2312"/>
            <w:color w:val="auto"/>
            <w:sz w:val="28"/>
            <w:szCs w:val="28"/>
          </w:rPr>
          <w:delText>新建护路护沟（渠）林2973m，人居环境整治5处（堰塘护岸、绿化、修建行人漫步道）。</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84" w:author="pc3" w:date="2025-11-12T11:39:07Z"/>
          <w:rFonts w:hint="eastAsia" w:ascii="仿宋_GB2312" w:hAnsi="仿宋_GB2312" w:eastAsia="仿宋_GB2312" w:cs="仿宋_GB2312"/>
          <w:color w:val="auto"/>
          <w:sz w:val="28"/>
          <w:szCs w:val="28"/>
        </w:rPr>
      </w:pPr>
      <w:del w:id="485" w:author="pc3" w:date="2025-11-12T11:39:07Z">
        <w:r>
          <w:rPr>
            <w:rFonts w:hint="eastAsia" w:ascii="仿宋_GB2312" w:hAnsi="仿宋_GB2312" w:eastAsia="仿宋_GB2312" w:cs="仿宋_GB2312"/>
            <w:color w:val="auto"/>
            <w:sz w:val="28"/>
            <w:szCs w:val="28"/>
          </w:rPr>
          <w:delText>（6）科技推广措施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86" w:author="pc3" w:date="2025-11-12T11:39:07Z"/>
          <w:rFonts w:hint="eastAsia" w:ascii="仿宋_GB2312" w:hAnsi="仿宋_GB2312" w:eastAsia="仿宋_GB2312" w:cs="仿宋_GB2312"/>
          <w:color w:val="auto"/>
          <w:sz w:val="28"/>
          <w:szCs w:val="28"/>
        </w:rPr>
      </w:pPr>
      <w:del w:id="487" w:author="pc3" w:date="2025-11-12T11:39:07Z">
        <w:r>
          <w:rPr>
            <w:rFonts w:hint="eastAsia" w:ascii="仿宋_GB2312" w:hAnsi="仿宋_GB2312" w:eastAsia="仿宋_GB2312" w:cs="仿宋_GB2312"/>
            <w:color w:val="auto"/>
            <w:sz w:val="28"/>
            <w:szCs w:val="28"/>
          </w:rPr>
          <w:delText>对项目区受益农民先进适用技术培训</w:delText>
        </w:r>
      </w:del>
      <w:del w:id="488" w:author="pc3" w:date="2025-11-12T11:39:07Z">
        <w:r>
          <w:rPr>
            <w:rFonts w:hint="eastAsia" w:ascii="仿宋_GB2312" w:hAnsi="仿宋_GB2312" w:cs="仿宋_GB2312"/>
            <w:color w:val="auto"/>
            <w:sz w:val="28"/>
            <w:szCs w:val="28"/>
            <w:lang w:eastAsia="zh-CN"/>
          </w:rPr>
          <w:delText>及其他措施</w:delText>
        </w:r>
      </w:del>
      <w:del w:id="489" w:author="pc3" w:date="2025-11-12T11:39:07Z">
        <w:r>
          <w:rPr>
            <w:rFonts w:hint="eastAsia" w:ascii="仿宋_GB2312" w:hAnsi="仿宋_GB2312" w:eastAsia="仿宋_GB2312" w:cs="仿宋_GB2312"/>
            <w:color w:val="auto"/>
            <w:sz w:val="28"/>
            <w:szCs w:val="28"/>
          </w:rPr>
          <w:delText>。</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del w:id="490" w:author="pc3" w:date="2025-11-12T11:39:07Z"/>
          <w:rFonts w:hint="eastAsia" w:ascii="仿宋_GB2312" w:hAnsi="仿宋_GB2312" w:eastAsia="仿宋_GB2312" w:cs="仿宋_GB2312"/>
          <w:b/>
          <w:bCs/>
          <w:color w:val="auto"/>
          <w:kern w:val="2"/>
          <w:sz w:val="28"/>
          <w:szCs w:val="28"/>
          <w:lang w:val="en-US" w:eastAsia="zh-CN" w:bidi="ar-SA"/>
        </w:rPr>
      </w:pPr>
      <w:del w:id="491" w:author="pc3" w:date="2025-11-12T11:39:07Z">
        <w:r>
          <w:rPr>
            <w:rFonts w:hint="eastAsia" w:ascii="仿宋_GB2312" w:hAnsi="仿宋_GB2312" w:eastAsia="仿宋_GB2312" w:cs="仿宋_GB2312"/>
            <w:b/>
            <w:bCs/>
            <w:color w:val="auto"/>
            <w:kern w:val="2"/>
            <w:sz w:val="28"/>
            <w:szCs w:val="28"/>
            <w:lang w:val="en-US" w:eastAsia="zh-CN" w:bidi="ar-SA"/>
          </w:rPr>
          <w:delText>建设工期</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492" w:author="pc3" w:date="2025-11-12T11:39:07Z"/>
          <w:rFonts w:hint="eastAsia" w:ascii="仿宋_GB2312" w:hAnsi="仿宋_GB2312" w:eastAsia="仿宋_GB2312" w:cs="仿宋_GB2312"/>
          <w:color w:val="auto"/>
          <w:sz w:val="28"/>
          <w:szCs w:val="28"/>
        </w:rPr>
      </w:pPr>
      <w:del w:id="493" w:author="pc3" w:date="2025-11-12T11:39:07Z">
        <w:r>
          <w:rPr>
            <w:rFonts w:hint="eastAsia" w:ascii="仿宋_GB2312" w:hAnsi="仿宋_GB2312" w:eastAsia="仿宋_GB2312" w:cs="仿宋_GB2312"/>
            <w:color w:val="auto"/>
            <w:sz w:val="28"/>
            <w:szCs w:val="28"/>
          </w:rPr>
          <w:delText>本项目建设期为9个月，其中：工程筹建期安排在</w:delText>
        </w:r>
      </w:del>
      <w:del w:id="494" w:author="pc3" w:date="2025-11-12T11:39:07Z">
        <w:r>
          <w:rPr>
            <w:rFonts w:hint="eastAsia" w:ascii="仿宋_GB2312" w:hAnsi="仿宋_GB2312" w:eastAsia="仿宋_GB2312" w:cs="仿宋_GB2312"/>
            <w:color w:val="auto"/>
            <w:sz w:val="28"/>
            <w:szCs w:val="28"/>
            <w:lang w:eastAsia="zh-CN"/>
          </w:rPr>
          <w:delText>2022</w:delText>
        </w:r>
      </w:del>
      <w:del w:id="495" w:author="pc3" w:date="2025-11-12T11:39:07Z">
        <w:r>
          <w:rPr>
            <w:rFonts w:hint="eastAsia" w:ascii="仿宋_GB2312" w:hAnsi="仿宋_GB2312" w:eastAsia="仿宋_GB2312" w:cs="仿宋_GB2312"/>
            <w:color w:val="auto"/>
            <w:sz w:val="28"/>
            <w:szCs w:val="28"/>
          </w:rPr>
          <w:delText>年的</w:delText>
        </w:r>
      </w:del>
      <w:del w:id="496" w:author="pc3" w:date="2025-11-12T11:39:07Z">
        <w:r>
          <w:rPr>
            <w:rFonts w:hint="default" w:ascii="仿宋_GB2312" w:hAnsi="仿宋_GB2312" w:eastAsia="仿宋_GB2312" w:cs="仿宋_GB2312"/>
            <w:color w:val="auto"/>
            <w:sz w:val="28"/>
            <w:szCs w:val="28"/>
            <w:lang w:val="en-US"/>
          </w:rPr>
          <w:delText>7</w:delText>
        </w:r>
      </w:del>
      <w:ins w:id="497" w:author="湛杰" w:date="2024-08-28T15:44:16Z">
        <w:del w:id="498" w:author="pc3" w:date="2025-11-12T11:39:07Z">
          <w:r>
            <w:rPr>
              <w:rFonts w:hint="eastAsia" w:ascii="仿宋_GB2312" w:hAnsi="仿宋_GB2312" w:cs="仿宋_GB2312"/>
              <w:color w:val="auto"/>
              <w:sz w:val="28"/>
              <w:szCs w:val="28"/>
              <w:lang w:val="en-US" w:eastAsia="zh-CN"/>
            </w:rPr>
            <w:delText>6</w:delText>
          </w:r>
        </w:del>
      </w:ins>
      <w:del w:id="499" w:author="pc3" w:date="2025-11-12T11:39:07Z">
        <w:r>
          <w:rPr>
            <w:rFonts w:hint="eastAsia" w:ascii="仿宋_GB2312" w:hAnsi="仿宋_GB2312" w:eastAsia="仿宋_GB2312" w:cs="仿宋_GB2312"/>
            <w:color w:val="auto"/>
            <w:sz w:val="28"/>
            <w:szCs w:val="28"/>
          </w:rPr>
          <w:delText>月1日至</w:delText>
        </w:r>
      </w:del>
      <w:del w:id="500" w:author="pc3" w:date="2025-11-12T11:39:07Z">
        <w:r>
          <w:rPr>
            <w:rFonts w:hint="eastAsia" w:ascii="仿宋_GB2312" w:hAnsi="仿宋_GB2312" w:eastAsia="仿宋_GB2312" w:cs="仿宋_GB2312"/>
            <w:color w:val="auto"/>
            <w:sz w:val="28"/>
            <w:szCs w:val="28"/>
            <w:lang w:eastAsia="zh-CN"/>
          </w:rPr>
          <w:delText>2022</w:delText>
        </w:r>
      </w:del>
      <w:del w:id="501" w:author="pc3" w:date="2025-11-12T11:39:07Z">
        <w:r>
          <w:rPr>
            <w:rFonts w:hint="eastAsia" w:ascii="仿宋_GB2312" w:hAnsi="仿宋_GB2312" w:eastAsia="仿宋_GB2312" w:cs="仿宋_GB2312"/>
            <w:color w:val="auto"/>
            <w:sz w:val="28"/>
            <w:szCs w:val="28"/>
          </w:rPr>
          <w:delText>年</w:delText>
        </w:r>
      </w:del>
      <w:del w:id="502" w:author="pc3" w:date="2025-11-12T11:39:07Z">
        <w:r>
          <w:rPr>
            <w:rFonts w:hint="default" w:ascii="仿宋_GB2312" w:hAnsi="仿宋_GB2312" w:eastAsia="仿宋_GB2312" w:cs="仿宋_GB2312"/>
            <w:color w:val="auto"/>
            <w:sz w:val="28"/>
            <w:szCs w:val="28"/>
            <w:lang w:val="en-US"/>
          </w:rPr>
          <w:delText>9</w:delText>
        </w:r>
      </w:del>
      <w:ins w:id="503" w:author="湛杰" w:date="2024-08-28T15:44:18Z">
        <w:del w:id="504" w:author="pc3" w:date="2025-11-12T11:39:07Z">
          <w:r>
            <w:rPr>
              <w:rFonts w:hint="eastAsia" w:ascii="仿宋_GB2312" w:hAnsi="仿宋_GB2312" w:cs="仿宋_GB2312"/>
              <w:color w:val="auto"/>
              <w:sz w:val="28"/>
              <w:szCs w:val="28"/>
              <w:lang w:val="en-US" w:eastAsia="zh-CN"/>
            </w:rPr>
            <w:delText>8</w:delText>
          </w:r>
        </w:del>
      </w:ins>
      <w:del w:id="505" w:author="pc3" w:date="2025-11-12T11:39:07Z">
        <w:r>
          <w:rPr>
            <w:rFonts w:hint="eastAsia" w:ascii="仿宋_GB2312" w:hAnsi="仿宋_GB2312" w:eastAsia="仿宋_GB2312" w:cs="仿宋_GB2312"/>
            <w:color w:val="auto"/>
            <w:sz w:val="28"/>
            <w:szCs w:val="28"/>
          </w:rPr>
          <w:delText>月30日；主体工程施工期从</w:delText>
        </w:r>
      </w:del>
      <w:del w:id="506" w:author="pc3" w:date="2025-11-12T11:39:07Z">
        <w:r>
          <w:rPr>
            <w:rFonts w:hint="eastAsia" w:ascii="仿宋_GB2312" w:hAnsi="仿宋_GB2312" w:eastAsia="仿宋_GB2312" w:cs="仿宋_GB2312"/>
            <w:color w:val="auto"/>
            <w:sz w:val="28"/>
            <w:szCs w:val="28"/>
            <w:lang w:eastAsia="zh-CN"/>
          </w:rPr>
          <w:delText>2022</w:delText>
        </w:r>
      </w:del>
      <w:del w:id="507" w:author="pc3" w:date="2025-11-12T11:39:07Z">
        <w:r>
          <w:rPr>
            <w:rFonts w:hint="eastAsia" w:ascii="仿宋_GB2312" w:hAnsi="仿宋_GB2312" w:eastAsia="仿宋_GB2312" w:cs="仿宋_GB2312"/>
            <w:color w:val="auto"/>
            <w:sz w:val="28"/>
            <w:szCs w:val="28"/>
          </w:rPr>
          <w:delText>年</w:delText>
        </w:r>
      </w:del>
      <w:del w:id="508" w:author="pc3" w:date="2025-11-12T11:39:07Z">
        <w:r>
          <w:rPr>
            <w:rFonts w:hint="default" w:ascii="仿宋_GB2312" w:hAnsi="仿宋_GB2312" w:eastAsia="仿宋_GB2312" w:cs="仿宋_GB2312"/>
            <w:color w:val="auto"/>
            <w:sz w:val="28"/>
            <w:szCs w:val="28"/>
            <w:lang w:val="en-US"/>
          </w:rPr>
          <w:delText>10</w:delText>
        </w:r>
      </w:del>
      <w:ins w:id="509" w:author="湛杰" w:date="2024-08-28T15:44:21Z">
        <w:del w:id="510" w:author="pc3" w:date="2025-11-12T11:39:07Z">
          <w:r>
            <w:rPr>
              <w:rFonts w:hint="eastAsia" w:ascii="仿宋_GB2312" w:hAnsi="仿宋_GB2312" w:cs="仿宋_GB2312"/>
              <w:color w:val="auto"/>
              <w:sz w:val="28"/>
              <w:szCs w:val="28"/>
              <w:lang w:val="en-US" w:eastAsia="zh-CN"/>
            </w:rPr>
            <w:delText>9</w:delText>
          </w:r>
        </w:del>
      </w:ins>
      <w:del w:id="511" w:author="pc3" w:date="2025-11-12T11:39:07Z">
        <w:r>
          <w:rPr>
            <w:rFonts w:hint="eastAsia" w:ascii="仿宋_GB2312" w:hAnsi="仿宋_GB2312" w:eastAsia="仿宋_GB2312" w:cs="仿宋_GB2312"/>
            <w:color w:val="auto"/>
            <w:sz w:val="28"/>
            <w:szCs w:val="28"/>
          </w:rPr>
          <w:delText>月1日至202</w:delText>
        </w:r>
      </w:del>
      <w:del w:id="512" w:author="pc3" w:date="2025-11-12T11:39:07Z">
        <w:r>
          <w:rPr>
            <w:rFonts w:hint="default" w:ascii="仿宋_GB2312" w:hAnsi="仿宋_GB2312" w:eastAsia="仿宋_GB2312" w:cs="仿宋_GB2312"/>
            <w:color w:val="auto"/>
            <w:sz w:val="28"/>
            <w:szCs w:val="28"/>
            <w:lang w:val="en-US" w:eastAsia="zh-CN"/>
          </w:rPr>
          <w:delText>3</w:delText>
        </w:r>
      </w:del>
      <w:ins w:id="513" w:author="湛杰" w:date="2024-08-28T15:44:27Z">
        <w:del w:id="514" w:author="pc3" w:date="2025-11-12T11:39:07Z">
          <w:r>
            <w:rPr>
              <w:rFonts w:hint="eastAsia" w:ascii="仿宋_GB2312" w:hAnsi="仿宋_GB2312" w:cs="仿宋_GB2312"/>
              <w:color w:val="auto"/>
              <w:sz w:val="28"/>
              <w:szCs w:val="28"/>
              <w:lang w:val="en-US" w:eastAsia="zh-CN"/>
            </w:rPr>
            <w:delText>2</w:delText>
          </w:r>
        </w:del>
      </w:ins>
      <w:del w:id="515" w:author="pc3" w:date="2025-11-12T11:39:07Z">
        <w:r>
          <w:rPr>
            <w:rFonts w:hint="eastAsia" w:ascii="仿宋_GB2312" w:hAnsi="仿宋_GB2312" w:eastAsia="仿宋_GB2312" w:cs="仿宋_GB2312"/>
            <w:color w:val="auto"/>
            <w:sz w:val="28"/>
            <w:szCs w:val="28"/>
          </w:rPr>
          <w:delText>年</w:delText>
        </w:r>
      </w:del>
      <w:del w:id="516" w:author="pc3" w:date="2025-11-12T11:39:07Z">
        <w:r>
          <w:rPr>
            <w:rFonts w:hint="default" w:ascii="仿宋_GB2312" w:hAnsi="仿宋_GB2312" w:eastAsia="仿宋_GB2312" w:cs="仿宋_GB2312"/>
            <w:color w:val="auto"/>
            <w:sz w:val="28"/>
            <w:szCs w:val="28"/>
            <w:lang w:val="en-US"/>
          </w:rPr>
          <w:delText>3</w:delText>
        </w:r>
      </w:del>
      <w:ins w:id="517" w:author="湛杰" w:date="2024-08-28T15:44:29Z">
        <w:del w:id="518" w:author="pc3" w:date="2025-11-12T11:39:07Z">
          <w:r>
            <w:rPr>
              <w:rFonts w:hint="eastAsia" w:ascii="仿宋_GB2312" w:hAnsi="仿宋_GB2312" w:cs="仿宋_GB2312"/>
              <w:color w:val="auto"/>
              <w:sz w:val="28"/>
              <w:szCs w:val="28"/>
              <w:lang w:val="en-US" w:eastAsia="zh-CN"/>
            </w:rPr>
            <w:delText>12</w:delText>
          </w:r>
        </w:del>
      </w:ins>
      <w:del w:id="519" w:author="pc3" w:date="2025-11-12T11:39:07Z">
        <w:r>
          <w:rPr>
            <w:rFonts w:hint="eastAsia" w:ascii="仿宋_GB2312" w:hAnsi="仿宋_GB2312" w:eastAsia="仿宋_GB2312" w:cs="仿宋_GB2312"/>
            <w:color w:val="auto"/>
            <w:sz w:val="28"/>
            <w:szCs w:val="28"/>
          </w:rPr>
          <w:delText>月</w:delText>
        </w:r>
      </w:del>
      <w:del w:id="520" w:author="pc3" w:date="2025-11-12T11:39:07Z">
        <w:r>
          <w:rPr>
            <w:rFonts w:hint="default" w:ascii="仿宋_GB2312" w:hAnsi="仿宋_GB2312" w:eastAsia="仿宋_GB2312" w:cs="仿宋_GB2312"/>
            <w:color w:val="auto"/>
            <w:sz w:val="28"/>
            <w:szCs w:val="28"/>
            <w:lang w:val="en-US"/>
          </w:rPr>
          <w:delText>15</w:delText>
        </w:r>
      </w:del>
      <w:ins w:id="521" w:author="湛杰" w:date="2024-08-28T15:44:32Z">
        <w:del w:id="522" w:author="pc3" w:date="2025-11-12T11:39:07Z">
          <w:r>
            <w:rPr>
              <w:rFonts w:hint="eastAsia" w:ascii="仿宋_GB2312" w:hAnsi="仿宋_GB2312" w:cs="仿宋_GB2312"/>
              <w:color w:val="auto"/>
              <w:sz w:val="28"/>
              <w:szCs w:val="28"/>
              <w:lang w:val="en-US" w:eastAsia="zh-CN"/>
            </w:rPr>
            <w:delText>31</w:delText>
          </w:r>
        </w:del>
      </w:ins>
      <w:del w:id="523" w:author="pc3" w:date="2025-11-12T11:39:07Z">
        <w:r>
          <w:rPr>
            <w:rFonts w:hint="eastAsia" w:ascii="仿宋_GB2312" w:hAnsi="仿宋_GB2312" w:eastAsia="仿宋_GB2312" w:cs="仿宋_GB2312"/>
            <w:color w:val="auto"/>
            <w:sz w:val="28"/>
            <w:szCs w:val="28"/>
          </w:rPr>
          <w:delText>日；工程扫尾从</w:delText>
        </w:r>
      </w:del>
      <w:del w:id="524" w:author="pc3" w:date="2025-11-12T11:39:07Z">
        <w:r>
          <w:rPr>
            <w:rFonts w:hint="eastAsia" w:ascii="仿宋_GB2312" w:hAnsi="仿宋_GB2312" w:eastAsia="仿宋_GB2312" w:cs="仿宋_GB2312"/>
            <w:color w:val="auto"/>
            <w:sz w:val="28"/>
            <w:szCs w:val="28"/>
            <w:lang w:eastAsia="zh-CN"/>
          </w:rPr>
          <w:delText>2023</w:delText>
        </w:r>
      </w:del>
      <w:del w:id="525" w:author="pc3" w:date="2025-11-12T11:39:07Z">
        <w:r>
          <w:rPr>
            <w:rFonts w:hint="eastAsia" w:ascii="仿宋_GB2312" w:hAnsi="仿宋_GB2312" w:eastAsia="仿宋_GB2312" w:cs="仿宋_GB2312"/>
            <w:color w:val="auto"/>
            <w:sz w:val="28"/>
            <w:szCs w:val="28"/>
          </w:rPr>
          <w:delText>年3月15日至3月31日；竣工验收从</w:delText>
        </w:r>
      </w:del>
      <w:del w:id="526" w:author="pc3" w:date="2025-11-12T11:39:07Z">
        <w:r>
          <w:rPr>
            <w:rFonts w:hint="eastAsia" w:ascii="仿宋_GB2312" w:hAnsi="仿宋_GB2312" w:eastAsia="仿宋_GB2312" w:cs="仿宋_GB2312"/>
            <w:color w:val="auto"/>
            <w:sz w:val="28"/>
            <w:szCs w:val="28"/>
            <w:lang w:eastAsia="zh-CN"/>
          </w:rPr>
          <w:delText>2023</w:delText>
        </w:r>
      </w:del>
      <w:del w:id="527" w:author="pc3" w:date="2025-11-12T11:39:07Z">
        <w:r>
          <w:rPr>
            <w:rFonts w:hint="eastAsia" w:ascii="仿宋_GB2312" w:hAnsi="仿宋_GB2312" w:eastAsia="仿宋_GB2312" w:cs="仿宋_GB2312"/>
            <w:color w:val="auto"/>
            <w:sz w:val="28"/>
            <w:szCs w:val="28"/>
          </w:rPr>
          <w:delText>年</w:delText>
        </w:r>
      </w:del>
      <w:del w:id="528" w:author="pc3" w:date="2025-11-12T11:39:07Z">
        <w:r>
          <w:rPr>
            <w:rFonts w:hint="default" w:ascii="仿宋_GB2312" w:hAnsi="仿宋_GB2312" w:eastAsia="仿宋_GB2312" w:cs="仿宋_GB2312"/>
            <w:color w:val="auto"/>
            <w:sz w:val="28"/>
            <w:szCs w:val="28"/>
            <w:lang w:val="en-US"/>
          </w:rPr>
          <w:delText>4</w:delText>
        </w:r>
      </w:del>
      <w:ins w:id="529" w:author="湛杰" w:date="2024-08-28T15:44:37Z">
        <w:del w:id="530" w:author="pc3" w:date="2025-11-12T11:39:07Z">
          <w:r>
            <w:rPr>
              <w:rFonts w:hint="eastAsia" w:ascii="仿宋_GB2312" w:hAnsi="仿宋_GB2312" w:cs="仿宋_GB2312"/>
              <w:color w:val="auto"/>
              <w:sz w:val="28"/>
              <w:szCs w:val="28"/>
              <w:lang w:val="en-US" w:eastAsia="zh-CN"/>
            </w:rPr>
            <w:delText>1</w:delText>
          </w:r>
        </w:del>
      </w:ins>
      <w:del w:id="531" w:author="pc3" w:date="2025-11-12T11:39:07Z">
        <w:r>
          <w:rPr>
            <w:rFonts w:hint="eastAsia" w:ascii="仿宋_GB2312" w:hAnsi="仿宋_GB2312" w:eastAsia="仿宋_GB2312" w:cs="仿宋_GB2312"/>
            <w:color w:val="auto"/>
            <w:sz w:val="28"/>
            <w:szCs w:val="28"/>
          </w:rPr>
          <w:delText>月1日至</w:delText>
        </w:r>
      </w:del>
      <w:del w:id="532" w:author="pc3" w:date="2025-11-12T11:39:07Z">
        <w:r>
          <w:rPr>
            <w:rFonts w:hint="default" w:ascii="仿宋_GB2312" w:hAnsi="仿宋_GB2312" w:eastAsia="仿宋_GB2312" w:cs="仿宋_GB2312"/>
            <w:color w:val="auto"/>
            <w:sz w:val="28"/>
            <w:szCs w:val="28"/>
            <w:lang w:val="en-US"/>
          </w:rPr>
          <w:delText>4</w:delText>
        </w:r>
      </w:del>
      <w:ins w:id="533" w:author="湛杰" w:date="2024-08-28T15:44:39Z">
        <w:del w:id="534" w:author="pc3" w:date="2025-11-12T11:39:07Z">
          <w:r>
            <w:rPr>
              <w:rFonts w:hint="eastAsia" w:ascii="仿宋_GB2312" w:hAnsi="仿宋_GB2312" w:cs="仿宋_GB2312"/>
              <w:color w:val="auto"/>
              <w:sz w:val="28"/>
              <w:szCs w:val="28"/>
              <w:lang w:val="en-US" w:eastAsia="zh-CN"/>
            </w:rPr>
            <w:delText>6</w:delText>
          </w:r>
        </w:del>
      </w:ins>
      <w:del w:id="535" w:author="pc3" w:date="2025-11-12T11:39:07Z">
        <w:r>
          <w:rPr>
            <w:rFonts w:hint="eastAsia" w:ascii="仿宋_GB2312" w:hAnsi="仿宋_GB2312" w:eastAsia="仿宋_GB2312" w:cs="仿宋_GB2312"/>
            <w:color w:val="auto"/>
            <w:sz w:val="28"/>
            <w:szCs w:val="28"/>
          </w:rPr>
          <w:delText>月30日。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del w:id="536" w:author="pc3" w:date="2025-11-12T11:39:07Z"/>
          <w:rFonts w:hint="eastAsia" w:ascii="黑体" w:hAnsi="黑体" w:eastAsia="黑体" w:cs="黑体"/>
          <w:b w:val="0"/>
          <w:bCs w:val="0"/>
          <w:color w:val="auto"/>
          <w:kern w:val="2"/>
          <w:sz w:val="28"/>
          <w:szCs w:val="28"/>
          <w:lang w:val="en-US" w:eastAsia="zh-CN" w:bidi="ar-SA"/>
        </w:rPr>
      </w:pPr>
      <w:del w:id="537" w:author="pc3" w:date="2025-11-12T11:39:07Z">
        <w:bookmarkStart w:id="9" w:name="_Toc45723000"/>
        <w:bookmarkStart w:id="10" w:name="_Toc14854182"/>
        <w:r>
          <w:rPr>
            <w:rFonts w:hint="eastAsia" w:ascii="黑体" w:hAnsi="黑体" w:eastAsia="黑体" w:cs="黑体"/>
            <w:b w:val="0"/>
            <w:bCs w:val="0"/>
            <w:color w:val="auto"/>
            <w:kern w:val="2"/>
            <w:sz w:val="28"/>
            <w:szCs w:val="28"/>
            <w:lang w:val="en-US" w:eastAsia="zh-CN" w:bidi="ar-SA"/>
          </w:rPr>
          <w:delText>概算和资金筹措</w:delText>
        </w:r>
        <w:bookmarkEnd w:id="9"/>
        <w:bookmarkEnd w:id="10"/>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538" w:author="pc3" w:date="2025-11-12T11:39:07Z"/>
          <w:rFonts w:hint="eastAsia" w:ascii="仿宋_GB2312" w:hAnsi="仿宋_GB2312" w:eastAsia="仿宋_GB2312" w:cs="仿宋_GB2312"/>
          <w:color w:val="auto"/>
          <w:sz w:val="28"/>
          <w:szCs w:val="28"/>
        </w:rPr>
      </w:pPr>
      <w:del w:id="539" w:author="pc3" w:date="2025-11-12T11:39:07Z">
        <w:r>
          <w:rPr>
            <w:rFonts w:hint="eastAsia" w:ascii="仿宋_GB2312" w:hAnsi="仿宋_GB2312" w:eastAsia="仿宋_GB2312" w:cs="仿宋_GB2312"/>
            <w:color w:val="auto"/>
            <w:sz w:val="28"/>
            <w:szCs w:val="28"/>
          </w:rPr>
          <w:delText>项目概算投资总额为</w:delText>
        </w:r>
      </w:del>
      <w:del w:id="540" w:author="pc3" w:date="2025-11-12T11:39:07Z">
        <w:r>
          <w:rPr>
            <w:rFonts w:hint="eastAsia" w:ascii="仿宋_GB2312" w:hAnsi="仿宋_GB2312" w:eastAsia="仿宋_GB2312" w:cs="仿宋_GB2312"/>
            <w:color w:val="auto"/>
            <w:sz w:val="28"/>
            <w:szCs w:val="28"/>
            <w:lang w:val="en-US" w:eastAsia="zh-CN"/>
          </w:rPr>
          <w:delText>XXX</w:delText>
        </w:r>
      </w:del>
      <w:del w:id="541" w:author="pc3" w:date="2025-11-12T11:39:07Z">
        <w:r>
          <w:rPr>
            <w:rFonts w:hint="eastAsia" w:ascii="仿宋_GB2312" w:hAnsi="仿宋_GB2312" w:eastAsia="仿宋_GB2312" w:cs="仿宋_GB2312"/>
            <w:color w:val="auto"/>
            <w:sz w:val="28"/>
            <w:szCs w:val="28"/>
          </w:rPr>
          <w:delText>万元，全部来源于财政资金，资金分配比例见表1.3-1。</w:delText>
        </w:r>
      </w:del>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del w:id="542" w:author="pc3" w:date="2025-11-12T11:39:07Z"/>
          <w:rFonts w:hint="eastAsia" w:ascii="黑体" w:hAnsi="黑体" w:eastAsia="黑体" w:cs="黑体"/>
          <w:b w:val="0"/>
          <w:bCs/>
          <w:color w:val="auto"/>
          <w:kern w:val="32"/>
          <w:sz w:val="28"/>
          <w:szCs w:val="28"/>
          <w:lang w:val="en-US" w:eastAsia="zh-CN" w:bidi="ar-SA"/>
        </w:rPr>
      </w:pPr>
      <w:del w:id="543" w:author="pc3" w:date="2025-11-12T11:39:07Z">
        <w:r>
          <w:rPr>
            <w:rFonts w:hint="eastAsia" w:ascii="黑体" w:hAnsi="黑体" w:eastAsia="黑体" w:cs="黑体"/>
            <w:b w:val="0"/>
            <w:bCs/>
            <w:color w:val="auto"/>
            <w:kern w:val="32"/>
            <w:sz w:val="28"/>
            <w:szCs w:val="28"/>
            <w:lang w:val="en-US" w:eastAsia="zh-CN" w:bidi="ar-SA"/>
          </w:rPr>
          <w:delText>表1.3-1  项目资金分配比例表</w:delText>
        </w:r>
      </w:del>
    </w:p>
    <w:tbl>
      <w:tblPr>
        <w:tblStyle w:val="14"/>
        <w:tblW w:w="9056" w:type="dxa"/>
        <w:jc w:val="center"/>
        <w:tblLayout w:type="fixed"/>
        <w:tblCellMar>
          <w:top w:w="0" w:type="dxa"/>
          <w:left w:w="108" w:type="dxa"/>
          <w:bottom w:w="0" w:type="dxa"/>
          <w:right w:w="108" w:type="dxa"/>
        </w:tblCellMar>
      </w:tblPr>
      <w:tblGrid>
        <w:gridCol w:w="885"/>
        <w:gridCol w:w="3772"/>
        <w:gridCol w:w="2656"/>
        <w:gridCol w:w="1743"/>
      </w:tblGrid>
      <w:tr>
        <w:tblPrEx>
          <w:tblCellMar>
            <w:top w:w="0" w:type="dxa"/>
            <w:left w:w="108" w:type="dxa"/>
            <w:bottom w:w="0" w:type="dxa"/>
            <w:right w:w="108" w:type="dxa"/>
          </w:tblCellMar>
        </w:tblPrEx>
        <w:trPr>
          <w:trHeight w:val="397" w:hRule="atLeast"/>
          <w:tblHeader/>
          <w:jc w:val="center"/>
          <w:del w:id="544" w:author="pc3" w:date="2025-11-12T11:39:07Z"/>
        </w:trPr>
        <w:tc>
          <w:tcPr>
            <w:tcW w:w="885" w:type="dxa"/>
            <w:vMerge w:val="restart"/>
            <w:tcBorders>
              <w:top w:val="single" w:color="auto" w:sz="12" w:space="0"/>
              <w:left w:val="single" w:color="auto" w:sz="12" w:space="0"/>
              <w:bottom w:val="single" w:color="000000"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45" w:author="pc3" w:date="2025-11-12T11:39:07Z"/>
                <w:rFonts w:hint="eastAsia" w:ascii="仿宋_GB2312" w:hAnsi="仿宋_GB2312" w:eastAsia="仿宋_GB2312" w:cs="仿宋_GB2312"/>
                <w:color w:val="auto"/>
                <w:kern w:val="2"/>
                <w:sz w:val="22"/>
                <w:szCs w:val="22"/>
                <w:lang w:val="en-US" w:eastAsia="zh-CN" w:bidi="ar-SA"/>
              </w:rPr>
            </w:pPr>
            <w:del w:id="546" w:author="pc3" w:date="2025-11-12T11:39:07Z">
              <w:r>
                <w:rPr>
                  <w:rFonts w:hint="eastAsia" w:ascii="仿宋_GB2312" w:hAnsi="仿宋_GB2312" w:eastAsia="仿宋_GB2312" w:cs="仿宋_GB2312"/>
                  <w:color w:val="auto"/>
                  <w:kern w:val="2"/>
                  <w:sz w:val="22"/>
                  <w:szCs w:val="22"/>
                  <w:lang w:val="en-US" w:eastAsia="zh-CN" w:bidi="ar-SA"/>
                </w:rPr>
                <w:delText>序号</w:delText>
              </w:r>
            </w:del>
          </w:p>
        </w:tc>
        <w:tc>
          <w:tcPr>
            <w:tcW w:w="3772" w:type="dxa"/>
            <w:vMerge w:val="restart"/>
            <w:tcBorders>
              <w:top w:val="single" w:color="auto" w:sz="12" w:space="0"/>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47" w:author="pc3" w:date="2025-11-12T11:39:07Z"/>
                <w:rFonts w:hint="eastAsia" w:ascii="仿宋_GB2312" w:hAnsi="仿宋_GB2312" w:eastAsia="仿宋_GB2312" w:cs="仿宋_GB2312"/>
                <w:color w:val="auto"/>
                <w:kern w:val="2"/>
                <w:sz w:val="22"/>
                <w:szCs w:val="22"/>
                <w:lang w:val="en-US" w:eastAsia="zh-CN" w:bidi="ar-SA"/>
              </w:rPr>
            </w:pPr>
            <w:del w:id="548" w:author="pc3" w:date="2025-11-12T11:39:07Z">
              <w:r>
                <w:rPr>
                  <w:rFonts w:hint="eastAsia" w:ascii="仿宋_GB2312" w:hAnsi="仿宋_GB2312" w:eastAsia="仿宋_GB2312" w:cs="仿宋_GB2312"/>
                  <w:color w:val="auto"/>
                  <w:kern w:val="2"/>
                  <w:sz w:val="22"/>
                  <w:szCs w:val="22"/>
                  <w:lang w:val="en-US" w:eastAsia="zh-CN" w:bidi="ar-SA"/>
                </w:rPr>
                <w:delText>明细措施名称</w:delText>
              </w:r>
            </w:del>
          </w:p>
        </w:tc>
        <w:tc>
          <w:tcPr>
            <w:tcW w:w="4399" w:type="dxa"/>
            <w:gridSpan w:val="2"/>
            <w:tcBorders>
              <w:top w:val="single" w:color="auto" w:sz="12" w:space="0"/>
              <w:left w:val="nil"/>
              <w:bottom w:val="single" w:color="auto" w:sz="8" w:space="0"/>
              <w:right w:val="single" w:color="000000"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49" w:author="pc3" w:date="2025-11-12T11:39:07Z"/>
                <w:rFonts w:hint="eastAsia" w:ascii="仿宋_GB2312" w:hAnsi="仿宋_GB2312" w:eastAsia="仿宋_GB2312" w:cs="仿宋_GB2312"/>
                <w:color w:val="auto"/>
                <w:kern w:val="2"/>
                <w:sz w:val="22"/>
                <w:szCs w:val="22"/>
                <w:lang w:val="en-US" w:eastAsia="zh-CN" w:bidi="ar-SA"/>
              </w:rPr>
            </w:pPr>
            <w:del w:id="550" w:author="pc3" w:date="2025-11-12T11:39:07Z">
              <w:r>
                <w:rPr>
                  <w:rFonts w:hint="eastAsia" w:ascii="仿宋_GB2312" w:hAnsi="仿宋_GB2312" w:eastAsia="仿宋_GB2312" w:cs="仿宋_GB2312"/>
                  <w:color w:val="auto"/>
                  <w:kern w:val="2"/>
                  <w:sz w:val="22"/>
                  <w:szCs w:val="22"/>
                  <w:lang w:val="en-US" w:eastAsia="zh-CN" w:bidi="ar-SA"/>
                </w:rPr>
                <w:delText>投资（万元）</w:delText>
              </w:r>
            </w:del>
          </w:p>
        </w:tc>
      </w:tr>
      <w:tr>
        <w:tblPrEx>
          <w:tblCellMar>
            <w:top w:w="0" w:type="dxa"/>
            <w:left w:w="108" w:type="dxa"/>
            <w:bottom w:w="0" w:type="dxa"/>
            <w:right w:w="108" w:type="dxa"/>
          </w:tblCellMar>
        </w:tblPrEx>
        <w:trPr>
          <w:trHeight w:val="397" w:hRule="atLeast"/>
          <w:tblHeader/>
          <w:jc w:val="center"/>
          <w:del w:id="551" w:author="pc3" w:date="2025-11-12T11:39:07Z"/>
        </w:trPr>
        <w:tc>
          <w:tcPr>
            <w:tcW w:w="885" w:type="dxa"/>
            <w:vMerge w:val="continue"/>
            <w:tcBorders>
              <w:top w:val="single" w:color="auto" w:sz="12" w:space="0"/>
              <w:left w:val="single" w:color="auto" w:sz="12" w:space="0"/>
              <w:bottom w:val="single" w:color="000000"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52" w:author="pc3" w:date="2025-11-12T11:39:07Z"/>
                <w:rFonts w:hint="eastAsia" w:ascii="仿宋_GB2312" w:hAnsi="仿宋_GB2312" w:eastAsia="仿宋_GB2312" w:cs="仿宋_GB2312"/>
                <w:color w:val="auto"/>
                <w:kern w:val="2"/>
                <w:sz w:val="22"/>
                <w:szCs w:val="22"/>
                <w:lang w:val="en-US" w:eastAsia="zh-CN" w:bidi="ar-SA"/>
              </w:rPr>
            </w:pPr>
          </w:p>
        </w:tc>
        <w:tc>
          <w:tcPr>
            <w:tcW w:w="3772" w:type="dxa"/>
            <w:vMerge w:val="continue"/>
            <w:tcBorders>
              <w:top w:val="single" w:color="auto" w:sz="12" w:space="0"/>
              <w:left w:val="single" w:color="auto" w:sz="8" w:space="0"/>
              <w:bottom w:val="single" w:color="000000"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53" w:author="pc3" w:date="2025-11-12T11:39:07Z"/>
                <w:rFonts w:hint="eastAsia" w:ascii="仿宋_GB2312" w:hAnsi="仿宋_GB2312" w:eastAsia="仿宋_GB2312" w:cs="仿宋_GB2312"/>
                <w:color w:val="auto"/>
                <w:kern w:val="2"/>
                <w:sz w:val="22"/>
                <w:szCs w:val="22"/>
                <w:lang w:val="en-US" w:eastAsia="zh-CN" w:bidi="ar-SA"/>
              </w:rPr>
            </w:pP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54" w:author="pc3" w:date="2025-11-12T11:39:07Z"/>
                <w:rFonts w:hint="eastAsia" w:ascii="仿宋_GB2312" w:hAnsi="仿宋_GB2312" w:eastAsia="仿宋_GB2312" w:cs="仿宋_GB2312"/>
                <w:color w:val="auto"/>
                <w:kern w:val="2"/>
                <w:sz w:val="22"/>
                <w:szCs w:val="22"/>
                <w:lang w:val="en-US" w:eastAsia="zh-CN" w:bidi="ar-SA"/>
              </w:rPr>
            </w:pPr>
            <w:del w:id="555" w:author="pc3" w:date="2025-11-12T11:39:07Z">
              <w:r>
                <w:rPr>
                  <w:rFonts w:hint="eastAsia" w:ascii="仿宋_GB2312" w:hAnsi="仿宋_GB2312" w:eastAsia="仿宋_GB2312" w:cs="仿宋_GB2312"/>
                  <w:color w:val="auto"/>
                  <w:kern w:val="2"/>
                  <w:sz w:val="22"/>
                  <w:szCs w:val="22"/>
                  <w:lang w:val="en-US" w:eastAsia="zh-CN" w:bidi="ar-SA"/>
                </w:rPr>
                <w:delText>合计</w:delText>
              </w:r>
            </w:del>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56" w:author="pc3" w:date="2025-11-12T11:39:07Z"/>
                <w:rFonts w:hint="eastAsia" w:ascii="仿宋_GB2312" w:hAnsi="仿宋_GB2312" w:eastAsia="仿宋_GB2312" w:cs="仿宋_GB2312"/>
                <w:color w:val="auto"/>
                <w:kern w:val="2"/>
                <w:sz w:val="22"/>
                <w:szCs w:val="22"/>
                <w:lang w:val="en-US" w:eastAsia="zh-CN" w:bidi="ar-SA"/>
              </w:rPr>
            </w:pPr>
            <w:del w:id="557" w:author="pc3" w:date="2025-11-12T11:39:07Z">
              <w:r>
                <w:rPr>
                  <w:rFonts w:hint="eastAsia" w:ascii="仿宋_GB2312" w:hAnsi="仿宋_GB2312" w:eastAsia="仿宋_GB2312" w:cs="仿宋_GB2312"/>
                  <w:color w:val="auto"/>
                  <w:kern w:val="2"/>
                  <w:sz w:val="22"/>
                  <w:szCs w:val="22"/>
                  <w:lang w:val="en-US" w:eastAsia="zh-CN" w:bidi="ar-SA"/>
                </w:rPr>
                <w:delText>占比（%）</w:delText>
              </w:r>
            </w:del>
          </w:p>
        </w:tc>
      </w:tr>
      <w:tr>
        <w:tblPrEx>
          <w:tblCellMar>
            <w:top w:w="0" w:type="dxa"/>
            <w:left w:w="108" w:type="dxa"/>
            <w:bottom w:w="0" w:type="dxa"/>
            <w:right w:w="108" w:type="dxa"/>
          </w:tblCellMar>
        </w:tblPrEx>
        <w:trPr>
          <w:trHeight w:val="397" w:hRule="atLeast"/>
          <w:jc w:val="center"/>
          <w:del w:id="558" w:author="pc3" w:date="2025-11-12T11:39:07Z"/>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59" w:author="pc3" w:date="2025-11-12T11:39:07Z"/>
                <w:rFonts w:hint="eastAsia" w:ascii="仿宋_GB2312" w:hAnsi="仿宋_GB2312" w:eastAsia="仿宋_GB2312" w:cs="仿宋_GB2312"/>
                <w:color w:val="auto"/>
                <w:kern w:val="2"/>
                <w:sz w:val="22"/>
                <w:szCs w:val="22"/>
                <w:lang w:val="en-US" w:eastAsia="zh-CN" w:bidi="ar-SA"/>
              </w:rPr>
            </w:pPr>
            <w:del w:id="560" w:author="pc3" w:date="2025-11-12T11:39:07Z">
              <w:r>
                <w:rPr>
                  <w:rFonts w:hint="eastAsia" w:ascii="仿宋_GB2312" w:hAnsi="仿宋_GB2312" w:eastAsia="仿宋_GB2312" w:cs="仿宋_GB2312"/>
                  <w:color w:val="auto"/>
                  <w:kern w:val="2"/>
                  <w:sz w:val="22"/>
                  <w:szCs w:val="22"/>
                  <w:lang w:val="en-US" w:eastAsia="zh-CN" w:bidi="ar-SA"/>
                </w:rPr>
                <w:delText>Ⅰ</w:delText>
              </w:r>
            </w:del>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61" w:author="pc3" w:date="2025-11-12T11:39:07Z"/>
                <w:rFonts w:hint="eastAsia" w:ascii="仿宋_GB2312" w:hAnsi="仿宋_GB2312" w:eastAsia="仿宋_GB2312" w:cs="仿宋_GB2312"/>
                <w:color w:val="auto"/>
                <w:kern w:val="2"/>
                <w:sz w:val="22"/>
                <w:szCs w:val="22"/>
                <w:lang w:val="en-US" w:eastAsia="zh-CN" w:bidi="ar-SA"/>
              </w:rPr>
            </w:pPr>
            <w:del w:id="562" w:author="pc3" w:date="2025-11-12T11:39:07Z">
              <w:r>
                <w:rPr>
                  <w:rFonts w:hint="eastAsia" w:ascii="仿宋_GB2312" w:hAnsi="仿宋_GB2312" w:eastAsia="仿宋_GB2312" w:cs="仿宋_GB2312"/>
                  <w:color w:val="auto"/>
                  <w:kern w:val="2"/>
                  <w:sz w:val="22"/>
                  <w:szCs w:val="22"/>
                  <w:lang w:val="en-US" w:eastAsia="zh-CN" w:bidi="ar-SA"/>
                </w:rPr>
                <w:delText>总投资</w:delText>
              </w:r>
            </w:del>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63" w:author="pc3" w:date="2025-11-12T11:39:07Z"/>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64" w:author="pc3" w:date="2025-11-12T11:39:07Z"/>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del w:id="565" w:author="pc3" w:date="2025-11-12T11:39:07Z"/>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66" w:author="pc3" w:date="2025-11-12T11:39:07Z"/>
                <w:rFonts w:hint="eastAsia" w:ascii="仿宋_GB2312" w:hAnsi="仿宋_GB2312" w:eastAsia="仿宋_GB2312" w:cs="仿宋_GB2312"/>
                <w:color w:val="auto"/>
                <w:kern w:val="2"/>
                <w:sz w:val="22"/>
                <w:szCs w:val="22"/>
                <w:lang w:val="en-US" w:eastAsia="zh-CN" w:bidi="ar-SA"/>
              </w:rPr>
            </w:pPr>
            <w:del w:id="567" w:author="pc3" w:date="2025-11-12T11:39:07Z">
              <w:r>
                <w:rPr>
                  <w:rFonts w:hint="eastAsia" w:ascii="仿宋_GB2312" w:hAnsi="仿宋_GB2312" w:eastAsia="仿宋_GB2312" w:cs="仿宋_GB2312"/>
                  <w:color w:val="auto"/>
                  <w:kern w:val="2"/>
                  <w:sz w:val="22"/>
                  <w:szCs w:val="22"/>
                  <w:lang w:val="en-US" w:eastAsia="zh-CN" w:bidi="ar-SA"/>
                </w:rPr>
                <w:delText>1</w:delText>
              </w:r>
            </w:del>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68" w:author="pc3" w:date="2025-11-12T11:39:07Z"/>
                <w:rFonts w:hint="eastAsia" w:ascii="仿宋_GB2312" w:hAnsi="仿宋_GB2312" w:eastAsia="仿宋_GB2312" w:cs="仿宋_GB2312"/>
                <w:color w:val="auto"/>
                <w:kern w:val="2"/>
                <w:sz w:val="22"/>
                <w:szCs w:val="22"/>
                <w:lang w:val="en-US" w:eastAsia="zh-CN" w:bidi="ar-SA"/>
              </w:rPr>
            </w:pPr>
            <w:del w:id="569" w:author="pc3" w:date="2025-11-12T11:39:07Z">
              <w:r>
                <w:rPr>
                  <w:rFonts w:hint="eastAsia" w:ascii="仿宋_GB2312" w:hAnsi="仿宋_GB2312" w:eastAsia="仿宋_GB2312" w:cs="仿宋_GB2312"/>
                  <w:color w:val="auto"/>
                  <w:kern w:val="2"/>
                  <w:sz w:val="22"/>
                  <w:szCs w:val="22"/>
                  <w:lang w:val="en-US" w:eastAsia="zh-CN" w:bidi="ar-SA"/>
                </w:rPr>
                <w:delText>土地平整</w:delText>
              </w:r>
            </w:del>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70" w:author="pc3" w:date="2025-11-12T11:39:07Z"/>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71" w:author="pc3" w:date="2025-11-12T11:39:07Z"/>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del w:id="572" w:author="pc3" w:date="2025-11-12T11:39:07Z"/>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73" w:author="pc3" w:date="2025-11-12T11:39:07Z"/>
                <w:rFonts w:hint="eastAsia" w:ascii="仿宋_GB2312" w:hAnsi="仿宋_GB2312" w:eastAsia="仿宋_GB2312" w:cs="仿宋_GB2312"/>
                <w:color w:val="auto"/>
                <w:kern w:val="2"/>
                <w:sz w:val="22"/>
                <w:szCs w:val="22"/>
                <w:lang w:val="en-US" w:eastAsia="zh-CN" w:bidi="ar-SA"/>
              </w:rPr>
            </w:pPr>
            <w:del w:id="574" w:author="pc3" w:date="2025-11-12T11:39:07Z">
              <w:r>
                <w:rPr>
                  <w:rFonts w:hint="eastAsia" w:ascii="仿宋_GB2312" w:hAnsi="仿宋_GB2312" w:eastAsia="仿宋_GB2312" w:cs="仿宋_GB2312"/>
                  <w:color w:val="auto"/>
                  <w:kern w:val="2"/>
                  <w:sz w:val="22"/>
                  <w:szCs w:val="22"/>
                  <w:lang w:val="en-US" w:eastAsia="zh-CN" w:bidi="ar-SA"/>
                </w:rPr>
                <w:delText>2</w:delText>
              </w:r>
            </w:del>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75" w:author="pc3" w:date="2025-11-12T11:39:07Z"/>
                <w:rFonts w:hint="eastAsia" w:ascii="仿宋_GB2312" w:hAnsi="仿宋_GB2312" w:eastAsia="仿宋_GB2312" w:cs="仿宋_GB2312"/>
                <w:color w:val="auto"/>
                <w:kern w:val="2"/>
                <w:sz w:val="22"/>
                <w:szCs w:val="22"/>
                <w:lang w:val="en-US" w:eastAsia="zh-CN" w:bidi="ar-SA"/>
              </w:rPr>
            </w:pPr>
            <w:del w:id="576" w:author="pc3" w:date="2025-11-12T11:39:07Z">
              <w:r>
                <w:rPr>
                  <w:rFonts w:hint="eastAsia" w:ascii="仿宋_GB2312" w:hAnsi="仿宋_GB2312" w:eastAsia="仿宋_GB2312" w:cs="仿宋_GB2312"/>
                  <w:color w:val="auto"/>
                  <w:kern w:val="2"/>
                  <w:sz w:val="22"/>
                  <w:szCs w:val="22"/>
                  <w:lang w:val="en-US" w:eastAsia="zh-CN" w:bidi="ar-SA"/>
                </w:rPr>
                <w:delText>土壤改良</w:delText>
              </w:r>
            </w:del>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77" w:author="pc3" w:date="2025-11-12T11:39:07Z"/>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78" w:author="pc3" w:date="2025-11-12T11:39:07Z"/>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del w:id="579" w:author="pc3" w:date="2025-11-12T11:39:07Z"/>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80" w:author="pc3" w:date="2025-11-12T11:39:07Z"/>
                <w:rFonts w:hint="eastAsia" w:ascii="仿宋_GB2312" w:hAnsi="仿宋_GB2312" w:eastAsia="仿宋_GB2312" w:cs="仿宋_GB2312"/>
                <w:color w:val="auto"/>
                <w:kern w:val="2"/>
                <w:sz w:val="22"/>
                <w:szCs w:val="22"/>
                <w:lang w:val="en-US" w:eastAsia="zh-CN" w:bidi="ar-SA"/>
              </w:rPr>
            </w:pPr>
            <w:del w:id="581" w:author="pc3" w:date="2025-11-12T11:39:07Z">
              <w:r>
                <w:rPr>
                  <w:rFonts w:hint="eastAsia" w:ascii="仿宋_GB2312" w:hAnsi="仿宋_GB2312" w:eastAsia="仿宋_GB2312" w:cs="仿宋_GB2312"/>
                  <w:color w:val="auto"/>
                  <w:kern w:val="2"/>
                  <w:sz w:val="22"/>
                  <w:szCs w:val="22"/>
                  <w:lang w:val="en-US" w:eastAsia="zh-CN" w:bidi="ar-SA"/>
                </w:rPr>
                <w:delText>3</w:delText>
              </w:r>
            </w:del>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82" w:author="pc3" w:date="2025-11-12T11:39:07Z"/>
                <w:rFonts w:hint="eastAsia" w:ascii="仿宋_GB2312" w:hAnsi="仿宋_GB2312" w:eastAsia="仿宋_GB2312" w:cs="仿宋_GB2312"/>
                <w:color w:val="auto"/>
                <w:kern w:val="2"/>
                <w:sz w:val="22"/>
                <w:szCs w:val="22"/>
                <w:lang w:val="en-US" w:eastAsia="zh-CN" w:bidi="ar-SA"/>
              </w:rPr>
            </w:pPr>
            <w:del w:id="583" w:author="pc3" w:date="2025-11-12T11:39:07Z">
              <w:r>
                <w:rPr>
                  <w:rFonts w:hint="eastAsia" w:ascii="仿宋_GB2312" w:hAnsi="仿宋_GB2312" w:eastAsia="仿宋_GB2312" w:cs="仿宋_GB2312"/>
                  <w:color w:val="auto"/>
                  <w:kern w:val="2"/>
                  <w:sz w:val="22"/>
                  <w:szCs w:val="22"/>
                  <w:lang w:val="en-US" w:eastAsia="zh-CN" w:bidi="ar-SA"/>
                </w:rPr>
                <w:delText>灌溉排水</w:delText>
              </w:r>
            </w:del>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84" w:author="pc3" w:date="2025-11-12T11:39:07Z"/>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85" w:author="pc3" w:date="2025-11-12T11:39:07Z"/>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del w:id="586" w:author="pc3" w:date="2025-11-12T11:39:07Z"/>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87" w:author="pc3" w:date="2025-11-12T11:39:07Z"/>
                <w:rFonts w:hint="eastAsia" w:ascii="仿宋_GB2312" w:hAnsi="仿宋_GB2312" w:eastAsia="仿宋_GB2312" w:cs="仿宋_GB2312"/>
                <w:color w:val="auto"/>
                <w:kern w:val="2"/>
                <w:sz w:val="22"/>
                <w:szCs w:val="22"/>
                <w:lang w:val="en-US" w:eastAsia="zh-CN" w:bidi="ar-SA"/>
              </w:rPr>
            </w:pPr>
            <w:del w:id="588" w:author="pc3" w:date="2025-11-12T11:39:07Z">
              <w:r>
                <w:rPr>
                  <w:rFonts w:hint="eastAsia" w:ascii="仿宋_GB2312" w:hAnsi="仿宋_GB2312" w:eastAsia="仿宋_GB2312" w:cs="仿宋_GB2312"/>
                  <w:color w:val="auto"/>
                  <w:kern w:val="2"/>
                  <w:sz w:val="22"/>
                  <w:szCs w:val="22"/>
                  <w:lang w:val="en-US" w:eastAsia="zh-CN" w:bidi="ar-SA"/>
                </w:rPr>
                <w:delText>4</w:delText>
              </w:r>
            </w:del>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89" w:author="pc3" w:date="2025-11-12T11:39:07Z"/>
                <w:rFonts w:hint="eastAsia" w:ascii="仿宋_GB2312" w:hAnsi="仿宋_GB2312" w:eastAsia="仿宋_GB2312" w:cs="仿宋_GB2312"/>
                <w:color w:val="auto"/>
                <w:kern w:val="2"/>
                <w:sz w:val="22"/>
                <w:szCs w:val="22"/>
                <w:lang w:val="en-US" w:eastAsia="zh-CN" w:bidi="ar-SA"/>
              </w:rPr>
            </w:pPr>
            <w:del w:id="590" w:author="pc3" w:date="2025-11-12T11:39:07Z">
              <w:r>
                <w:rPr>
                  <w:rFonts w:hint="eastAsia" w:ascii="仿宋_GB2312" w:hAnsi="仿宋_GB2312" w:eastAsia="仿宋_GB2312" w:cs="仿宋_GB2312"/>
                  <w:color w:val="auto"/>
                  <w:kern w:val="2"/>
                  <w:sz w:val="22"/>
                  <w:szCs w:val="22"/>
                  <w:lang w:val="en-US" w:eastAsia="zh-CN" w:bidi="ar-SA"/>
                </w:rPr>
                <w:delText>高效节水灌溉</w:delText>
              </w:r>
            </w:del>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91" w:author="pc3" w:date="2025-11-12T11:39:07Z"/>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92" w:author="pc3" w:date="2025-11-12T11:39:07Z"/>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del w:id="593" w:author="pc3" w:date="2025-11-12T11:39:07Z"/>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94" w:author="pc3" w:date="2025-11-12T11:39:07Z"/>
                <w:rFonts w:hint="eastAsia" w:ascii="仿宋_GB2312" w:hAnsi="仿宋_GB2312" w:eastAsia="仿宋_GB2312" w:cs="仿宋_GB2312"/>
                <w:color w:val="auto"/>
                <w:kern w:val="2"/>
                <w:sz w:val="22"/>
                <w:szCs w:val="22"/>
                <w:lang w:val="en-US" w:eastAsia="zh-CN" w:bidi="ar-SA"/>
              </w:rPr>
            </w:pPr>
            <w:del w:id="595" w:author="pc3" w:date="2025-11-12T11:39:07Z">
              <w:r>
                <w:rPr>
                  <w:rFonts w:hint="eastAsia" w:ascii="仿宋_GB2312" w:hAnsi="仿宋_GB2312" w:eastAsia="仿宋_GB2312" w:cs="仿宋_GB2312"/>
                  <w:color w:val="auto"/>
                  <w:kern w:val="2"/>
                  <w:sz w:val="22"/>
                  <w:szCs w:val="22"/>
                  <w:lang w:val="en-US" w:eastAsia="zh-CN" w:bidi="ar-SA"/>
                </w:rPr>
                <w:delText>5</w:delText>
              </w:r>
            </w:del>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96" w:author="pc3" w:date="2025-11-12T11:39:07Z"/>
                <w:rFonts w:hint="eastAsia" w:ascii="仿宋_GB2312" w:hAnsi="仿宋_GB2312" w:eastAsia="仿宋_GB2312" w:cs="仿宋_GB2312"/>
                <w:color w:val="auto"/>
                <w:kern w:val="2"/>
                <w:sz w:val="22"/>
                <w:szCs w:val="22"/>
                <w:lang w:val="en-US" w:eastAsia="zh-CN" w:bidi="ar-SA"/>
              </w:rPr>
            </w:pPr>
            <w:del w:id="597" w:author="pc3" w:date="2025-11-12T11:39:07Z">
              <w:r>
                <w:rPr>
                  <w:rFonts w:hint="eastAsia" w:ascii="仿宋_GB2312" w:hAnsi="仿宋_GB2312" w:eastAsia="仿宋_GB2312" w:cs="仿宋_GB2312"/>
                  <w:color w:val="auto"/>
                  <w:kern w:val="2"/>
                  <w:sz w:val="22"/>
                  <w:szCs w:val="22"/>
                  <w:lang w:val="en-US" w:eastAsia="zh-CN" w:bidi="ar-SA"/>
                </w:rPr>
                <w:delText>田间道路</w:delText>
              </w:r>
            </w:del>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98" w:author="pc3" w:date="2025-11-12T11:39:07Z"/>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599" w:author="pc3" w:date="2025-11-12T11:39:07Z"/>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del w:id="600" w:author="pc3" w:date="2025-11-12T11:39:07Z"/>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601" w:author="pc3" w:date="2025-11-12T11:39:07Z"/>
                <w:rFonts w:hint="eastAsia" w:ascii="仿宋_GB2312" w:hAnsi="仿宋_GB2312" w:eastAsia="仿宋_GB2312" w:cs="仿宋_GB2312"/>
                <w:color w:val="auto"/>
                <w:kern w:val="2"/>
                <w:sz w:val="22"/>
                <w:szCs w:val="22"/>
                <w:lang w:val="en-US" w:eastAsia="zh-CN" w:bidi="ar-SA"/>
              </w:rPr>
            </w:pPr>
            <w:del w:id="602" w:author="pc3" w:date="2025-11-12T11:39:07Z">
              <w:r>
                <w:rPr>
                  <w:rFonts w:hint="eastAsia" w:ascii="仿宋_GB2312" w:hAnsi="仿宋_GB2312" w:eastAsia="仿宋_GB2312" w:cs="仿宋_GB2312"/>
                  <w:color w:val="auto"/>
                  <w:kern w:val="2"/>
                  <w:sz w:val="22"/>
                  <w:szCs w:val="22"/>
                  <w:lang w:val="en-US" w:eastAsia="zh-CN" w:bidi="ar-SA"/>
                </w:rPr>
                <w:delText>6</w:delText>
              </w:r>
            </w:del>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603" w:author="pc3" w:date="2025-11-12T11:39:07Z"/>
                <w:rFonts w:hint="eastAsia" w:ascii="仿宋_GB2312" w:hAnsi="仿宋_GB2312" w:eastAsia="仿宋_GB2312" w:cs="仿宋_GB2312"/>
                <w:color w:val="auto"/>
                <w:kern w:val="2"/>
                <w:sz w:val="22"/>
                <w:szCs w:val="22"/>
                <w:lang w:val="en-US" w:eastAsia="zh-CN" w:bidi="ar-SA"/>
              </w:rPr>
            </w:pPr>
            <w:del w:id="604" w:author="pc3" w:date="2025-11-12T11:39:07Z">
              <w:r>
                <w:rPr>
                  <w:rFonts w:hint="eastAsia" w:ascii="仿宋_GB2312" w:hAnsi="仿宋_GB2312" w:eastAsia="仿宋_GB2312" w:cs="仿宋_GB2312"/>
                  <w:color w:val="auto"/>
                  <w:kern w:val="2"/>
                  <w:sz w:val="22"/>
                  <w:szCs w:val="22"/>
                  <w:lang w:val="en-US" w:eastAsia="zh-CN" w:bidi="ar-SA"/>
                </w:rPr>
                <w:delText>农田防护与生态环境保护</w:delText>
              </w:r>
            </w:del>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605" w:author="pc3" w:date="2025-11-12T11:39:07Z"/>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606" w:author="pc3" w:date="2025-11-12T11:39:07Z"/>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del w:id="607" w:author="pc3" w:date="2025-11-12T11:39:07Z"/>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608" w:author="pc3" w:date="2025-11-12T11:39:07Z"/>
                <w:rFonts w:hint="eastAsia" w:ascii="仿宋_GB2312" w:hAnsi="仿宋_GB2312" w:eastAsia="仿宋_GB2312" w:cs="仿宋_GB2312"/>
                <w:color w:val="auto"/>
                <w:kern w:val="2"/>
                <w:sz w:val="22"/>
                <w:szCs w:val="22"/>
                <w:lang w:val="en-US" w:eastAsia="zh-CN" w:bidi="ar-SA"/>
              </w:rPr>
            </w:pPr>
            <w:del w:id="609" w:author="pc3" w:date="2025-11-12T11:39:07Z">
              <w:r>
                <w:rPr>
                  <w:rFonts w:hint="eastAsia" w:ascii="仿宋_GB2312" w:hAnsi="仿宋_GB2312" w:eastAsia="仿宋_GB2312" w:cs="仿宋_GB2312"/>
                  <w:color w:val="auto"/>
                  <w:kern w:val="2"/>
                  <w:sz w:val="22"/>
                  <w:szCs w:val="22"/>
                  <w:lang w:val="en-US" w:eastAsia="zh-CN" w:bidi="ar-SA"/>
                </w:rPr>
                <w:delText>7</w:delText>
              </w:r>
            </w:del>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610" w:author="pc3" w:date="2025-11-12T11:39:07Z"/>
                <w:rFonts w:hint="eastAsia" w:ascii="仿宋_GB2312" w:hAnsi="仿宋_GB2312" w:eastAsia="仿宋_GB2312" w:cs="仿宋_GB2312"/>
                <w:color w:val="auto"/>
                <w:kern w:val="2"/>
                <w:sz w:val="22"/>
                <w:szCs w:val="22"/>
                <w:lang w:val="en-US" w:eastAsia="zh-CN" w:bidi="ar-SA"/>
              </w:rPr>
            </w:pPr>
            <w:del w:id="611" w:author="pc3" w:date="2025-11-12T11:39:07Z">
              <w:r>
                <w:rPr>
                  <w:rFonts w:hint="eastAsia" w:ascii="仿宋_GB2312" w:hAnsi="仿宋_GB2312" w:eastAsia="仿宋_GB2312" w:cs="仿宋_GB2312"/>
                  <w:color w:val="auto"/>
                  <w:kern w:val="2"/>
                  <w:sz w:val="22"/>
                  <w:szCs w:val="22"/>
                  <w:lang w:val="en-US" w:eastAsia="zh-CN" w:bidi="ar-SA"/>
                </w:rPr>
                <w:delText>农田输配电</w:delText>
              </w:r>
            </w:del>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612" w:author="pc3" w:date="2025-11-12T11:39:07Z"/>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613" w:author="pc3" w:date="2025-11-12T11:39:07Z"/>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del w:id="614" w:author="pc3" w:date="2025-11-12T11:39:07Z"/>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615" w:author="pc3" w:date="2025-11-12T11:39:07Z"/>
                <w:rFonts w:hint="eastAsia" w:ascii="仿宋_GB2312" w:hAnsi="仿宋_GB2312" w:eastAsia="仿宋_GB2312" w:cs="仿宋_GB2312"/>
                <w:color w:val="auto"/>
                <w:kern w:val="2"/>
                <w:sz w:val="22"/>
                <w:szCs w:val="22"/>
                <w:lang w:val="en-US" w:eastAsia="zh-CN" w:bidi="ar-SA"/>
              </w:rPr>
            </w:pPr>
            <w:del w:id="616" w:author="pc3" w:date="2025-11-12T11:39:07Z">
              <w:r>
                <w:rPr>
                  <w:rFonts w:hint="eastAsia" w:ascii="仿宋_GB2312" w:hAnsi="仿宋_GB2312" w:eastAsia="仿宋_GB2312" w:cs="仿宋_GB2312"/>
                  <w:color w:val="auto"/>
                  <w:kern w:val="2"/>
                  <w:sz w:val="22"/>
                  <w:szCs w:val="22"/>
                  <w:lang w:val="en-US" w:eastAsia="zh-CN" w:bidi="ar-SA"/>
                </w:rPr>
                <w:delText>8</w:delText>
              </w:r>
            </w:del>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617" w:author="pc3" w:date="2025-11-12T11:39:07Z"/>
                <w:rFonts w:hint="eastAsia" w:ascii="仿宋_GB2312" w:hAnsi="仿宋_GB2312" w:eastAsia="仿宋_GB2312" w:cs="仿宋_GB2312"/>
                <w:color w:val="auto"/>
                <w:kern w:val="2"/>
                <w:sz w:val="22"/>
                <w:szCs w:val="22"/>
                <w:lang w:val="en-US" w:eastAsia="zh-CN" w:bidi="ar-SA"/>
              </w:rPr>
            </w:pPr>
            <w:del w:id="618" w:author="pc3" w:date="2025-11-12T11:39:07Z">
              <w:r>
                <w:rPr>
                  <w:rFonts w:hint="eastAsia" w:ascii="仿宋_GB2312" w:hAnsi="仿宋_GB2312" w:eastAsia="仿宋_GB2312" w:cs="仿宋_GB2312"/>
                  <w:color w:val="auto"/>
                  <w:kern w:val="2"/>
                  <w:sz w:val="22"/>
                  <w:szCs w:val="22"/>
                  <w:lang w:val="en-US" w:eastAsia="zh-CN" w:bidi="ar-SA"/>
                </w:rPr>
                <w:delText>科技推广措施</w:delText>
              </w:r>
            </w:del>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619" w:author="pc3" w:date="2025-11-12T11:39:07Z"/>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620" w:author="pc3" w:date="2025-11-12T11:39:07Z"/>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del w:id="621" w:author="pc3" w:date="2025-11-12T11:39:07Z"/>
        </w:trPr>
        <w:tc>
          <w:tcPr>
            <w:tcW w:w="885" w:type="dxa"/>
            <w:tcBorders>
              <w:top w:val="nil"/>
              <w:left w:val="single" w:color="auto" w:sz="12" w:space="0"/>
              <w:bottom w:val="single" w:color="auto" w:sz="12"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622" w:author="pc3" w:date="2025-11-12T11:39:07Z"/>
                <w:rFonts w:hint="eastAsia" w:ascii="仿宋_GB2312" w:hAnsi="仿宋_GB2312" w:eastAsia="仿宋_GB2312" w:cs="仿宋_GB2312"/>
                <w:color w:val="auto"/>
                <w:kern w:val="2"/>
                <w:sz w:val="22"/>
                <w:szCs w:val="22"/>
                <w:lang w:val="en-US" w:eastAsia="zh-CN" w:bidi="ar-SA"/>
              </w:rPr>
            </w:pPr>
            <w:del w:id="623" w:author="pc3" w:date="2025-11-12T11:39:07Z">
              <w:r>
                <w:rPr>
                  <w:rFonts w:hint="eastAsia" w:ascii="仿宋_GB2312" w:hAnsi="仿宋_GB2312" w:eastAsia="仿宋_GB2312" w:cs="仿宋_GB2312"/>
                  <w:color w:val="auto"/>
                  <w:kern w:val="2"/>
                  <w:sz w:val="22"/>
                  <w:szCs w:val="22"/>
                  <w:lang w:val="en-US" w:eastAsia="zh-CN" w:bidi="ar-SA"/>
                </w:rPr>
                <w:delText>10</w:delText>
              </w:r>
            </w:del>
          </w:p>
        </w:tc>
        <w:tc>
          <w:tcPr>
            <w:tcW w:w="3772" w:type="dxa"/>
            <w:tcBorders>
              <w:top w:val="nil"/>
              <w:left w:val="nil"/>
              <w:bottom w:val="single" w:color="auto" w:sz="12"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624" w:author="pc3" w:date="2025-11-12T11:39:07Z"/>
                <w:rFonts w:hint="eastAsia" w:ascii="仿宋_GB2312" w:hAnsi="仿宋_GB2312" w:eastAsia="仿宋_GB2312" w:cs="仿宋_GB2312"/>
                <w:color w:val="auto"/>
                <w:kern w:val="2"/>
                <w:sz w:val="22"/>
                <w:szCs w:val="22"/>
                <w:lang w:val="en-US" w:eastAsia="zh-CN" w:bidi="ar-SA"/>
              </w:rPr>
            </w:pPr>
            <w:del w:id="625" w:author="pc3" w:date="2025-11-12T11:39:07Z">
              <w:r>
                <w:rPr>
                  <w:rFonts w:hint="eastAsia" w:ascii="仿宋_GB2312" w:hAnsi="仿宋_GB2312" w:eastAsia="仿宋_GB2312" w:cs="仿宋_GB2312"/>
                  <w:color w:val="auto"/>
                  <w:kern w:val="2"/>
                  <w:sz w:val="22"/>
                  <w:szCs w:val="22"/>
                  <w:lang w:val="en-US" w:eastAsia="zh-CN" w:bidi="ar-SA"/>
                </w:rPr>
                <w:delText>其他工作及措施</w:delText>
              </w:r>
            </w:del>
          </w:p>
        </w:tc>
        <w:tc>
          <w:tcPr>
            <w:tcW w:w="2656" w:type="dxa"/>
            <w:tcBorders>
              <w:top w:val="nil"/>
              <w:left w:val="nil"/>
              <w:bottom w:val="single" w:color="auto" w:sz="12"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626" w:author="pc3" w:date="2025-11-12T11:39:07Z"/>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627" w:author="pc3" w:date="2025-11-12T11:39:07Z"/>
                <w:rFonts w:hint="eastAsia" w:ascii="仿宋_GB2312" w:hAnsi="仿宋_GB2312" w:eastAsia="仿宋_GB2312" w:cs="仿宋_GB2312"/>
                <w:color w:val="auto"/>
                <w:kern w:val="2"/>
                <w:sz w:val="22"/>
                <w:szCs w:val="22"/>
                <w:lang w:val="en-US" w:eastAsia="zh-CN" w:bidi="ar-SA"/>
              </w:rPr>
            </w:pPr>
          </w:p>
        </w:tc>
      </w:tr>
    </w:tbl>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del w:id="628" w:author="pc3" w:date="2025-11-12T11:39:07Z"/>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del w:id="629" w:author="pc3" w:date="2025-11-12T11:39:07Z"/>
          <w:rFonts w:hint="eastAsia" w:ascii="黑体" w:hAnsi="黑体" w:eastAsia="黑体" w:cs="黑体"/>
          <w:b w:val="0"/>
          <w:bCs w:val="0"/>
          <w:color w:val="auto"/>
          <w:kern w:val="2"/>
          <w:sz w:val="28"/>
          <w:szCs w:val="28"/>
          <w:lang w:val="en-US" w:eastAsia="zh-CN" w:bidi="ar-SA"/>
        </w:rPr>
      </w:pPr>
      <w:del w:id="630" w:author="pc3" w:date="2025-11-12T11:39:07Z">
        <w:bookmarkStart w:id="11" w:name="_Toc45723001"/>
        <w:bookmarkStart w:id="12" w:name="_Toc14854183"/>
        <w:r>
          <w:rPr>
            <w:rFonts w:hint="eastAsia" w:ascii="黑体" w:hAnsi="黑体" w:eastAsia="黑体" w:cs="黑体"/>
            <w:b w:val="0"/>
            <w:bCs w:val="0"/>
            <w:color w:val="auto"/>
            <w:kern w:val="2"/>
            <w:sz w:val="28"/>
            <w:szCs w:val="28"/>
            <w:lang w:val="en-US" w:eastAsia="zh-CN" w:bidi="ar-SA"/>
          </w:rPr>
          <w:delText>效益分析和综合评价</w:delText>
        </w:r>
        <w:bookmarkEnd w:id="11"/>
        <w:bookmarkEnd w:id="12"/>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del w:id="631" w:author="pc3" w:date="2025-11-12T11:39:07Z"/>
          <w:rFonts w:hint="eastAsia" w:ascii="仿宋_GB2312" w:hAnsi="仿宋_GB2312" w:eastAsia="仿宋_GB2312" w:cs="仿宋_GB2312"/>
          <w:b/>
          <w:bCs/>
          <w:color w:val="auto"/>
          <w:kern w:val="2"/>
          <w:sz w:val="28"/>
          <w:szCs w:val="28"/>
          <w:lang w:val="en-US" w:eastAsia="zh-CN" w:bidi="ar-SA"/>
        </w:rPr>
      </w:pPr>
      <w:del w:id="632" w:author="pc3" w:date="2025-11-12T11:39:07Z">
        <w:r>
          <w:rPr>
            <w:rFonts w:hint="eastAsia" w:ascii="仿宋_GB2312" w:hAnsi="仿宋_GB2312" w:eastAsia="仿宋_GB2312" w:cs="仿宋_GB2312"/>
            <w:b/>
            <w:bCs/>
            <w:color w:val="auto"/>
            <w:kern w:val="2"/>
            <w:sz w:val="28"/>
            <w:szCs w:val="28"/>
            <w:lang w:val="en-US" w:eastAsia="zh-CN" w:bidi="ar-SA"/>
          </w:rPr>
          <w:delText>经济效益</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outlineLvl w:val="2"/>
        <w:rPr>
          <w:del w:id="633" w:author="pc3" w:date="2025-11-12T11:39:07Z"/>
          <w:rFonts w:hint="eastAsia" w:ascii="仿宋_GB2312" w:hAnsi="仿宋_GB2312" w:eastAsia="仿宋_GB2312" w:cs="仿宋_GB2312"/>
          <w:color w:val="auto"/>
          <w:sz w:val="28"/>
          <w:szCs w:val="28"/>
        </w:rPr>
      </w:pPr>
      <w:del w:id="634" w:author="pc3" w:date="2025-11-12T11:39:07Z">
        <w:r>
          <w:rPr>
            <w:rFonts w:hint="eastAsia" w:ascii="仿宋_GB2312" w:hAnsi="仿宋_GB2312" w:eastAsia="仿宋_GB2312" w:cs="仿宋_GB2312"/>
            <w:color w:val="auto"/>
            <w:sz w:val="28"/>
            <w:szCs w:val="28"/>
          </w:rPr>
          <w:delText>1.4.2社会效益</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635" w:author="pc3" w:date="2025-11-12T11:39:07Z"/>
          <w:rFonts w:hint="eastAsia" w:ascii="仿宋_GB2312" w:hAnsi="仿宋_GB2312" w:eastAsia="仿宋_GB2312" w:cs="仿宋_GB2312"/>
          <w:color w:val="auto"/>
          <w:sz w:val="28"/>
          <w:szCs w:val="28"/>
        </w:rPr>
      </w:pPr>
      <w:del w:id="636" w:author="pc3" w:date="2025-11-12T11:39:07Z">
        <w:r>
          <w:rPr>
            <w:rFonts w:hint="eastAsia" w:ascii="仿宋_GB2312" w:hAnsi="仿宋_GB2312" w:eastAsia="仿宋_GB2312" w:cs="仿宋_GB2312"/>
            <w:color w:val="auto"/>
            <w:sz w:val="28"/>
            <w:szCs w:val="28"/>
          </w:rPr>
          <w:delText>通过配套与完善项目区农田水利设施，培育基础地力，项目建设区中低产田使其达到高产稳产粮田标准，增强防灾抗灾能力和技术承载能力；同时在项目区推广是良种、良法等先进适用生产技术，并加强对项目区受益农民先进适用技术培训；其社会效益显著。</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del w:id="637" w:author="pc3" w:date="2025-11-12T11:39:07Z"/>
          <w:rFonts w:hint="eastAsia" w:ascii="仿宋_GB2312" w:hAnsi="仿宋_GB2312" w:eastAsia="仿宋_GB2312" w:cs="仿宋_GB2312"/>
          <w:b/>
          <w:bCs/>
          <w:color w:val="auto"/>
          <w:kern w:val="2"/>
          <w:sz w:val="28"/>
          <w:szCs w:val="28"/>
          <w:lang w:val="en-US" w:eastAsia="zh-CN" w:bidi="ar-SA"/>
        </w:rPr>
      </w:pPr>
      <w:del w:id="638" w:author="pc3" w:date="2025-11-12T11:39:07Z">
        <w:r>
          <w:rPr>
            <w:rFonts w:hint="eastAsia" w:ascii="仿宋_GB2312" w:hAnsi="仿宋_GB2312" w:eastAsia="仿宋_GB2312" w:cs="仿宋_GB2312"/>
            <w:b/>
            <w:bCs/>
            <w:color w:val="auto"/>
            <w:kern w:val="2"/>
            <w:sz w:val="28"/>
            <w:szCs w:val="28"/>
            <w:lang w:val="en-US" w:eastAsia="zh-CN" w:bidi="ar-SA"/>
          </w:rPr>
          <w:delText>生态效益</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639" w:author="pc3" w:date="2025-11-12T11:39:07Z"/>
          <w:rFonts w:hint="eastAsia" w:ascii="仿宋_GB2312" w:hAnsi="仿宋_GB2312" w:eastAsia="仿宋_GB2312" w:cs="仿宋_GB2312"/>
          <w:color w:val="auto"/>
          <w:sz w:val="28"/>
          <w:szCs w:val="28"/>
        </w:rPr>
      </w:pPr>
      <w:del w:id="640" w:author="pc3" w:date="2025-11-12T11:39:07Z">
        <w:r>
          <w:rPr>
            <w:rFonts w:hint="eastAsia" w:ascii="仿宋_GB2312" w:hAnsi="仿宋_GB2312" w:eastAsia="仿宋_GB2312" w:cs="仿宋_GB2312"/>
            <w:color w:val="auto"/>
            <w:sz w:val="28"/>
            <w:szCs w:val="28"/>
          </w:rPr>
          <w:delText>通过农田排灌渠系的配套与完善，机耕道的建设与维修，可显著增强农田保水能力，有效防治水土流失，改善生态环境和农业条件，增强项目区抵御洪涝、干旱等自然灾害的能力。</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del w:id="641" w:author="pc3" w:date="2025-11-12T11:39:07Z"/>
          <w:rFonts w:hint="eastAsia" w:ascii="仿宋_GB2312" w:hAnsi="仿宋_GB2312" w:eastAsia="仿宋_GB2312" w:cs="仿宋_GB2312"/>
          <w:b/>
          <w:bCs/>
          <w:color w:val="auto"/>
          <w:kern w:val="2"/>
          <w:sz w:val="28"/>
          <w:szCs w:val="28"/>
          <w:lang w:val="en-US" w:eastAsia="zh-CN" w:bidi="ar-SA"/>
        </w:rPr>
      </w:pPr>
      <w:del w:id="642" w:author="pc3" w:date="2025-11-12T11:39:07Z">
        <w:r>
          <w:rPr>
            <w:rFonts w:hint="eastAsia" w:ascii="仿宋_GB2312" w:hAnsi="仿宋_GB2312" w:eastAsia="仿宋_GB2312" w:cs="仿宋_GB2312"/>
            <w:b/>
            <w:bCs/>
            <w:color w:val="auto"/>
            <w:kern w:val="2"/>
            <w:sz w:val="28"/>
            <w:szCs w:val="28"/>
            <w:lang w:val="en-US" w:eastAsia="zh-CN" w:bidi="ar-SA"/>
          </w:rPr>
          <w:delText>经济评价</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643" w:author="pc3" w:date="2025-11-12T11:39:07Z"/>
          <w:rFonts w:hint="eastAsia" w:ascii="仿宋_GB2312" w:hAnsi="仿宋_GB2312" w:eastAsia="仿宋_GB2312" w:cs="仿宋_GB2312"/>
          <w:color w:val="auto"/>
          <w:sz w:val="28"/>
          <w:szCs w:val="28"/>
        </w:rPr>
      </w:pPr>
      <w:del w:id="644" w:author="pc3" w:date="2025-11-12T11:39:07Z">
        <w:r>
          <w:rPr>
            <w:rFonts w:hint="eastAsia" w:ascii="仿宋_GB2312" w:hAnsi="仿宋_GB2312" w:eastAsia="仿宋_GB2312" w:cs="仿宋_GB2312"/>
            <w:color w:val="auto"/>
            <w:sz w:val="28"/>
            <w:szCs w:val="28"/>
          </w:rPr>
          <w:delText>本项目总投资为</w:delText>
        </w:r>
      </w:del>
      <w:del w:id="645" w:author="pc3" w:date="2025-11-12T11:39:07Z">
        <w:r>
          <w:rPr>
            <w:rFonts w:hint="eastAsia" w:ascii="仿宋_GB2312" w:hAnsi="仿宋_GB2312" w:eastAsia="仿宋_GB2312" w:cs="仿宋_GB2312"/>
            <w:color w:val="auto"/>
            <w:sz w:val="28"/>
            <w:szCs w:val="28"/>
            <w:lang w:val="en-US" w:eastAsia="zh-CN"/>
          </w:rPr>
          <w:delText>xxx</w:delText>
        </w:r>
      </w:del>
      <w:del w:id="646" w:author="pc3" w:date="2025-11-12T11:39:07Z">
        <w:r>
          <w:rPr>
            <w:rFonts w:hint="eastAsia" w:ascii="仿宋_GB2312" w:hAnsi="仿宋_GB2312" w:eastAsia="仿宋_GB2312" w:cs="仿宋_GB2312"/>
            <w:color w:val="auto"/>
            <w:sz w:val="28"/>
            <w:szCs w:val="28"/>
          </w:rPr>
          <w:delText>万元，调整后投资(影子投资)为</w:delText>
        </w:r>
      </w:del>
      <w:del w:id="647" w:author="pc3" w:date="2025-11-12T11:39:07Z">
        <w:r>
          <w:rPr>
            <w:rFonts w:hint="eastAsia" w:ascii="仿宋_GB2312" w:hAnsi="仿宋_GB2312" w:eastAsia="仿宋_GB2312" w:cs="仿宋_GB2312"/>
            <w:color w:val="auto"/>
            <w:sz w:val="28"/>
            <w:szCs w:val="28"/>
            <w:lang w:val="en-US" w:eastAsia="zh-CN"/>
          </w:rPr>
          <w:delText>xxx</w:delText>
        </w:r>
      </w:del>
      <w:del w:id="648" w:author="pc3" w:date="2025-11-12T11:39:07Z">
        <w:r>
          <w:rPr>
            <w:rFonts w:hint="eastAsia" w:ascii="仿宋_GB2312" w:hAnsi="仿宋_GB2312" w:eastAsia="仿宋_GB2312" w:cs="仿宋_GB2312"/>
            <w:color w:val="auto"/>
            <w:sz w:val="28"/>
            <w:szCs w:val="28"/>
          </w:rPr>
          <w:delText>万元，经过经济现金流量计算，项目实施后，经济净现值</w:delText>
        </w:r>
      </w:del>
      <w:del w:id="649" w:author="pc3" w:date="2025-11-12T11:39:07Z">
        <w:r>
          <w:rPr>
            <w:rFonts w:hint="eastAsia" w:ascii="仿宋_GB2312" w:hAnsi="仿宋_GB2312" w:eastAsia="仿宋_GB2312" w:cs="仿宋_GB2312"/>
            <w:color w:val="auto"/>
            <w:sz w:val="28"/>
            <w:szCs w:val="28"/>
            <w:lang w:val="en-US" w:eastAsia="zh-CN"/>
          </w:rPr>
          <w:delText>xxx</w:delText>
        </w:r>
      </w:del>
      <w:del w:id="650" w:author="pc3" w:date="2025-11-12T11:39:07Z">
        <w:r>
          <w:rPr>
            <w:rFonts w:hint="eastAsia" w:ascii="仿宋_GB2312" w:hAnsi="仿宋_GB2312" w:eastAsia="仿宋_GB2312" w:cs="仿宋_GB2312"/>
            <w:color w:val="auto"/>
            <w:sz w:val="28"/>
            <w:szCs w:val="28"/>
          </w:rPr>
          <w:delText>万元，经济效益费用比(EBCR)为</w:delText>
        </w:r>
      </w:del>
      <w:del w:id="651" w:author="pc3" w:date="2025-11-12T11:39:07Z">
        <w:r>
          <w:rPr>
            <w:rFonts w:hint="eastAsia" w:ascii="仿宋_GB2312" w:hAnsi="仿宋_GB2312" w:eastAsia="仿宋_GB2312" w:cs="仿宋_GB2312"/>
            <w:color w:val="auto"/>
            <w:sz w:val="28"/>
            <w:szCs w:val="28"/>
            <w:lang w:val="en-US" w:eastAsia="zh-CN"/>
          </w:rPr>
          <w:delText>xx</w:delText>
        </w:r>
      </w:del>
      <w:del w:id="652" w:author="pc3" w:date="2025-11-12T11:39:07Z">
        <w:r>
          <w:rPr>
            <w:rFonts w:hint="eastAsia" w:ascii="仿宋_GB2312" w:hAnsi="仿宋_GB2312" w:eastAsia="仿宋_GB2312" w:cs="仿宋_GB2312"/>
            <w:color w:val="auto"/>
            <w:sz w:val="28"/>
            <w:szCs w:val="28"/>
          </w:rPr>
          <w:delText>，经济内部收益率为</w:delText>
        </w:r>
      </w:del>
      <w:del w:id="653" w:author="pc3" w:date="2025-11-12T11:39:07Z">
        <w:r>
          <w:rPr>
            <w:rFonts w:hint="eastAsia" w:ascii="仿宋_GB2312" w:hAnsi="仿宋_GB2312" w:eastAsia="仿宋_GB2312" w:cs="仿宋_GB2312"/>
            <w:color w:val="auto"/>
            <w:sz w:val="28"/>
            <w:szCs w:val="28"/>
            <w:lang w:val="en-US" w:eastAsia="zh-CN"/>
          </w:rPr>
          <w:delText>xx</w:delText>
        </w:r>
      </w:del>
      <w:del w:id="654" w:author="pc3" w:date="2025-11-12T11:39:07Z">
        <w:r>
          <w:rPr>
            <w:rFonts w:hint="eastAsia" w:ascii="仿宋_GB2312" w:hAnsi="仿宋_GB2312" w:eastAsia="仿宋_GB2312" w:cs="仿宋_GB2312"/>
            <w:color w:val="auto"/>
            <w:sz w:val="28"/>
            <w:szCs w:val="28"/>
          </w:rPr>
          <w:delText>%，投资回收期Ts为</w:delText>
        </w:r>
      </w:del>
      <w:del w:id="655" w:author="pc3" w:date="2025-11-12T11:39:07Z">
        <w:r>
          <w:rPr>
            <w:rFonts w:hint="eastAsia" w:ascii="仿宋_GB2312" w:hAnsi="仿宋_GB2312" w:eastAsia="仿宋_GB2312" w:cs="仿宋_GB2312"/>
            <w:color w:val="auto"/>
            <w:sz w:val="28"/>
            <w:szCs w:val="28"/>
            <w:lang w:val="en-US" w:eastAsia="zh-CN"/>
          </w:rPr>
          <w:delText>xxx</w:delText>
        </w:r>
      </w:del>
      <w:del w:id="656" w:author="pc3" w:date="2025-11-12T11:39:07Z">
        <w:r>
          <w:rPr>
            <w:rFonts w:hint="eastAsia" w:ascii="仿宋_GB2312" w:hAnsi="仿宋_GB2312" w:eastAsia="仿宋_GB2312" w:cs="仿宋_GB2312"/>
            <w:color w:val="auto"/>
            <w:sz w:val="28"/>
            <w:szCs w:val="28"/>
          </w:rPr>
          <w:delText>年(含建设期)，各项经济指标均符合规范要求，作为社会公益性质的农业建设项目，经济评价可行。</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2" w:firstLineChars="200"/>
        <w:jc w:val="both"/>
        <w:textAlignment w:val="auto"/>
        <w:outlineLvl w:val="1"/>
        <w:rPr>
          <w:del w:id="657" w:author="pc3" w:date="2025-11-12T11:39:07Z"/>
          <w:rFonts w:hint="eastAsia" w:ascii="仿宋_GB2312" w:hAnsi="仿宋_GB2312" w:eastAsia="仿宋_GB2312" w:cs="仿宋_GB2312"/>
          <w:b/>
          <w:bCs/>
          <w:color w:val="auto"/>
          <w:kern w:val="2"/>
          <w:sz w:val="28"/>
          <w:szCs w:val="28"/>
          <w:lang w:val="en-US" w:eastAsia="zh-CN" w:bidi="ar-SA"/>
        </w:rPr>
      </w:pPr>
      <w:del w:id="658" w:author="pc3" w:date="2025-11-12T11:39:07Z">
        <w:bookmarkStart w:id="13" w:name="_Toc45723002"/>
        <w:bookmarkStart w:id="14" w:name="_Toc14854184"/>
        <w:r>
          <w:rPr>
            <w:rFonts w:hint="eastAsia" w:ascii="仿宋_GB2312" w:hAnsi="仿宋_GB2312" w:eastAsia="仿宋_GB2312" w:cs="仿宋_GB2312"/>
            <w:b/>
            <w:bCs/>
            <w:color w:val="auto"/>
            <w:kern w:val="2"/>
            <w:sz w:val="28"/>
            <w:szCs w:val="28"/>
            <w:lang w:val="en-US" w:eastAsia="zh-CN" w:bidi="ar-SA"/>
          </w:rPr>
          <w:delText>组织实施与管理</w:delText>
        </w:r>
        <w:bookmarkEnd w:id="13"/>
        <w:bookmarkEnd w:id="14"/>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del w:id="659" w:author="pc3" w:date="2025-11-12T11:39:07Z"/>
          <w:rFonts w:hint="eastAsia" w:ascii="仿宋_GB2312" w:hAnsi="仿宋_GB2312" w:eastAsia="仿宋_GB2312" w:cs="仿宋_GB2312"/>
          <w:b/>
          <w:bCs/>
          <w:color w:val="auto"/>
          <w:kern w:val="2"/>
          <w:sz w:val="28"/>
          <w:szCs w:val="28"/>
          <w:lang w:val="en-US" w:eastAsia="zh-CN" w:bidi="ar-SA"/>
        </w:rPr>
      </w:pPr>
      <w:del w:id="660" w:author="pc3" w:date="2025-11-12T11:39:07Z">
        <w:r>
          <w:rPr>
            <w:rFonts w:hint="eastAsia" w:ascii="仿宋_GB2312" w:hAnsi="仿宋_GB2312" w:eastAsia="仿宋_GB2312" w:cs="仿宋_GB2312"/>
            <w:b/>
            <w:bCs/>
            <w:color w:val="auto"/>
            <w:kern w:val="2"/>
            <w:sz w:val="28"/>
            <w:szCs w:val="28"/>
            <w:lang w:val="en-US" w:eastAsia="zh-CN" w:bidi="ar-SA"/>
          </w:rPr>
          <w:delText>组织实施机构和管理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661" w:author="pc3" w:date="2025-11-12T11:39:07Z"/>
          <w:rFonts w:hint="eastAsia" w:ascii="仿宋_GB2312" w:hAnsi="仿宋_GB2312" w:eastAsia="仿宋_GB2312" w:cs="仿宋_GB2312"/>
          <w:color w:val="auto"/>
          <w:sz w:val="28"/>
          <w:szCs w:val="28"/>
        </w:rPr>
      </w:pPr>
      <w:del w:id="662" w:author="pc3" w:date="2025-11-12T11:39:07Z">
        <w:r>
          <w:rPr>
            <w:rFonts w:hint="eastAsia" w:ascii="仿宋_GB2312" w:hAnsi="仿宋_GB2312" w:eastAsia="仿宋_GB2312" w:cs="仿宋_GB2312"/>
            <w:color w:val="auto"/>
            <w:sz w:val="28"/>
            <w:szCs w:val="28"/>
          </w:rPr>
          <w:delText>对建设项目实施项目法人或业主负责制，XX县农业农村局为该项目法人单位，由项目法人负责整个项目的实施和建设管理。工程施工建设管理包括施工质量管理，项目财务管理，竣工验收管理及档案管理。本项目必须由项目法人单位具体负责项目的实施。对项目建设进度控制、资金拨付、财务资料、工程档案资料、工程质量等实施全过程的管理。</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del w:id="663" w:author="pc3" w:date="2025-11-12T11:39:07Z"/>
          <w:rFonts w:hint="eastAsia" w:ascii="仿宋_GB2312" w:hAnsi="仿宋_GB2312" w:eastAsia="仿宋_GB2312" w:cs="仿宋_GB2312"/>
          <w:b/>
          <w:bCs/>
          <w:color w:val="auto"/>
          <w:kern w:val="2"/>
          <w:sz w:val="28"/>
          <w:szCs w:val="28"/>
          <w:lang w:val="en-US" w:eastAsia="zh-CN" w:bidi="ar-SA"/>
        </w:rPr>
      </w:pPr>
      <w:del w:id="664" w:author="pc3" w:date="2025-11-12T11:39:07Z">
        <w:r>
          <w:rPr>
            <w:rFonts w:hint="eastAsia" w:ascii="仿宋_GB2312" w:hAnsi="仿宋_GB2312" w:eastAsia="仿宋_GB2312" w:cs="仿宋_GB2312"/>
            <w:b/>
            <w:bCs/>
            <w:color w:val="auto"/>
            <w:kern w:val="2"/>
            <w:sz w:val="28"/>
            <w:szCs w:val="28"/>
            <w:lang w:val="en-US" w:eastAsia="zh-CN" w:bidi="ar-SA"/>
          </w:rPr>
          <w:delText>实施后管护制度</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665" w:author="pc3" w:date="2025-11-12T11:39:07Z"/>
          <w:rFonts w:hint="eastAsia" w:ascii="仿宋_GB2312" w:hAnsi="仿宋_GB2312" w:eastAsia="仿宋_GB2312" w:cs="仿宋_GB2312"/>
          <w:color w:val="auto"/>
          <w:sz w:val="28"/>
          <w:szCs w:val="28"/>
        </w:rPr>
      </w:pPr>
      <w:del w:id="666" w:author="pc3" w:date="2025-11-12T11:39:07Z">
        <w:r>
          <w:rPr>
            <w:rFonts w:hint="eastAsia" w:ascii="仿宋_GB2312" w:hAnsi="仿宋_GB2312" w:eastAsia="仿宋_GB2312" w:cs="仿宋_GB2312"/>
            <w:color w:val="auto"/>
            <w:sz w:val="28"/>
            <w:szCs w:val="28"/>
          </w:rPr>
          <w:delText>项目实施后，办理工程移交，以受益村为单位，在XX县农业农村局的指导下，各村对所属的工程进行管护，确保工程正常运行持续发挥效益。</w:delText>
        </w:r>
      </w:del>
      <w:bookmarkStart w:id="15" w:name="_Toc4104"/>
    </w:p>
    <w:p>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left"/>
        <w:textAlignment w:val="auto"/>
        <w:rPr>
          <w:del w:id="667" w:author="pc3" w:date="2025-11-12T11:39:07Z"/>
          <w:rFonts w:ascii="仿宋" w:hAnsi="仿宋" w:eastAsia="宋体" w:cs="Times New Roman"/>
          <w:color w:val="auto"/>
          <w:sz w:val="28"/>
          <w:szCs w:val="28"/>
        </w:rPr>
      </w:pPr>
      <w:del w:id="668" w:author="pc3" w:date="2025-11-12T11:39:07Z">
        <w:r>
          <w:rPr>
            <w:rFonts w:ascii="仿宋" w:hAnsi="仿宋" w:eastAsia="宋体" w:cs="Times New Roman"/>
            <w:color w:val="auto"/>
            <w:sz w:val="28"/>
            <w:szCs w:val="28"/>
          </w:rPr>
          <w:br w:type="page"/>
        </w:r>
      </w:del>
    </w:p>
    <w:p>
      <w:pPr>
        <w:pStyle w:val="4"/>
        <w:keepNext w:val="0"/>
        <w:keepLines w:val="0"/>
        <w:pageBreakBefore w:val="0"/>
        <w:widowControl w:val="0"/>
        <w:kinsoku/>
        <w:wordWrap/>
        <w:overflowPunct/>
        <w:topLinePunct w:val="0"/>
        <w:autoSpaceDN/>
        <w:bidi w:val="0"/>
        <w:adjustRightInd w:val="0"/>
        <w:snapToGrid w:val="0"/>
        <w:spacing w:before="0" w:beforeLines="0" w:after="0" w:afterLines="0" w:line="420" w:lineRule="exact"/>
        <w:textAlignment w:val="auto"/>
        <w:rPr>
          <w:del w:id="669" w:author="pc3" w:date="2025-11-12T11:39:07Z"/>
          <w:rFonts w:hint="eastAsia" w:ascii="方正小标宋简体" w:hAnsi="方正小标宋简体" w:eastAsia="方正小标宋简体" w:cs="方正小标宋简体"/>
          <w:b w:val="0"/>
          <w:bCs w:val="0"/>
          <w:color w:val="auto"/>
          <w:sz w:val="36"/>
          <w:szCs w:val="36"/>
        </w:rPr>
      </w:pPr>
      <w:del w:id="670" w:author="pc3" w:date="2025-11-12T11:39:07Z">
        <w:bookmarkStart w:id="16" w:name="_Toc45723003"/>
        <w:r>
          <w:rPr>
            <w:rFonts w:hint="eastAsia" w:ascii="方正小标宋简体" w:hAnsi="方正小标宋简体" w:eastAsia="方正小标宋简体" w:cs="方正小标宋简体"/>
            <w:b w:val="0"/>
            <w:bCs w:val="0"/>
            <w:color w:val="auto"/>
            <w:sz w:val="36"/>
            <w:szCs w:val="36"/>
          </w:rPr>
          <w:delText>项目选址</w:delText>
        </w:r>
        <w:bookmarkEnd w:id="16"/>
      </w:del>
    </w:p>
    <w:bookmarkEnd w:id="15"/>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del w:id="671" w:author="pc3" w:date="2025-11-12T11:39:07Z"/>
          <w:rFonts w:ascii="Times New Roman" w:hAnsi="Times New Roman" w:eastAsia="黑体" w:cs="Times New Roman"/>
          <w:b/>
          <w:bCs/>
          <w:color w:val="auto"/>
          <w:kern w:val="44"/>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del w:id="672" w:author="pc3" w:date="2025-11-12T11:39:07Z"/>
          <w:rFonts w:hint="eastAsia" w:ascii="黑体" w:hAnsi="黑体" w:eastAsia="黑体" w:cs="黑体"/>
          <w:b w:val="0"/>
          <w:bCs w:val="0"/>
          <w:color w:val="auto"/>
          <w:kern w:val="2"/>
          <w:sz w:val="28"/>
          <w:szCs w:val="28"/>
          <w:lang w:val="en-US" w:eastAsia="zh-CN" w:bidi="ar-SA"/>
        </w:rPr>
      </w:pPr>
      <w:del w:id="673" w:author="pc3" w:date="2025-11-12T11:39:07Z">
        <w:bookmarkStart w:id="17" w:name="_Toc5828"/>
        <w:bookmarkStart w:id="18" w:name="_Toc45723004"/>
        <w:r>
          <w:rPr>
            <w:rFonts w:hint="eastAsia" w:ascii="黑体" w:hAnsi="黑体" w:eastAsia="黑体" w:cs="黑体"/>
            <w:b w:val="0"/>
            <w:bCs w:val="0"/>
            <w:color w:val="auto"/>
            <w:kern w:val="2"/>
            <w:sz w:val="28"/>
            <w:szCs w:val="28"/>
            <w:lang w:val="en-US" w:eastAsia="zh-CN" w:bidi="ar-SA"/>
          </w:rPr>
          <w:delText>选址要求</w:delText>
        </w:r>
        <w:bookmarkEnd w:id="17"/>
        <w:bookmarkEnd w:id="18"/>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del w:id="674" w:author="pc3" w:date="2025-11-12T11:39:07Z"/>
          <w:rFonts w:hint="eastAsia" w:ascii="仿宋_GB2312" w:hAnsi="仿宋_GB2312" w:eastAsia="仿宋_GB2312" w:cs="仿宋_GB2312"/>
          <w:color w:val="auto"/>
          <w:sz w:val="28"/>
          <w:szCs w:val="28"/>
        </w:rPr>
      </w:pPr>
      <w:del w:id="675" w:author="pc3" w:date="2025-11-12T11:39:07Z">
        <w:r>
          <w:rPr>
            <w:rFonts w:hint="eastAsia" w:ascii="仿宋_GB2312" w:hAnsi="仿宋_GB2312" w:eastAsia="仿宋_GB2312" w:cs="仿宋_GB2312"/>
            <w:color w:val="auto"/>
            <w:sz w:val="28"/>
            <w:szCs w:val="28"/>
          </w:rPr>
          <w:delText>从用地、交通、安全、场区布置、保护环境和生态等方面概述项目建设对选址的原则性要求。选址地点与位置应符合城镇发展规划，满足工程建设和生产工艺要求，并与周边环境相适应。</w:delText>
        </w:r>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del w:id="676" w:author="pc3" w:date="2025-11-12T11:39:07Z"/>
          <w:rFonts w:hint="eastAsia" w:ascii="仿宋_GB2312" w:hAnsi="仿宋_GB2312" w:eastAsia="仿宋_GB2312" w:cs="仿宋_GB2312"/>
          <w:color w:val="auto"/>
          <w:sz w:val="28"/>
          <w:szCs w:val="28"/>
        </w:rPr>
      </w:pPr>
      <w:del w:id="677" w:author="pc3" w:date="2025-11-12T11:39:07Z">
        <w:r>
          <w:rPr>
            <w:rFonts w:hint="eastAsia" w:ascii="仿宋_GB2312" w:hAnsi="仿宋_GB2312" w:eastAsia="仿宋_GB2312" w:cs="仿宋_GB2312"/>
            <w:color w:val="auto"/>
            <w:sz w:val="28"/>
            <w:szCs w:val="28"/>
          </w:rPr>
          <w:delText>根据高标准农田建设通则（GB/T 30600-20</w:delText>
        </w:r>
      </w:del>
      <w:del w:id="678" w:author="pc3" w:date="2025-11-12T11:39:07Z">
        <w:r>
          <w:rPr>
            <w:rFonts w:hint="default" w:ascii="仿宋_GB2312" w:hAnsi="仿宋_GB2312" w:eastAsia="仿宋_GB2312" w:cs="仿宋_GB2312"/>
            <w:color w:val="auto"/>
            <w:sz w:val="28"/>
            <w:szCs w:val="28"/>
            <w:lang w:val="en-US"/>
          </w:rPr>
          <w:delText>14</w:delText>
        </w:r>
      </w:del>
      <w:ins w:id="679" w:author="湛杰" w:date="2024-08-28T17:31:01Z">
        <w:del w:id="680" w:author="pc3" w:date="2025-11-12T11:39:07Z">
          <w:r>
            <w:rPr>
              <w:rFonts w:hint="eastAsia" w:ascii="仿宋_GB2312" w:hAnsi="仿宋_GB2312" w:cs="仿宋_GB2312"/>
              <w:color w:val="auto"/>
              <w:sz w:val="28"/>
              <w:szCs w:val="28"/>
              <w:lang w:val="en-US" w:eastAsia="zh-CN"/>
            </w:rPr>
            <w:delText>22</w:delText>
          </w:r>
        </w:del>
      </w:ins>
      <w:del w:id="681" w:author="pc3" w:date="2025-11-12T11:39:07Z">
        <w:r>
          <w:rPr>
            <w:rFonts w:hint="eastAsia" w:ascii="仿宋_GB2312" w:hAnsi="仿宋_GB2312" w:eastAsia="仿宋_GB2312" w:cs="仿宋_GB2312"/>
            <w:color w:val="auto"/>
            <w:sz w:val="28"/>
            <w:szCs w:val="28"/>
          </w:rPr>
          <w:delText>）标准第5条建设区域的要求，高标准农田建设选址应遵循以下要求：</w:delText>
        </w:r>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del w:id="682" w:author="pc3" w:date="2025-11-12T11:39:07Z"/>
          <w:rFonts w:hint="eastAsia" w:ascii="仿宋_GB2312" w:hAnsi="仿宋_GB2312" w:eastAsia="仿宋_GB2312" w:cs="仿宋_GB2312"/>
          <w:color w:val="auto"/>
          <w:sz w:val="28"/>
          <w:szCs w:val="28"/>
        </w:rPr>
      </w:pPr>
      <w:del w:id="683" w:author="pc3" w:date="2025-11-12T11:39:07Z">
        <w:r>
          <w:rPr>
            <w:rFonts w:hint="eastAsia" w:ascii="仿宋_GB2312" w:hAnsi="仿宋_GB2312" w:eastAsia="仿宋_GB2312" w:cs="仿宋_GB2312"/>
            <w:color w:val="auto"/>
            <w:sz w:val="28"/>
            <w:szCs w:val="28"/>
          </w:rPr>
          <w:delText>1.高标准农田建设区域应相对集中、土壤适合农作物生长、无潜在土壤污染和地质灾害，建设区域外有相关完善的、能直接为建设提供保障的基础设施。</w:delText>
        </w:r>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del w:id="684" w:author="pc3" w:date="2025-11-12T11:39:07Z"/>
          <w:rFonts w:hint="eastAsia" w:ascii="仿宋_GB2312" w:hAnsi="仿宋_GB2312" w:eastAsia="仿宋_GB2312" w:cs="仿宋_GB2312"/>
          <w:color w:val="auto"/>
          <w:sz w:val="28"/>
          <w:szCs w:val="28"/>
        </w:rPr>
      </w:pPr>
      <w:del w:id="685" w:author="pc3" w:date="2025-11-12T11:39:07Z">
        <w:r>
          <w:rPr>
            <w:rFonts w:hint="eastAsia" w:ascii="仿宋_GB2312" w:hAnsi="仿宋_GB2312" w:eastAsia="仿宋_GB2312" w:cs="仿宋_GB2312"/>
            <w:color w:val="auto"/>
            <w:sz w:val="28"/>
            <w:szCs w:val="28"/>
          </w:rPr>
          <w:delText>2.高标准高农田建设的重点区域包括：土地利用总体规划确定的基本农田保护区、基本农田整备区</w:delText>
        </w:r>
      </w:del>
      <w:ins w:id="686" w:author="湛杰" w:date="2024-08-28T17:31:39Z">
        <w:del w:id="687" w:author="pc3" w:date="2025-11-12T11:39:07Z">
          <w:r>
            <w:rPr>
              <w:rFonts w:hint="eastAsia" w:ascii="仿宋_GB2312" w:hAnsi="仿宋_GB2312" w:cs="仿宋_GB2312"/>
              <w:color w:val="auto"/>
              <w:sz w:val="28"/>
              <w:szCs w:val="28"/>
              <w:lang w:eastAsia="zh-CN"/>
            </w:rPr>
            <w:delText>永久基本农田</w:delText>
          </w:r>
        </w:del>
      </w:ins>
      <w:del w:id="688" w:author="pc3" w:date="2025-11-12T11:39:07Z">
        <w:r>
          <w:rPr>
            <w:rFonts w:hint="eastAsia" w:ascii="仿宋_GB2312" w:hAnsi="仿宋_GB2312" w:eastAsia="仿宋_GB2312" w:cs="仿宋_GB2312"/>
            <w:color w:val="auto"/>
            <w:sz w:val="28"/>
            <w:szCs w:val="28"/>
          </w:rPr>
          <w:delText>，《全国新增1000亿斤粮食生产能努力规划（2009-2020年）》确定的粮食主产区、产粮大县，土地整治规划确定的土地整治重点区域、重大工程建设区域和高标准基本农田建设示范县，水利、农业、林业等部门规划确定的重点区域，依据GB/T 28407评定成果确定的县域内等别较高耕地的集中分布区域。</w:delText>
        </w:r>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del w:id="689" w:author="pc3" w:date="2025-11-12T11:39:07Z"/>
          <w:rFonts w:hint="eastAsia" w:ascii="仿宋_GB2312" w:hAnsi="仿宋_GB2312" w:eastAsia="仿宋_GB2312" w:cs="仿宋_GB2312"/>
          <w:color w:val="auto"/>
          <w:sz w:val="28"/>
          <w:szCs w:val="28"/>
        </w:rPr>
      </w:pPr>
      <w:del w:id="690" w:author="pc3" w:date="2025-11-12T11:39:07Z">
        <w:r>
          <w:rPr>
            <w:rFonts w:hint="eastAsia" w:ascii="仿宋_GB2312" w:hAnsi="仿宋_GB2312" w:eastAsia="仿宋_GB2312" w:cs="仿宋_GB2312"/>
            <w:color w:val="auto"/>
            <w:sz w:val="28"/>
            <w:szCs w:val="28"/>
          </w:rPr>
          <w:delText>3.高标准农田建设限制区域包括：水资源贫乏区域，水土流失易发区、沙化区等生态脆弱区域，历史遗留的挖损、塌陷、压占等土地严重损毁且难以恢复的区域，土壤轻度污染的区域，易受自然灾害损毁的区域，沿海滩涂、内陆滩涂等区域。在前述区域开展高标准农田建设需提供国土、水利、环保等部门论证同意的证明材料。</w:delText>
        </w:r>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del w:id="691" w:author="pc3" w:date="2025-11-12T11:39:07Z"/>
          <w:rFonts w:hint="eastAsia" w:ascii="仿宋_GB2312" w:hAnsi="仿宋_GB2312" w:eastAsia="仿宋_GB2312" w:cs="仿宋_GB2312"/>
          <w:b/>
          <w:bCs/>
          <w:color w:val="auto"/>
          <w:sz w:val="28"/>
          <w:szCs w:val="28"/>
        </w:rPr>
      </w:pPr>
      <w:del w:id="692" w:author="pc3" w:date="2025-11-12T11:39:07Z">
        <w:r>
          <w:rPr>
            <w:rFonts w:hint="eastAsia" w:ascii="仿宋_GB2312" w:hAnsi="仿宋_GB2312" w:eastAsia="仿宋_GB2312" w:cs="仿宋_GB2312"/>
            <w:color w:val="auto"/>
            <w:sz w:val="28"/>
            <w:szCs w:val="28"/>
          </w:rPr>
          <w:delText>4.高标准农田建设禁止区域包括：地面坡度大于25°的区域，土壤污染严重的区域，自然保护区的核心区和缓冲区，退耕还林区、退耕还草区，河流、湖泊、水库水面保护范围等区域。</w:delText>
        </w:r>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del w:id="693" w:author="pc3" w:date="2025-11-12T11:39:07Z"/>
          <w:rFonts w:hint="eastAsia" w:ascii="黑体" w:hAnsi="黑体" w:eastAsia="黑体" w:cs="黑体"/>
          <w:b w:val="0"/>
          <w:bCs w:val="0"/>
          <w:color w:val="auto"/>
          <w:kern w:val="2"/>
          <w:sz w:val="28"/>
          <w:szCs w:val="28"/>
          <w:lang w:val="en-US" w:eastAsia="zh-CN" w:bidi="ar-SA"/>
        </w:rPr>
      </w:pPr>
      <w:del w:id="694" w:author="pc3" w:date="2025-11-12T11:39:07Z">
        <w:bookmarkStart w:id="19" w:name="_Toc30824"/>
        <w:bookmarkStart w:id="20" w:name="_Toc45723005"/>
        <w:r>
          <w:rPr>
            <w:rFonts w:hint="eastAsia" w:ascii="黑体" w:hAnsi="黑体" w:eastAsia="黑体" w:cs="黑体"/>
            <w:b w:val="0"/>
            <w:bCs w:val="0"/>
            <w:color w:val="auto"/>
            <w:kern w:val="2"/>
            <w:sz w:val="28"/>
            <w:szCs w:val="28"/>
            <w:lang w:val="en-US" w:eastAsia="zh-CN" w:bidi="ar-SA"/>
          </w:rPr>
          <w:delText>选址现状</w:delText>
        </w:r>
        <w:bookmarkEnd w:id="19"/>
        <w:bookmarkEnd w:id="20"/>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del w:id="695" w:author="pc3" w:date="2025-11-12T11:39:07Z"/>
          <w:rFonts w:ascii="仿宋_GB2312" w:hAnsi="Times New Roman" w:eastAsia="仿宋_GB2312" w:cs="Times New Roman"/>
          <w:color w:val="auto"/>
          <w:sz w:val="28"/>
          <w:szCs w:val="28"/>
        </w:rPr>
      </w:pPr>
      <w:del w:id="696" w:author="pc3" w:date="2025-11-12T11:39:07Z">
        <w:r>
          <w:rPr>
            <w:rFonts w:hint="eastAsia" w:ascii="仿宋_GB2312" w:hAnsi="Times New Roman" w:eastAsia="仿宋_GB2312" w:cs="Times New Roman"/>
            <w:color w:val="auto"/>
            <w:sz w:val="28"/>
            <w:szCs w:val="28"/>
          </w:rPr>
          <w:delText>说明项目选址的现状情况，分地点建设的应分别说明。</w:delText>
        </w:r>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del w:id="697" w:author="pc3" w:date="2025-11-12T11:39:07Z"/>
          <w:rFonts w:hint="eastAsia" w:ascii="黑体" w:hAnsi="黑体" w:eastAsia="黑体" w:cs="黑体"/>
          <w:b w:val="0"/>
          <w:bCs w:val="0"/>
          <w:color w:val="auto"/>
          <w:kern w:val="2"/>
          <w:sz w:val="28"/>
          <w:szCs w:val="28"/>
          <w:lang w:val="en-US" w:eastAsia="zh-CN" w:bidi="ar-SA"/>
        </w:rPr>
      </w:pPr>
      <w:del w:id="698" w:author="pc3" w:date="2025-11-12T11:39:07Z">
        <w:bookmarkStart w:id="21" w:name="_Toc45723006"/>
        <w:r>
          <w:rPr>
            <w:rFonts w:hint="eastAsia" w:ascii="黑体" w:hAnsi="黑体" w:eastAsia="黑体" w:cs="黑体"/>
            <w:b w:val="0"/>
            <w:bCs w:val="0"/>
            <w:color w:val="auto"/>
            <w:kern w:val="2"/>
            <w:sz w:val="28"/>
            <w:szCs w:val="28"/>
            <w:lang w:val="en-US" w:eastAsia="zh-CN" w:bidi="ar-SA"/>
          </w:rPr>
          <w:delText>地点与位置</w:delText>
        </w:r>
        <w:bookmarkEnd w:id="21"/>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del w:id="699" w:author="pc3" w:date="2025-11-12T11:39:07Z"/>
          <w:rFonts w:ascii="仿宋_GB2312" w:hAnsi="Times New Roman" w:eastAsia="仿宋_GB2312" w:cs="Times New Roman"/>
          <w:color w:val="auto"/>
          <w:sz w:val="28"/>
          <w:szCs w:val="28"/>
        </w:rPr>
      </w:pPr>
      <w:del w:id="700" w:author="pc3" w:date="2025-11-12T11:39:07Z">
        <w:r>
          <w:rPr>
            <w:rFonts w:hint="eastAsia" w:ascii="仿宋_GB2312" w:hAnsi="Times New Roman" w:eastAsia="仿宋_GB2312" w:cs="Times New Roman"/>
            <w:color w:val="auto"/>
            <w:sz w:val="28"/>
            <w:szCs w:val="28"/>
          </w:rPr>
          <w:delText>说明项目选址地点的具体位置，并提供地理位置图。</w:delText>
        </w:r>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del w:id="701" w:author="pc3" w:date="2025-11-12T11:39:07Z"/>
          <w:rFonts w:ascii="仿宋_GB2312" w:hAnsi="Times New Roman" w:eastAsia="仿宋_GB2312" w:cs="Times New Roman"/>
          <w:color w:val="auto"/>
          <w:sz w:val="28"/>
          <w:szCs w:val="28"/>
        </w:rPr>
      </w:pPr>
      <w:del w:id="702" w:author="pc3" w:date="2025-11-12T11:39:07Z">
        <w:r>
          <w:rPr>
            <w:rFonts w:hint="eastAsia" w:ascii="仿宋_GB2312" w:hAnsi="Times New Roman" w:eastAsia="仿宋_GB2312" w:cs="Times New Roman"/>
            <w:color w:val="auto"/>
            <w:sz w:val="28"/>
            <w:szCs w:val="28"/>
          </w:rPr>
          <w:delText>（1）建设地点在城镇的，应说明所在地街道门牌号。</w:delText>
        </w:r>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del w:id="703" w:author="pc3" w:date="2025-11-12T11:39:07Z"/>
          <w:rFonts w:ascii="仿宋_GB2312" w:hAnsi="Times New Roman" w:eastAsia="仿宋_GB2312" w:cs="Times New Roman"/>
          <w:color w:val="auto"/>
          <w:sz w:val="28"/>
          <w:szCs w:val="28"/>
        </w:rPr>
      </w:pPr>
      <w:del w:id="704" w:author="pc3" w:date="2025-11-12T11:39:07Z">
        <w:r>
          <w:rPr>
            <w:rFonts w:hint="eastAsia" w:ascii="仿宋_GB2312" w:hAnsi="Times New Roman" w:eastAsia="仿宋_GB2312" w:cs="Times New Roman"/>
            <w:color w:val="auto"/>
            <w:sz w:val="28"/>
            <w:szCs w:val="28"/>
          </w:rPr>
          <w:delText>（2）建设地点在乡村的，应说明所在乡镇或村队及具体地块位置。规模化的种植业生产项目，应说明所在农田的具体位置。</w:delText>
        </w:r>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del w:id="705" w:author="pc3" w:date="2025-11-12T11:39:07Z"/>
          <w:rFonts w:hint="eastAsia" w:ascii="黑体" w:hAnsi="黑体" w:eastAsia="黑体" w:cs="黑体"/>
          <w:b w:val="0"/>
          <w:bCs w:val="0"/>
          <w:color w:val="auto"/>
          <w:kern w:val="2"/>
          <w:sz w:val="28"/>
          <w:szCs w:val="28"/>
          <w:lang w:val="en-US" w:eastAsia="zh-CN" w:bidi="ar-SA"/>
        </w:rPr>
      </w:pPr>
      <w:del w:id="706" w:author="pc3" w:date="2025-11-12T11:39:07Z">
        <w:bookmarkStart w:id="22" w:name="_Toc45723007"/>
        <w:r>
          <w:rPr>
            <w:rFonts w:hint="eastAsia" w:ascii="黑体" w:hAnsi="黑体" w:eastAsia="黑体" w:cs="黑体"/>
            <w:b w:val="0"/>
            <w:bCs w:val="0"/>
            <w:color w:val="auto"/>
            <w:kern w:val="2"/>
            <w:sz w:val="28"/>
            <w:szCs w:val="28"/>
            <w:lang w:val="en-US" w:eastAsia="zh-CN" w:bidi="ar-SA"/>
          </w:rPr>
          <w:delText>土地性质及规划</w:delText>
        </w:r>
        <w:bookmarkEnd w:id="22"/>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del w:id="707" w:author="pc3" w:date="2025-11-12T11:39:07Z"/>
          <w:rFonts w:ascii="仿宋_GB2312" w:hAnsi="Times New Roman" w:eastAsia="仿宋_GB2312" w:cs="Times New Roman"/>
          <w:color w:val="auto"/>
          <w:sz w:val="28"/>
          <w:szCs w:val="28"/>
        </w:rPr>
      </w:pPr>
      <w:del w:id="708" w:author="pc3" w:date="2025-11-12T11:39:07Z">
        <w:r>
          <w:rPr>
            <w:rFonts w:hint="eastAsia" w:ascii="仿宋_GB2312" w:hAnsi="Times New Roman" w:eastAsia="仿宋_GB2312" w:cs="Times New Roman"/>
            <w:color w:val="auto"/>
            <w:sz w:val="28"/>
            <w:szCs w:val="28"/>
          </w:rPr>
          <w:delText>（1）说明建设范围、占地面积及周边情况。</w:delText>
        </w:r>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del w:id="709" w:author="pc3" w:date="2025-11-12T11:39:07Z"/>
          <w:rFonts w:ascii="仿宋_GB2312" w:hAnsi="Times New Roman" w:eastAsia="仿宋_GB2312" w:cs="Times New Roman"/>
          <w:color w:val="auto"/>
          <w:sz w:val="28"/>
          <w:szCs w:val="28"/>
        </w:rPr>
      </w:pPr>
      <w:del w:id="710" w:author="pc3" w:date="2025-11-12T11:39:07Z">
        <w:r>
          <w:rPr>
            <w:rFonts w:hint="eastAsia" w:ascii="仿宋_GB2312" w:hAnsi="Times New Roman" w:eastAsia="仿宋_GB2312" w:cs="Times New Roman"/>
            <w:color w:val="auto"/>
            <w:sz w:val="28"/>
            <w:szCs w:val="28"/>
          </w:rPr>
          <w:delText>（2）说明场址所在地土地权属和用地解决方案，按照自有土地、已征(租)地、拟征(租)地等情况分别详细说明，并提供相关证明文件作为附件。</w:delText>
        </w:r>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del w:id="711" w:author="pc3" w:date="2025-11-12T11:39:07Z"/>
          <w:rFonts w:ascii="仿宋_GB2312" w:hAnsi="Times New Roman" w:eastAsia="仿宋_GB2312" w:cs="Times New Roman"/>
          <w:color w:val="auto"/>
          <w:sz w:val="28"/>
          <w:szCs w:val="28"/>
        </w:rPr>
      </w:pPr>
      <w:del w:id="712" w:author="pc3" w:date="2025-11-12T11:39:07Z">
        <w:r>
          <w:rPr>
            <w:rFonts w:hint="eastAsia" w:ascii="仿宋_GB2312" w:hAnsi="Times New Roman" w:eastAsia="仿宋_GB2312" w:cs="Times New Roman"/>
            <w:color w:val="auto"/>
            <w:sz w:val="28"/>
            <w:szCs w:val="28"/>
          </w:rPr>
          <w:delText>（3）分别说明土地利用规划、城乡建设规划对该地块的具体要求，并提供当地土地管理部门、规划管理部门的审查意见作为附件。</w:delText>
        </w:r>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del w:id="713" w:author="pc3" w:date="2025-11-12T11:39:07Z"/>
          <w:rFonts w:hint="eastAsia" w:ascii="黑体" w:hAnsi="黑体" w:eastAsia="黑体" w:cs="黑体"/>
          <w:b w:val="0"/>
          <w:bCs w:val="0"/>
          <w:color w:val="auto"/>
          <w:kern w:val="2"/>
          <w:sz w:val="28"/>
          <w:szCs w:val="28"/>
          <w:lang w:val="en-US" w:eastAsia="zh-CN" w:bidi="ar-SA"/>
        </w:rPr>
      </w:pPr>
      <w:del w:id="714" w:author="pc3" w:date="2025-11-12T11:39:07Z">
        <w:bookmarkStart w:id="23" w:name="_Toc45723008"/>
        <w:r>
          <w:rPr>
            <w:rFonts w:hint="eastAsia" w:ascii="黑体" w:hAnsi="黑体" w:eastAsia="黑体" w:cs="黑体"/>
            <w:b w:val="0"/>
            <w:bCs w:val="0"/>
            <w:color w:val="auto"/>
            <w:kern w:val="2"/>
            <w:sz w:val="28"/>
            <w:szCs w:val="28"/>
            <w:lang w:val="en-US" w:eastAsia="zh-CN" w:bidi="ar-SA"/>
          </w:rPr>
          <w:delText>土地利用</w:delText>
        </w:r>
        <w:bookmarkEnd w:id="23"/>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del w:id="715" w:author="pc3" w:date="2025-11-12T11:39:07Z"/>
          <w:rFonts w:ascii="仿宋_GB2312" w:hAnsi="Times New Roman" w:eastAsia="仿宋_GB2312" w:cs="Times New Roman"/>
          <w:color w:val="auto"/>
          <w:sz w:val="28"/>
          <w:szCs w:val="28"/>
        </w:rPr>
      </w:pPr>
      <w:del w:id="716" w:author="pc3" w:date="2025-11-12T11:39:07Z">
        <w:r>
          <w:rPr>
            <w:rFonts w:hint="eastAsia" w:ascii="仿宋_GB2312" w:hAnsi="Times New Roman" w:eastAsia="仿宋_GB2312" w:cs="Times New Roman"/>
            <w:color w:val="auto"/>
            <w:sz w:val="28"/>
            <w:szCs w:val="28"/>
          </w:rPr>
          <w:delText>（1）说明选址地块现使用状况，包括地表(下)建(构)筑物、农业田间工程及设施、农作物种植及其他开发利用等情况。</w:delText>
        </w:r>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del w:id="717" w:author="pc3" w:date="2025-11-12T11:39:07Z"/>
          <w:rFonts w:ascii="仿宋_GB2312" w:hAnsi="Times New Roman" w:eastAsia="仿宋_GB2312" w:cs="Times New Roman"/>
          <w:color w:val="auto"/>
          <w:sz w:val="28"/>
          <w:szCs w:val="28"/>
        </w:rPr>
      </w:pPr>
      <w:del w:id="718" w:author="pc3" w:date="2025-11-12T11:39:07Z">
        <w:r>
          <w:rPr>
            <w:rFonts w:hint="eastAsia" w:ascii="仿宋_GB2312" w:hAnsi="Times New Roman" w:eastAsia="仿宋_GB2312" w:cs="Times New Roman"/>
            <w:color w:val="auto"/>
            <w:sz w:val="28"/>
            <w:szCs w:val="28"/>
          </w:rPr>
          <w:delText>（2）改扩建项目选址应详细说明场地现有建(构)筑物、各项设施等的基本情况。</w:delText>
        </w:r>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del w:id="719" w:author="pc3" w:date="2025-11-12T11:39:07Z"/>
          <w:rFonts w:ascii="仿宋_GB2312" w:hAnsi="Times New Roman" w:eastAsia="仿宋_GB2312" w:cs="Times New Roman"/>
          <w:color w:val="auto"/>
          <w:sz w:val="28"/>
          <w:szCs w:val="28"/>
        </w:rPr>
      </w:pPr>
      <w:del w:id="720" w:author="pc3" w:date="2025-11-12T11:39:07Z">
        <w:r>
          <w:rPr>
            <w:rFonts w:hint="eastAsia" w:ascii="仿宋_GB2312" w:hAnsi="Times New Roman" w:eastAsia="仿宋_GB2312" w:cs="Times New Roman"/>
            <w:color w:val="auto"/>
            <w:sz w:val="28"/>
            <w:szCs w:val="28"/>
          </w:rPr>
          <w:delText>（3）新增用地的项目应详细说明项目用地情况，并提出节约用地措施。对占用耕地的设施农业用地建设项目，应说明耕地占用与补充落实的情况。</w:delText>
        </w:r>
      </w:del>
    </w:p>
    <w:p>
      <w:pPr>
        <w:keepNext w:val="0"/>
        <w:keepLines w:val="0"/>
        <w:pageBreakBefore w:val="0"/>
        <w:widowControl w:val="0"/>
        <w:kinsoku/>
        <w:wordWrap/>
        <w:overflowPunct/>
        <w:topLinePunct w:val="0"/>
        <w:autoSpaceDN/>
        <w:bidi w:val="0"/>
        <w:adjustRightInd w:val="0"/>
        <w:snapToGrid w:val="0"/>
        <w:spacing w:line="420" w:lineRule="exact"/>
        <w:ind w:firstLine="560"/>
        <w:textAlignment w:val="auto"/>
        <w:rPr>
          <w:del w:id="721" w:author="pc3" w:date="2025-11-12T11:39:07Z"/>
          <w:rFonts w:ascii="仿宋" w:hAnsi="仿宋"/>
          <w:color w:val="auto"/>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N/>
        <w:bidi w:val="0"/>
        <w:adjustRightInd w:val="0"/>
        <w:snapToGrid w:val="0"/>
        <w:spacing w:before="0" w:beforeLines="0" w:after="0" w:afterLines="0" w:line="420" w:lineRule="exact"/>
        <w:jc w:val="center"/>
        <w:textAlignment w:val="auto"/>
        <w:rPr>
          <w:del w:id="722" w:author="pc3" w:date="2025-11-12T11:39:07Z"/>
          <w:rFonts w:hint="eastAsia" w:ascii="方正小标宋简体" w:hAnsi="方正小标宋简体" w:eastAsia="方正小标宋简体" w:cs="方正小标宋简体"/>
          <w:b w:val="0"/>
          <w:bCs w:val="0"/>
          <w:color w:val="auto"/>
          <w:sz w:val="36"/>
          <w:szCs w:val="36"/>
        </w:rPr>
      </w:pPr>
      <w:del w:id="723" w:author="pc3" w:date="2025-11-12T11:39:07Z">
        <w:bookmarkStart w:id="24" w:name="_Toc14854185"/>
        <w:bookmarkStart w:id="25" w:name="_Toc45723009"/>
        <w:bookmarkStart w:id="26" w:name="_Toc481506713"/>
        <w:bookmarkStart w:id="27" w:name="_Toc14854186"/>
        <w:r>
          <w:rPr>
            <w:rFonts w:hint="eastAsia" w:ascii="方正小标宋简体" w:hAnsi="方正小标宋简体" w:eastAsia="方正小标宋简体" w:cs="方正小标宋简体"/>
            <w:b w:val="0"/>
            <w:bCs w:val="0"/>
            <w:color w:val="auto"/>
            <w:sz w:val="36"/>
            <w:szCs w:val="36"/>
          </w:rPr>
          <w:delText>项目概况</w:delText>
        </w:r>
        <w:bookmarkEnd w:id="24"/>
        <w:bookmarkEnd w:id="25"/>
      </w:del>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both"/>
        <w:textAlignment w:val="auto"/>
        <w:outlineLvl w:val="1"/>
        <w:rPr>
          <w:del w:id="724" w:author="pc3" w:date="2025-11-12T11:39:07Z"/>
          <w:rFonts w:hint="eastAsia" w:ascii="仿宋_GB2312" w:hAnsi="仿宋_GB2312" w:eastAsia="仿宋_GB2312" w:cs="仿宋_GB2312"/>
          <w:b/>
          <w:bCs/>
          <w:color w:val="auto"/>
          <w:kern w:val="2"/>
          <w:sz w:val="28"/>
          <w:szCs w:val="28"/>
          <w:lang w:val="en-US" w:eastAsia="zh-CN" w:bidi="ar-SA"/>
        </w:rPr>
      </w:pPr>
      <w:bookmarkStart w:id="28" w:name="_Toc45723010"/>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del w:id="725" w:author="pc3" w:date="2025-11-12T11:39:07Z"/>
          <w:rFonts w:hint="eastAsia" w:ascii="黑体" w:hAnsi="黑体" w:eastAsia="黑体" w:cs="黑体"/>
          <w:b w:val="0"/>
          <w:bCs w:val="0"/>
          <w:color w:val="auto"/>
          <w:kern w:val="2"/>
          <w:sz w:val="28"/>
          <w:szCs w:val="28"/>
          <w:lang w:val="en-US" w:eastAsia="zh-CN" w:bidi="ar-SA"/>
        </w:rPr>
      </w:pPr>
      <w:del w:id="726" w:author="pc3" w:date="2025-11-12T11:39:07Z">
        <w:r>
          <w:rPr>
            <w:rFonts w:hint="eastAsia" w:ascii="黑体" w:hAnsi="黑体" w:eastAsia="黑体" w:cs="黑体"/>
            <w:b w:val="0"/>
            <w:bCs w:val="0"/>
            <w:color w:val="auto"/>
            <w:kern w:val="2"/>
            <w:sz w:val="28"/>
            <w:szCs w:val="28"/>
            <w:lang w:val="en-US" w:eastAsia="zh-CN" w:bidi="ar-SA"/>
          </w:rPr>
          <w:delText>项目区概况</w:delText>
        </w:r>
        <w:bookmarkEnd w:id="26"/>
        <w:bookmarkEnd w:id="27"/>
        <w:bookmarkEnd w:id="28"/>
        <w:r>
          <w:rPr>
            <w:rFonts w:hint="eastAsia" w:ascii="黑体" w:hAnsi="黑体" w:eastAsia="黑体" w:cs="黑体"/>
            <w:b w:val="0"/>
            <w:bCs w:val="0"/>
            <w:color w:val="auto"/>
            <w:kern w:val="2"/>
            <w:sz w:val="28"/>
            <w:szCs w:val="28"/>
            <w:lang w:val="en-US" w:eastAsia="zh-CN" w:bidi="ar-SA"/>
          </w:rPr>
          <w:delText xml:space="preserve"> </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727" w:author="pc3" w:date="2025-11-12T11:39:07Z"/>
          <w:rFonts w:hint="eastAsia" w:ascii="仿宋_GB2312" w:hAnsi="仿宋_GB2312" w:eastAsia="仿宋_GB2312" w:cs="仿宋_GB2312"/>
          <w:color w:val="auto"/>
          <w:sz w:val="28"/>
          <w:szCs w:val="28"/>
        </w:rPr>
      </w:pPr>
      <w:del w:id="728" w:author="pc3" w:date="2025-11-12T11:39:07Z">
        <w:r>
          <w:rPr>
            <w:rFonts w:hint="eastAsia" w:ascii="仿宋_GB2312" w:hAnsi="仿宋_GB2312" w:eastAsia="仿宋_GB2312" w:cs="仿宋_GB2312"/>
            <w:color w:val="auto"/>
            <w:sz w:val="28"/>
            <w:szCs w:val="28"/>
          </w:rPr>
          <w:delText>1）XX镇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729" w:author="pc3" w:date="2025-11-12T11:39:07Z"/>
          <w:rFonts w:hint="eastAsia" w:ascii="仿宋_GB2312" w:hAnsi="仿宋_GB2312" w:eastAsia="仿宋_GB2312" w:cs="仿宋_GB2312"/>
          <w:color w:val="auto"/>
          <w:sz w:val="28"/>
          <w:szCs w:val="28"/>
        </w:rPr>
      </w:pPr>
      <w:del w:id="730" w:author="pc3" w:date="2025-11-12T11:39:07Z">
        <w:r>
          <w:rPr>
            <w:rFonts w:hint="eastAsia" w:ascii="仿宋_GB2312" w:hAnsi="仿宋_GB2312" w:eastAsia="仿宋_GB2312" w:cs="仿宋_GB2312"/>
            <w:color w:val="auto"/>
            <w:sz w:val="28"/>
            <w:szCs w:val="28"/>
          </w:rPr>
          <w:delText>XX镇地处XX县近郊和西南门户，靠嘉山、傍X河，总面积86.12平方千米，辖7个村，4个社区，1.2万余户2.86万人。经济以传统农业为主，辅以特色种养殖业和三产服务业，是全国重点镇、</w:delText>
        </w:r>
      </w:del>
      <w:del w:id="731" w:author="pc3" w:date="2025-11-12T11:39:07Z">
        <w:r>
          <w:rPr>
            <w:rFonts w:hint="eastAsia" w:ascii="仿宋_GB2312" w:hAnsi="仿宋_GB2312" w:eastAsia="仿宋_GB2312" w:cs="仿宋_GB2312"/>
            <w:color w:val="auto"/>
            <w:sz w:val="28"/>
            <w:szCs w:val="28"/>
            <w:lang w:eastAsia="zh-CN"/>
          </w:rPr>
          <w:delText>广东</w:delText>
        </w:r>
      </w:del>
      <w:del w:id="732" w:author="pc3" w:date="2025-11-12T11:39:07Z">
        <w:r>
          <w:rPr>
            <w:rFonts w:hint="eastAsia" w:ascii="仿宋_GB2312" w:hAnsi="仿宋_GB2312" w:eastAsia="仿宋_GB2312" w:cs="仿宋_GB2312"/>
            <w:color w:val="auto"/>
            <w:sz w:val="28"/>
            <w:szCs w:val="28"/>
          </w:rPr>
          <w:delText>省重点镇、</w:delText>
        </w:r>
      </w:del>
      <w:del w:id="733" w:author="pc3" w:date="2025-11-12T11:39:07Z">
        <w:r>
          <w:rPr>
            <w:rFonts w:hint="eastAsia" w:ascii="仿宋_GB2312" w:hAnsi="仿宋_GB2312" w:eastAsia="仿宋_GB2312" w:cs="仿宋_GB2312"/>
            <w:color w:val="auto"/>
            <w:sz w:val="28"/>
            <w:szCs w:val="28"/>
            <w:lang w:val="en-US" w:eastAsia="zh-CN"/>
          </w:rPr>
          <w:delText>XX</w:delText>
        </w:r>
      </w:del>
      <w:del w:id="734" w:author="pc3" w:date="2025-11-12T11:39:07Z">
        <w:r>
          <w:rPr>
            <w:rFonts w:hint="eastAsia" w:ascii="仿宋_GB2312" w:hAnsi="仿宋_GB2312" w:eastAsia="仿宋_GB2312" w:cs="仿宋_GB2312"/>
            <w:color w:val="auto"/>
            <w:sz w:val="28"/>
            <w:szCs w:val="28"/>
          </w:rPr>
          <w:delText>省特色景观旅游名镇、</w:delText>
        </w:r>
      </w:del>
      <w:del w:id="735" w:author="pc3" w:date="2025-11-12T11:39:07Z">
        <w:r>
          <w:rPr>
            <w:rFonts w:hint="eastAsia" w:ascii="仿宋_GB2312" w:hAnsi="仿宋_GB2312" w:eastAsia="仿宋_GB2312" w:cs="仿宋_GB2312"/>
            <w:color w:val="auto"/>
            <w:sz w:val="28"/>
            <w:szCs w:val="28"/>
            <w:lang w:val="en-US" w:eastAsia="zh-CN"/>
          </w:rPr>
          <w:delText>XX</w:delText>
        </w:r>
      </w:del>
      <w:del w:id="736" w:author="pc3" w:date="2025-11-12T11:39:07Z">
        <w:r>
          <w:rPr>
            <w:rFonts w:hint="eastAsia" w:ascii="仿宋_GB2312" w:hAnsi="仿宋_GB2312" w:eastAsia="仿宋_GB2312" w:cs="仿宋_GB2312"/>
            <w:color w:val="auto"/>
            <w:sz w:val="28"/>
            <w:szCs w:val="28"/>
          </w:rPr>
          <w:delText>省安全生产示范镇、XX市美丽城镇建设试点镇。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737" w:author="pc3" w:date="2025-11-12T11:39:07Z"/>
          <w:rFonts w:hint="eastAsia" w:ascii="仿宋_GB2312" w:hAnsi="仿宋_GB2312" w:eastAsia="仿宋_GB2312" w:cs="仿宋_GB2312"/>
          <w:color w:val="auto"/>
          <w:sz w:val="28"/>
          <w:szCs w:val="28"/>
        </w:rPr>
      </w:pPr>
      <w:del w:id="738" w:author="pc3" w:date="2025-11-12T11:39:07Z">
        <w:r>
          <w:rPr>
            <w:rFonts w:hint="eastAsia" w:ascii="仿宋_GB2312" w:hAnsi="仿宋_GB2312" w:eastAsia="仿宋_GB2312" w:cs="仿宋_GB2312"/>
            <w:color w:val="auto"/>
            <w:sz w:val="28"/>
            <w:szCs w:val="28"/>
          </w:rPr>
          <w:delText>2）XX镇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739" w:author="pc3" w:date="2025-11-12T11:39:07Z"/>
          <w:rFonts w:hint="eastAsia" w:ascii="仿宋_GB2312" w:hAnsi="仿宋_GB2312" w:eastAsia="仿宋_GB2312" w:cs="仿宋_GB2312"/>
          <w:color w:val="auto"/>
          <w:sz w:val="28"/>
          <w:szCs w:val="28"/>
        </w:rPr>
      </w:pPr>
      <w:del w:id="740" w:author="pc3" w:date="2025-11-12T11:39:07Z">
        <w:r>
          <w:rPr>
            <w:rFonts w:hint="eastAsia" w:ascii="仿宋_GB2312" w:hAnsi="仿宋_GB2312" w:eastAsia="仿宋_GB2312" w:cs="仿宋_GB2312"/>
            <w:color w:val="auto"/>
            <w:sz w:val="28"/>
            <w:szCs w:val="28"/>
          </w:rPr>
          <w:delText>XX镇地处XX县东南端，北与XX镇毗邻，南接XX镇，西临省第二大淡水湖——XX湖，与XX县、XX区两县接壤，地形以平原和丘陵为主，全镇由X河包绕。下辖15个村（社区），总人口4.3万人，区域总面积118.6km</w:delText>
        </w:r>
      </w:del>
      <w:del w:id="741" w:author="pc3" w:date="2025-11-12T11:39:07Z">
        <w:r>
          <w:rPr>
            <w:rFonts w:hint="eastAsia" w:ascii="仿宋_GB2312" w:hAnsi="仿宋_GB2312" w:eastAsia="仿宋_GB2312" w:cs="仿宋_GB2312"/>
            <w:color w:val="auto"/>
            <w:sz w:val="28"/>
            <w:szCs w:val="28"/>
            <w:vertAlign w:val="superscript"/>
          </w:rPr>
          <w:delText>2</w:delText>
        </w:r>
      </w:del>
      <w:del w:id="742" w:author="pc3" w:date="2025-11-12T11:39:07Z">
        <w:r>
          <w:rPr>
            <w:rFonts w:hint="eastAsia" w:ascii="仿宋_GB2312" w:hAnsi="仿宋_GB2312" w:eastAsia="仿宋_GB2312" w:cs="仿宋_GB2312"/>
            <w:color w:val="auto"/>
            <w:sz w:val="28"/>
            <w:szCs w:val="28"/>
          </w:rPr>
          <w:delText>，耕地面积8.27万亩。其中，水田5.43万亩，旱地2.81万亩，林地1.52万亩。2018年，全镇粮食总产量41万吨，农林牧渔业总产值38398万元，年人均收入14259元。</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743" w:author="pc3" w:date="2025-11-12T11:39:07Z"/>
          <w:rFonts w:hint="eastAsia" w:ascii="仿宋_GB2312" w:hAnsi="仿宋_GB2312" w:eastAsia="仿宋_GB2312" w:cs="仿宋_GB2312"/>
          <w:color w:val="auto"/>
          <w:sz w:val="28"/>
          <w:szCs w:val="28"/>
        </w:rPr>
      </w:pPr>
      <w:del w:id="744" w:author="pc3" w:date="2025-11-12T11:39:07Z">
        <w:r>
          <w:rPr>
            <w:rFonts w:hint="eastAsia" w:ascii="仿宋_GB2312" w:hAnsi="仿宋_GB2312" w:eastAsia="仿宋_GB2312" w:cs="仿宋_GB2312"/>
            <w:color w:val="auto"/>
            <w:sz w:val="28"/>
            <w:szCs w:val="28"/>
          </w:rPr>
          <w:delText>3）XX镇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745" w:author="pc3" w:date="2025-11-12T11:39:07Z"/>
          <w:rFonts w:hint="eastAsia" w:ascii="仿宋_GB2312" w:hAnsi="仿宋_GB2312" w:eastAsia="仿宋_GB2312" w:cs="仿宋_GB2312"/>
          <w:color w:val="auto"/>
          <w:sz w:val="28"/>
          <w:szCs w:val="28"/>
        </w:rPr>
      </w:pPr>
      <w:del w:id="746" w:author="pc3" w:date="2025-11-12T11:39:07Z">
        <w:r>
          <w:rPr>
            <w:rFonts w:hint="eastAsia" w:ascii="仿宋_GB2312" w:hAnsi="仿宋_GB2312" w:eastAsia="仿宋_GB2312" w:cs="仿宋_GB2312"/>
            <w:color w:val="auto"/>
            <w:sz w:val="28"/>
            <w:szCs w:val="28"/>
          </w:rPr>
          <w:delText>XX镇位于XX县西南方，东与XX镇隔岸相望，南XX乡，西与XX县XX乡、XX县XX镇毗邻，北与XX乡接壤，XX</w:delText>
        </w:r>
      </w:del>
      <w:del w:id="747" w:author="pc3" w:date="2025-11-12T11:39:07Z">
        <w:r>
          <w:rPr>
            <w:rFonts w:hint="eastAsia" w:ascii="仿宋_GB2312" w:hAnsi="仿宋_GB2312" w:eastAsia="仿宋_GB2312" w:cs="仿宋_GB2312"/>
            <w:color w:val="auto"/>
            <w:sz w:val="28"/>
            <w:szCs w:val="28"/>
            <w:lang w:eastAsia="zh-CN"/>
          </w:rPr>
          <w:delText>XX</w:delText>
        </w:r>
      </w:del>
      <w:del w:id="748" w:author="pc3" w:date="2025-11-12T11:39:07Z">
        <w:r>
          <w:rPr>
            <w:rFonts w:hint="eastAsia" w:ascii="仿宋_GB2312" w:hAnsi="仿宋_GB2312" w:eastAsia="仿宋_GB2312" w:cs="仿宋_GB2312"/>
            <w:color w:val="auto"/>
            <w:sz w:val="28"/>
            <w:szCs w:val="28"/>
          </w:rPr>
          <w:delText>、中、北三大湖泊延伸其中，属丘陵山区。全镇共有15个自然村，2个居委会。全镇总人口2.8万人，总面积92km</w:delText>
        </w:r>
      </w:del>
      <w:del w:id="749" w:author="pc3" w:date="2025-11-12T11:39:07Z">
        <w:r>
          <w:rPr>
            <w:rFonts w:hint="eastAsia" w:ascii="仿宋_GB2312" w:hAnsi="仿宋_GB2312" w:eastAsia="仿宋_GB2312" w:cs="仿宋_GB2312"/>
            <w:color w:val="auto"/>
            <w:sz w:val="28"/>
            <w:szCs w:val="28"/>
            <w:vertAlign w:val="superscript"/>
          </w:rPr>
          <w:delText>2</w:delText>
        </w:r>
      </w:del>
      <w:del w:id="750" w:author="pc3" w:date="2025-11-12T11:39:07Z">
        <w:r>
          <w:rPr>
            <w:rFonts w:hint="eastAsia" w:ascii="仿宋_GB2312" w:hAnsi="仿宋_GB2312" w:eastAsia="仿宋_GB2312" w:cs="仿宋_GB2312"/>
            <w:color w:val="auto"/>
            <w:sz w:val="28"/>
            <w:szCs w:val="28"/>
          </w:rPr>
          <w:delText>，耕地面积4.22万亩。是XX县最大的乡镇，也是全省有名的“鱼米之乡”、“特产之乡”。</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del w:id="751" w:author="pc3" w:date="2025-11-12T11:39:07Z"/>
          <w:rFonts w:hint="eastAsia" w:ascii="仿宋_GB2312" w:hAnsi="仿宋_GB2312" w:eastAsia="仿宋_GB2312" w:cs="仿宋_GB2312"/>
          <w:b/>
          <w:bCs/>
          <w:color w:val="auto"/>
          <w:kern w:val="2"/>
          <w:sz w:val="28"/>
          <w:szCs w:val="28"/>
          <w:lang w:val="en-US" w:eastAsia="zh-CN" w:bidi="ar-SA"/>
        </w:rPr>
      </w:pPr>
      <w:del w:id="752" w:author="pc3" w:date="2025-11-12T11:39:07Z">
        <w:r>
          <w:rPr>
            <w:rFonts w:hint="eastAsia" w:ascii="仿宋_GB2312" w:hAnsi="仿宋_GB2312" w:eastAsia="仿宋_GB2312" w:cs="仿宋_GB2312"/>
            <w:b/>
            <w:bCs/>
            <w:color w:val="auto"/>
            <w:kern w:val="2"/>
            <w:sz w:val="28"/>
            <w:szCs w:val="28"/>
            <w:lang w:val="en-US" w:eastAsia="zh-CN" w:bidi="ar-SA"/>
          </w:rPr>
          <w:delText xml:space="preserve">地形地貌 </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753" w:author="pc3" w:date="2025-11-12T11:39:07Z"/>
          <w:rFonts w:hint="eastAsia" w:ascii="仿宋_GB2312" w:hAnsi="仿宋_GB2312" w:eastAsia="仿宋_GB2312" w:cs="仿宋_GB2312"/>
          <w:color w:val="auto"/>
          <w:sz w:val="28"/>
          <w:szCs w:val="28"/>
        </w:rPr>
      </w:pPr>
      <w:del w:id="754" w:author="pc3" w:date="2025-11-12T11:39:07Z">
        <w:r>
          <w:rPr>
            <w:rFonts w:hint="eastAsia" w:ascii="仿宋_GB2312" w:hAnsi="仿宋_GB2312" w:eastAsia="仿宋_GB2312" w:cs="仿宋_GB2312"/>
            <w:color w:val="auto"/>
            <w:sz w:val="28"/>
            <w:szCs w:val="28"/>
          </w:rPr>
          <w:delText>XX县属</w:delText>
        </w:r>
      </w:del>
      <w:del w:id="755" w:author="pc3" w:date="2025-11-12T11:39:07Z">
        <w:r>
          <w:rPr>
            <w:rFonts w:hint="eastAsia" w:ascii="仿宋_GB2312" w:hAnsi="仿宋_GB2312" w:eastAsia="仿宋_GB2312" w:cs="仿宋_GB2312"/>
            <w:color w:val="auto"/>
            <w:sz w:val="28"/>
            <w:szCs w:val="28"/>
          </w:rPr>
          <w:fldChar w:fldCharType="begin"/>
        </w:r>
      </w:del>
      <w:del w:id="756" w:author="pc3" w:date="2025-11-12T11:39:07Z">
        <w:r>
          <w:rPr>
            <w:rFonts w:hint="eastAsia" w:ascii="仿宋_GB2312" w:hAnsi="仿宋_GB2312" w:eastAsia="仿宋_GB2312" w:cs="仿宋_GB2312"/>
            <w:color w:val="auto"/>
            <w:sz w:val="28"/>
            <w:szCs w:val="28"/>
          </w:rPr>
          <w:delInstrText xml:space="preserve"> HYPERLINK "https://baike.so.com/doc/5568934-5784113.html" \t "_blank" </w:delInstrText>
        </w:r>
      </w:del>
      <w:del w:id="757" w:author="pc3" w:date="2025-11-12T11:39:07Z">
        <w:r>
          <w:rPr>
            <w:rFonts w:hint="eastAsia" w:ascii="仿宋_GB2312" w:hAnsi="仿宋_GB2312" w:eastAsia="仿宋_GB2312" w:cs="仿宋_GB2312"/>
            <w:color w:val="auto"/>
            <w:sz w:val="28"/>
            <w:szCs w:val="28"/>
          </w:rPr>
          <w:fldChar w:fldCharType="separate"/>
        </w:r>
      </w:del>
      <w:del w:id="758" w:author="pc3" w:date="2025-11-12T11:39:07Z">
        <w:r>
          <w:rPr>
            <w:rFonts w:hint="eastAsia" w:ascii="仿宋_GB2312" w:hAnsi="仿宋_GB2312" w:eastAsia="仿宋_GB2312" w:cs="仿宋_GB2312"/>
            <w:color w:val="auto"/>
            <w:sz w:val="28"/>
            <w:szCs w:val="28"/>
            <w:lang w:eastAsia="zh-CN"/>
          </w:rPr>
          <w:delText>XX</w:delText>
        </w:r>
      </w:del>
      <w:del w:id="759" w:author="pc3" w:date="2025-11-12T11:39:07Z">
        <w:r>
          <w:rPr>
            <w:rFonts w:hint="eastAsia" w:ascii="仿宋_GB2312" w:hAnsi="仿宋_GB2312" w:eastAsia="仿宋_GB2312" w:cs="仿宋_GB2312"/>
            <w:color w:val="auto"/>
            <w:sz w:val="28"/>
            <w:szCs w:val="28"/>
          </w:rPr>
          <w:delText>山</w:delText>
        </w:r>
      </w:del>
      <w:del w:id="760" w:author="pc3" w:date="2025-11-12T11:39:07Z">
        <w:r>
          <w:rPr>
            <w:rFonts w:hint="eastAsia" w:ascii="仿宋_GB2312" w:hAnsi="仿宋_GB2312" w:eastAsia="仿宋_GB2312" w:cs="仿宋_GB2312"/>
            <w:color w:val="auto"/>
            <w:sz w:val="28"/>
            <w:szCs w:val="28"/>
          </w:rPr>
          <w:fldChar w:fldCharType="end"/>
        </w:r>
      </w:del>
      <w:del w:id="761" w:author="pc3" w:date="2025-11-12T11:39:07Z">
        <w:r>
          <w:rPr>
            <w:rFonts w:hint="eastAsia" w:ascii="仿宋_GB2312" w:hAnsi="仿宋_GB2312" w:eastAsia="仿宋_GB2312" w:cs="仿宋_GB2312"/>
            <w:color w:val="auto"/>
            <w:sz w:val="28"/>
            <w:szCs w:val="28"/>
          </w:rPr>
          <w:delText>余脉向</w:delText>
        </w:r>
      </w:del>
      <w:del w:id="762" w:author="pc3" w:date="2025-11-12T11:39:07Z">
        <w:r>
          <w:rPr>
            <w:rFonts w:hint="eastAsia" w:ascii="仿宋_GB2312" w:hAnsi="仿宋_GB2312" w:eastAsia="仿宋_GB2312" w:cs="仿宋_GB2312"/>
            <w:color w:val="auto"/>
            <w:sz w:val="28"/>
            <w:szCs w:val="28"/>
            <w:lang w:eastAsia="zh-CN"/>
          </w:rPr>
          <w:delText>XX</w:delText>
        </w:r>
      </w:del>
      <w:del w:id="763" w:author="pc3" w:date="2025-11-12T11:39:07Z">
        <w:r>
          <w:rPr>
            <w:rFonts w:hint="eastAsia" w:ascii="仿宋_GB2312" w:hAnsi="仿宋_GB2312" w:eastAsia="仿宋_GB2312" w:cs="仿宋_GB2312"/>
            <w:color w:val="auto"/>
            <w:sz w:val="28"/>
            <w:szCs w:val="28"/>
          </w:rPr>
          <w:delText>湖盆地过渡地带，地形以X河为天然分界线，X河西南岸为</w:delText>
        </w:r>
      </w:del>
      <w:del w:id="764" w:author="pc3" w:date="2025-11-12T11:39:07Z">
        <w:r>
          <w:rPr>
            <w:rFonts w:hint="eastAsia" w:ascii="仿宋_GB2312" w:hAnsi="仿宋_GB2312" w:eastAsia="仿宋_GB2312" w:cs="仿宋_GB2312"/>
            <w:color w:val="auto"/>
            <w:sz w:val="28"/>
            <w:szCs w:val="28"/>
            <w:lang w:val="en-US" w:eastAsia="zh-CN"/>
          </w:rPr>
          <w:delText>XX</w:delText>
        </w:r>
      </w:del>
      <w:del w:id="765" w:author="pc3" w:date="2025-11-12T11:39:07Z">
        <w:r>
          <w:rPr>
            <w:rFonts w:hint="eastAsia" w:ascii="仿宋_GB2312" w:hAnsi="仿宋_GB2312" w:eastAsia="仿宋_GB2312" w:cs="仿宋_GB2312"/>
            <w:color w:val="auto"/>
            <w:sz w:val="28"/>
            <w:szCs w:val="28"/>
          </w:rPr>
          <w:delText>山余脉，东北岸为</w:delText>
        </w:r>
      </w:del>
      <w:del w:id="766" w:author="pc3" w:date="2025-11-12T11:39:07Z">
        <w:r>
          <w:rPr>
            <w:rFonts w:hint="eastAsia" w:ascii="仿宋_GB2312" w:hAnsi="仿宋_GB2312" w:eastAsia="仿宋_GB2312" w:cs="仿宋_GB2312"/>
            <w:color w:val="auto"/>
            <w:sz w:val="28"/>
            <w:szCs w:val="28"/>
            <w:lang w:val="en-US" w:eastAsia="zh-CN"/>
          </w:rPr>
          <w:delText>XX</w:delText>
        </w:r>
      </w:del>
      <w:del w:id="767" w:author="pc3" w:date="2025-11-12T11:39:07Z">
        <w:r>
          <w:rPr>
            <w:rFonts w:hint="eastAsia" w:ascii="仿宋_GB2312" w:hAnsi="仿宋_GB2312" w:eastAsia="仿宋_GB2312" w:cs="仿宋_GB2312"/>
            <w:color w:val="auto"/>
            <w:sz w:val="28"/>
            <w:szCs w:val="28"/>
          </w:rPr>
          <w:delText>中下游平原的边地，地势西高东低，自西向东由低缓丘岗逐步向平地转变。地表差异升降明显。最高点为棠华红颜寨，海拔377.1米，最低点为XX镇建国村，海拔23米。北部为澧阳平原，地势平坦，河湖纵横，海拔32</w:delText>
        </w:r>
      </w:del>
      <w:del w:id="768" w:author="pc3" w:date="2025-11-12T11:39:07Z">
        <w:r>
          <w:rPr>
            <w:rFonts w:hint="eastAsia" w:ascii="Times New Roman" w:hAnsi="Times New Roman" w:eastAsia="仿宋_GB2312" w:cs="仿宋_GB2312"/>
            <w:color w:val="auto"/>
            <w:sz w:val="28"/>
            <w:szCs w:val="28"/>
            <w:lang w:eastAsia="zh-CN"/>
          </w:rPr>
          <w:delText>~</w:delText>
        </w:r>
      </w:del>
      <w:del w:id="769" w:author="pc3" w:date="2025-11-12T11:39:07Z">
        <w:r>
          <w:rPr>
            <w:rFonts w:hint="eastAsia" w:ascii="仿宋_GB2312" w:hAnsi="仿宋_GB2312" w:eastAsia="仿宋_GB2312" w:cs="仿宋_GB2312"/>
            <w:color w:val="auto"/>
            <w:sz w:val="28"/>
            <w:szCs w:val="28"/>
          </w:rPr>
          <w:delText>24米。南部沿南、西、北边缘地带为丘陵岗地，呈"E"字形结构。东部边缘与</w:delText>
        </w:r>
      </w:del>
      <w:del w:id="770" w:author="pc3" w:date="2025-11-12T11:39:07Z">
        <w:r>
          <w:rPr>
            <w:rFonts w:hint="eastAsia" w:ascii="仿宋_GB2312" w:hAnsi="仿宋_GB2312" w:eastAsia="仿宋_GB2312" w:cs="仿宋_GB2312"/>
            <w:color w:val="auto"/>
            <w:sz w:val="28"/>
            <w:szCs w:val="28"/>
            <w:lang w:eastAsia="zh-CN"/>
          </w:rPr>
          <w:delText>XX</w:delText>
        </w:r>
      </w:del>
      <w:del w:id="771" w:author="pc3" w:date="2025-11-12T11:39:07Z">
        <w:r>
          <w:rPr>
            <w:rFonts w:hint="eastAsia" w:ascii="仿宋_GB2312" w:hAnsi="仿宋_GB2312" w:eastAsia="仿宋_GB2312" w:cs="仿宋_GB2312"/>
            <w:color w:val="auto"/>
            <w:sz w:val="28"/>
            <w:szCs w:val="28"/>
          </w:rPr>
          <w:delText>平原相接，大小湖泊串珠密布。市境地貌属流水、第四系松散堆积物、岗地、平原地貌类型。</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del w:id="772" w:author="pc3" w:date="2025-11-12T11:39:07Z"/>
          <w:rFonts w:hint="eastAsia" w:ascii="仿宋_GB2312" w:hAnsi="仿宋_GB2312" w:eastAsia="仿宋_GB2312" w:cs="仿宋_GB2312"/>
          <w:b/>
          <w:bCs/>
          <w:color w:val="auto"/>
          <w:kern w:val="2"/>
          <w:sz w:val="28"/>
          <w:szCs w:val="28"/>
          <w:lang w:val="en-US" w:eastAsia="zh-CN" w:bidi="ar-SA"/>
        </w:rPr>
      </w:pPr>
      <w:del w:id="773" w:author="pc3" w:date="2025-11-12T11:39:07Z">
        <w:r>
          <w:rPr>
            <w:rFonts w:hint="eastAsia" w:ascii="仿宋_GB2312" w:hAnsi="仿宋_GB2312" w:eastAsia="仿宋_GB2312" w:cs="仿宋_GB2312"/>
            <w:b/>
            <w:bCs/>
            <w:color w:val="auto"/>
            <w:kern w:val="2"/>
            <w:sz w:val="28"/>
            <w:szCs w:val="28"/>
            <w:lang w:val="en-US" w:eastAsia="zh-CN" w:bidi="ar-SA"/>
          </w:rPr>
          <w:delText>国土面积、耕地面积、有效灌溉面积、人口数量</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rPr>
          <w:del w:id="774" w:author="pc3" w:date="2025-11-12T11:39:07Z"/>
          <w:rFonts w:hint="eastAsia" w:ascii="仿宋_GB2312" w:hAnsi="仿宋_GB2312" w:eastAsia="仿宋_GB2312" w:cs="仿宋_GB2312"/>
          <w:color w:val="auto"/>
          <w:kern w:val="2"/>
          <w:sz w:val="28"/>
          <w:szCs w:val="28"/>
          <w:lang w:val="en-US" w:eastAsia="zh-CN" w:bidi="ar-SA"/>
        </w:rPr>
      </w:pPr>
      <w:del w:id="775" w:author="pc3" w:date="2025-11-12T11:39:07Z">
        <w:r>
          <w:rPr>
            <w:rFonts w:hint="eastAsia" w:ascii="仿宋_GB2312" w:hAnsi="仿宋_GB2312" w:eastAsia="仿宋_GB2312" w:cs="仿宋_GB2312"/>
            <w:color w:val="auto"/>
            <w:kern w:val="2"/>
            <w:sz w:val="28"/>
            <w:szCs w:val="28"/>
            <w:lang w:val="en-US" w:eastAsia="zh-CN" w:bidi="ar-SA"/>
          </w:rPr>
          <w:delText>本项目涉及村国土面积合计Xkm</w:delText>
        </w:r>
      </w:del>
      <w:del w:id="776" w:author="pc3" w:date="2025-11-12T11:39:07Z">
        <w:r>
          <w:rPr>
            <w:rFonts w:hint="eastAsia" w:ascii="仿宋_GB2312" w:hAnsi="仿宋_GB2312" w:eastAsia="仿宋_GB2312" w:cs="仿宋_GB2312"/>
            <w:color w:val="auto"/>
            <w:kern w:val="2"/>
            <w:sz w:val="28"/>
            <w:szCs w:val="28"/>
            <w:vertAlign w:val="superscript"/>
            <w:lang w:val="en-US" w:eastAsia="zh-CN" w:bidi="ar-SA"/>
          </w:rPr>
          <w:delText>2</w:delText>
        </w:r>
      </w:del>
      <w:del w:id="777" w:author="pc3" w:date="2025-11-12T11:39:07Z">
        <w:r>
          <w:rPr>
            <w:rFonts w:hint="eastAsia" w:ascii="仿宋_GB2312" w:hAnsi="仿宋_GB2312" w:eastAsia="仿宋_GB2312" w:cs="仿宋_GB2312"/>
            <w:color w:val="auto"/>
            <w:kern w:val="2"/>
            <w:sz w:val="28"/>
            <w:szCs w:val="28"/>
            <w:lang w:val="en-US" w:eastAsia="zh-CN" w:bidi="ar-SA"/>
          </w:rPr>
          <w:delText>，总耕地面积X万亩，其中纳入本项目建设范围的耕地面积X万亩，项目区总人口X万人。详见表2.1-1：</w:delText>
        </w:r>
      </w:del>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del w:id="778" w:author="pc3" w:date="2025-11-12T11:39:07Z"/>
          <w:rFonts w:hint="eastAsia" w:ascii="黑体" w:hAnsi="黑体" w:eastAsia="黑体" w:cs="黑体"/>
          <w:b w:val="0"/>
          <w:bCs/>
          <w:color w:val="auto"/>
          <w:kern w:val="32"/>
          <w:sz w:val="28"/>
          <w:szCs w:val="28"/>
          <w:lang w:val="en-US" w:eastAsia="zh-CN" w:bidi="ar-SA"/>
        </w:rPr>
      </w:pPr>
      <w:del w:id="779" w:author="pc3" w:date="2025-11-12T11:39:07Z">
        <w:r>
          <w:rPr>
            <w:rFonts w:hint="eastAsia" w:ascii="黑体" w:hAnsi="黑体" w:eastAsia="黑体" w:cs="黑体"/>
            <w:b w:val="0"/>
            <w:bCs/>
            <w:color w:val="auto"/>
            <w:kern w:val="32"/>
            <w:sz w:val="28"/>
            <w:szCs w:val="28"/>
            <w:lang w:val="en-US" w:eastAsia="zh-CN" w:bidi="ar-SA"/>
          </w:rPr>
          <w:delText>表2.1-1  项目区基本情况一览表</w:delText>
        </w:r>
      </w:del>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60"/>
        <w:gridCol w:w="1177"/>
        <w:gridCol w:w="1066"/>
        <w:gridCol w:w="1048"/>
        <w:gridCol w:w="1195"/>
        <w:gridCol w:w="1195"/>
        <w:gridCol w:w="897"/>
        <w:gridCol w:w="12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80" w:author="pc3" w:date="2025-11-12T11:39:07Z"/>
        </w:trPr>
        <w:tc>
          <w:tcPr>
            <w:tcW w:w="11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781" w:author="pc3" w:date="2025-11-12T11:39:07Z"/>
                <w:rFonts w:hint="eastAsia" w:ascii="仿宋_GB2312" w:hAnsi="仿宋_GB2312" w:eastAsia="仿宋_GB2312" w:cs="仿宋_GB2312"/>
                <w:color w:val="auto"/>
                <w:sz w:val="22"/>
                <w:szCs w:val="22"/>
              </w:rPr>
            </w:pPr>
            <w:del w:id="782" w:author="pc3" w:date="2025-11-12T11:39:07Z">
              <w:r>
                <w:rPr>
                  <w:rFonts w:hint="eastAsia" w:ascii="仿宋_GB2312" w:hAnsi="仿宋_GB2312" w:eastAsia="仿宋_GB2312" w:cs="仿宋_GB2312"/>
                  <w:color w:val="auto"/>
                  <w:sz w:val="22"/>
                  <w:szCs w:val="22"/>
                </w:rPr>
                <w:delText>乡镇</w:delText>
              </w:r>
            </w:del>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783" w:author="pc3" w:date="2025-11-12T11:39:07Z"/>
                <w:rFonts w:hint="eastAsia" w:ascii="仿宋_GB2312" w:hAnsi="仿宋_GB2312" w:eastAsia="仿宋_GB2312" w:cs="仿宋_GB2312"/>
                <w:color w:val="auto"/>
                <w:sz w:val="22"/>
                <w:szCs w:val="22"/>
              </w:rPr>
            </w:pPr>
            <w:del w:id="784" w:author="pc3" w:date="2025-11-12T11:39:07Z">
              <w:r>
                <w:rPr>
                  <w:rFonts w:hint="eastAsia" w:ascii="仿宋_GB2312" w:hAnsi="仿宋_GB2312" w:eastAsia="仿宋_GB2312" w:cs="仿宋_GB2312"/>
                  <w:color w:val="auto"/>
                  <w:sz w:val="22"/>
                  <w:szCs w:val="22"/>
                </w:rPr>
                <w:delText>行政村</w:delText>
              </w:r>
            </w:del>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785" w:author="pc3" w:date="2025-11-12T11:39:07Z"/>
                <w:rFonts w:hint="eastAsia" w:ascii="仿宋_GB2312" w:hAnsi="仿宋_GB2312" w:eastAsia="仿宋_GB2312" w:cs="仿宋_GB2312"/>
                <w:color w:val="auto"/>
                <w:sz w:val="22"/>
                <w:szCs w:val="22"/>
              </w:rPr>
            </w:pPr>
            <w:del w:id="786" w:author="pc3" w:date="2025-11-12T11:39:07Z">
              <w:r>
                <w:rPr>
                  <w:rFonts w:hint="eastAsia" w:ascii="仿宋_GB2312" w:hAnsi="仿宋_GB2312" w:eastAsia="仿宋_GB2312" w:cs="仿宋_GB2312"/>
                  <w:color w:val="auto"/>
                  <w:sz w:val="22"/>
                  <w:szCs w:val="22"/>
                </w:rPr>
                <w:delText>国土面积（km</w:delText>
              </w:r>
            </w:del>
            <w:del w:id="787" w:author="pc3" w:date="2025-11-12T11:39:07Z">
              <w:r>
                <w:rPr>
                  <w:rFonts w:hint="eastAsia" w:ascii="仿宋_GB2312" w:hAnsi="仿宋_GB2312" w:eastAsia="仿宋_GB2312" w:cs="仿宋_GB2312"/>
                  <w:color w:val="auto"/>
                  <w:sz w:val="22"/>
                  <w:szCs w:val="22"/>
                  <w:vertAlign w:val="superscript"/>
                </w:rPr>
                <w:delText>2</w:delText>
              </w:r>
            </w:del>
            <w:del w:id="788" w:author="pc3" w:date="2025-11-12T11:39:07Z">
              <w:r>
                <w:rPr>
                  <w:rFonts w:hint="eastAsia" w:ascii="仿宋_GB2312" w:hAnsi="仿宋_GB2312" w:eastAsia="仿宋_GB2312" w:cs="仿宋_GB2312"/>
                  <w:color w:val="auto"/>
                  <w:sz w:val="22"/>
                  <w:szCs w:val="22"/>
                </w:rPr>
                <w:delText>）</w:delText>
              </w:r>
            </w:del>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789" w:author="pc3" w:date="2025-11-12T11:39:07Z"/>
                <w:rFonts w:hint="eastAsia" w:ascii="仿宋_GB2312" w:hAnsi="仿宋_GB2312" w:eastAsia="仿宋_GB2312" w:cs="仿宋_GB2312"/>
                <w:color w:val="auto"/>
                <w:sz w:val="22"/>
                <w:szCs w:val="22"/>
              </w:rPr>
            </w:pPr>
            <w:del w:id="790" w:author="pc3" w:date="2025-11-12T11:39:07Z">
              <w:r>
                <w:rPr>
                  <w:rFonts w:hint="eastAsia" w:ascii="仿宋_GB2312" w:hAnsi="仿宋_GB2312" w:eastAsia="仿宋_GB2312" w:cs="仿宋_GB2312"/>
                  <w:color w:val="auto"/>
                  <w:sz w:val="22"/>
                  <w:szCs w:val="22"/>
                </w:rPr>
                <w:delText>耕地面积（亩）</w:delText>
              </w:r>
            </w:del>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791" w:author="pc3" w:date="2025-11-12T11:39:07Z"/>
                <w:rFonts w:hint="eastAsia" w:ascii="仿宋_GB2312" w:hAnsi="仿宋_GB2312" w:eastAsia="仿宋_GB2312" w:cs="仿宋_GB2312"/>
                <w:color w:val="auto"/>
                <w:sz w:val="22"/>
                <w:szCs w:val="22"/>
              </w:rPr>
            </w:pPr>
            <w:del w:id="792" w:author="pc3" w:date="2025-11-12T11:39:07Z">
              <w:r>
                <w:rPr>
                  <w:rFonts w:hint="eastAsia" w:ascii="仿宋_GB2312" w:hAnsi="仿宋_GB2312" w:eastAsia="仿宋_GB2312" w:cs="仿宋_GB2312"/>
                  <w:color w:val="auto"/>
                  <w:sz w:val="22"/>
                  <w:szCs w:val="22"/>
                </w:rPr>
                <w:delText>有效灌溉面积（亩）</w:delText>
              </w:r>
            </w:del>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793" w:author="pc3" w:date="2025-11-12T11:39:07Z"/>
                <w:rFonts w:hint="eastAsia" w:ascii="仿宋_GB2312" w:hAnsi="仿宋_GB2312" w:eastAsia="仿宋_GB2312" w:cs="仿宋_GB2312"/>
                <w:color w:val="auto"/>
                <w:sz w:val="22"/>
                <w:szCs w:val="22"/>
              </w:rPr>
            </w:pPr>
            <w:del w:id="794" w:author="pc3" w:date="2025-11-12T11:39:07Z">
              <w:r>
                <w:rPr>
                  <w:rFonts w:hint="eastAsia" w:ascii="仿宋_GB2312" w:hAnsi="仿宋_GB2312" w:eastAsia="仿宋_GB2312" w:cs="仿宋_GB2312"/>
                  <w:color w:val="auto"/>
                  <w:sz w:val="22"/>
                  <w:szCs w:val="22"/>
                </w:rPr>
                <w:delText>纳入项目区耕地面积（亩）</w:delText>
              </w:r>
            </w:del>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795" w:author="pc3" w:date="2025-11-12T11:39:07Z"/>
                <w:rFonts w:hint="eastAsia" w:ascii="仿宋_GB2312" w:hAnsi="仿宋_GB2312" w:eastAsia="仿宋_GB2312" w:cs="仿宋_GB2312"/>
                <w:color w:val="auto"/>
                <w:sz w:val="22"/>
                <w:szCs w:val="22"/>
              </w:rPr>
            </w:pPr>
            <w:del w:id="796" w:author="pc3" w:date="2025-11-12T11:39:07Z">
              <w:r>
                <w:rPr>
                  <w:rFonts w:hint="eastAsia" w:ascii="仿宋_GB2312" w:hAnsi="仿宋_GB2312" w:eastAsia="仿宋_GB2312" w:cs="仿宋_GB2312"/>
                  <w:color w:val="auto"/>
                  <w:sz w:val="22"/>
                  <w:szCs w:val="22"/>
                </w:rPr>
                <w:delText>总人口（人）</w:delText>
              </w:r>
            </w:del>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797" w:author="pc3" w:date="2025-11-12T11:39:07Z"/>
                <w:rFonts w:hint="eastAsia" w:ascii="仿宋_GB2312" w:hAnsi="仿宋_GB2312" w:eastAsia="仿宋_GB2312" w:cs="仿宋_GB2312"/>
                <w:color w:val="auto"/>
                <w:sz w:val="22"/>
                <w:szCs w:val="22"/>
              </w:rPr>
            </w:pPr>
            <w:del w:id="798" w:author="pc3" w:date="2025-11-12T11:39:07Z">
              <w:r>
                <w:rPr>
                  <w:rFonts w:hint="eastAsia" w:ascii="仿宋_GB2312" w:hAnsi="仿宋_GB2312" w:eastAsia="仿宋_GB2312" w:cs="仿宋_GB2312"/>
                  <w:color w:val="auto"/>
                  <w:sz w:val="22"/>
                  <w:szCs w:val="22"/>
                </w:rPr>
                <w:delText>劳动力人口（人）</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99" w:author="pc3" w:date="2025-11-12T11:39:07Z"/>
        </w:trPr>
        <w:tc>
          <w:tcPr>
            <w:tcW w:w="116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00" w:author="pc3" w:date="2025-11-12T11:39:07Z"/>
                <w:rFonts w:hint="eastAsia" w:ascii="仿宋_GB2312" w:hAnsi="仿宋_GB2312" w:eastAsia="仿宋_GB2312" w:cs="仿宋_GB2312"/>
                <w:color w:val="auto"/>
                <w:sz w:val="22"/>
                <w:szCs w:val="22"/>
              </w:rPr>
            </w:pPr>
            <w:del w:id="801" w:author="pc3" w:date="2025-11-12T11:39:07Z">
              <w:r>
                <w:rPr>
                  <w:rFonts w:hint="eastAsia" w:ascii="仿宋_GB2312" w:hAnsi="仿宋_GB2312" w:eastAsia="仿宋_GB2312" w:cs="仿宋_GB2312"/>
                  <w:color w:val="auto"/>
                  <w:sz w:val="22"/>
                  <w:szCs w:val="22"/>
                </w:rPr>
                <w:delText>XX镇</w:delText>
              </w:r>
            </w:del>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02" w:author="pc3" w:date="2025-11-12T11:39:07Z"/>
                <w:rFonts w:hint="eastAsia" w:ascii="仿宋_GB2312" w:hAnsi="仿宋_GB2312" w:eastAsia="仿宋_GB2312" w:cs="仿宋_GB2312"/>
                <w:color w:val="auto"/>
                <w:sz w:val="22"/>
                <w:szCs w:val="22"/>
              </w:rPr>
            </w:pPr>
            <w:del w:id="803" w:author="pc3" w:date="2025-11-12T11:39:07Z">
              <w:r>
                <w:rPr>
                  <w:rFonts w:hint="eastAsia" w:ascii="仿宋_GB2312" w:hAnsi="仿宋_GB2312" w:eastAsia="仿宋_GB2312" w:cs="仿宋_GB2312"/>
                  <w:color w:val="auto"/>
                  <w:sz w:val="22"/>
                  <w:szCs w:val="22"/>
                </w:rPr>
                <w:delText>XX村</w:delText>
              </w:r>
            </w:del>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04" w:author="pc3" w:date="2025-11-12T11:39:07Z"/>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05" w:author="pc3" w:date="2025-11-12T11:39:07Z"/>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06" w:author="pc3" w:date="2025-11-12T11:39:07Z"/>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07" w:author="pc3" w:date="2025-11-12T11:39:07Z"/>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08" w:author="pc3" w:date="2025-11-12T11:39:07Z"/>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09"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810" w:author="pc3" w:date="2025-11-12T11:39:07Z"/>
        </w:trPr>
        <w:tc>
          <w:tcPr>
            <w:tcW w:w="116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11" w:author="pc3" w:date="2025-11-12T11:39:07Z"/>
                <w:rFonts w:hint="eastAsia" w:ascii="仿宋_GB2312" w:hAnsi="仿宋_GB2312" w:eastAsia="仿宋_GB2312" w:cs="仿宋_GB2312"/>
                <w:color w:val="auto"/>
                <w:sz w:val="22"/>
                <w:szCs w:val="22"/>
              </w:rPr>
            </w:pP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12" w:author="pc3" w:date="2025-11-12T11:39:07Z"/>
                <w:rFonts w:hint="eastAsia" w:ascii="仿宋_GB2312" w:hAnsi="仿宋_GB2312" w:eastAsia="仿宋_GB2312" w:cs="仿宋_GB2312"/>
                <w:color w:val="auto"/>
                <w:sz w:val="22"/>
                <w:szCs w:val="22"/>
                <w:lang w:val="en-US" w:eastAsia="zh-CN"/>
              </w:rPr>
            </w:pPr>
            <w:del w:id="813" w:author="pc3" w:date="2025-11-12T11:39:07Z">
              <w:r>
                <w:rPr>
                  <w:rFonts w:hint="eastAsia" w:ascii="仿宋_GB2312" w:hAnsi="仿宋_GB2312" w:eastAsia="仿宋_GB2312" w:cs="仿宋_GB2312"/>
                  <w:color w:val="auto"/>
                  <w:sz w:val="22"/>
                  <w:szCs w:val="22"/>
                  <w:lang w:val="en-US" w:eastAsia="zh-CN"/>
                </w:rPr>
                <w:delText>...</w:delText>
              </w:r>
            </w:del>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14" w:author="pc3" w:date="2025-11-12T11:39:07Z"/>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15" w:author="pc3" w:date="2025-11-12T11:39:07Z"/>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16" w:author="pc3" w:date="2025-11-12T11:39:07Z"/>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17" w:author="pc3" w:date="2025-11-12T11:39:07Z"/>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18" w:author="pc3" w:date="2025-11-12T11:39:07Z"/>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19"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820" w:author="pc3" w:date="2025-11-12T11:39:07Z"/>
        </w:trPr>
        <w:tc>
          <w:tcPr>
            <w:tcW w:w="116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21" w:author="pc3" w:date="2025-11-12T11:39:07Z"/>
                <w:rFonts w:hint="eastAsia" w:ascii="仿宋_GB2312" w:hAnsi="仿宋_GB2312" w:eastAsia="仿宋_GB2312" w:cs="仿宋_GB2312"/>
                <w:color w:val="auto"/>
                <w:sz w:val="22"/>
                <w:szCs w:val="22"/>
              </w:rPr>
            </w:pP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22" w:author="pc3" w:date="2025-11-12T11:39:07Z"/>
                <w:rFonts w:hint="eastAsia" w:ascii="仿宋_GB2312" w:hAnsi="仿宋_GB2312" w:eastAsia="仿宋_GB2312" w:cs="仿宋_GB2312"/>
                <w:color w:val="auto"/>
                <w:sz w:val="22"/>
                <w:szCs w:val="22"/>
              </w:rPr>
            </w:pP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23" w:author="pc3" w:date="2025-11-12T11:39:07Z"/>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24" w:author="pc3" w:date="2025-11-12T11:39:07Z"/>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25" w:author="pc3" w:date="2025-11-12T11:39:07Z"/>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26" w:author="pc3" w:date="2025-11-12T11:39:07Z"/>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27" w:author="pc3" w:date="2025-11-12T11:39:07Z"/>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28"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829" w:author="pc3" w:date="2025-11-12T11:39:07Z"/>
        </w:trPr>
        <w:tc>
          <w:tcPr>
            <w:tcW w:w="11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30" w:author="pc3" w:date="2025-11-12T11:39:07Z"/>
                <w:rFonts w:hint="eastAsia" w:ascii="仿宋_GB2312" w:hAnsi="仿宋_GB2312" w:eastAsia="仿宋_GB2312" w:cs="仿宋_GB2312"/>
                <w:color w:val="auto"/>
                <w:sz w:val="22"/>
                <w:szCs w:val="22"/>
              </w:rPr>
            </w:pP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31" w:author="pc3" w:date="2025-11-12T11:39:07Z"/>
                <w:rFonts w:hint="eastAsia" w:ascii="仿宋_GB2312" w:hAnsi="仿宋_GB2312" w:eastAsia="仿宋_GB2312" w:cs="仿宋_GB2312"/>
                <w:color w:val="auto"/>
                <w:sz w:val="22"/>
                <w:szCs w:val="22"/>
              </w:rPr>
            </w:pP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32" w:author="pc3" w:date="2025-11-12T11:39:07Z"/>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33" w:author="pc3" w:date="2025-11-12T11:39:07Z"/>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34" w:author="pc3" w:date="2025-11-12T11:39:07Z"/>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35" w:author="pc3" w:date="2025-11-12T11:39:07Z"/>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36" w:author="pc3" w:date="2025-11-12T11:39:07Z"/>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37"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838" w:author="pc3" w:date="2025-11-12T11:39:07Z"/>
        </w:trPr>
        <w:tc>
          <w:tcPr>
            <w:tcW w:w="11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39" w:author="pc3" w:date="2025-11-12T11:39:07Z"/>
                <w:rFonts w:hint="eastAsia" w:ascii="仿宋_GB2312" w:hAnsi="仿宋_GB2312" w:eastAsia="仿宋_GB2312" w:cs="仿宋_GB2312"/>
                <w:color w:val="auto"/>
                <w:sz w:val="22"/>
                <w:szCs w:val="22"/>
              </w:rPr>
            </w:pP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40" w:author="pc3" w:date="2025-11-12T11:39:07Z"/>
                <w:rFonts w:hint="eastAsia" w:ascii="仿宋_GB2312" w:hAnsi="仿宋_GB2312" w:eastAsia="仿宋_GB2312" w:cs="仿宋_GB2312"/>
                <w:color w:val="auto"/>
                <w:sz w:val="22"/>
                <w:szCs w:val="22"/>
              </w:rPr>
            </w:pP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41" w:author="pc3" w:date="2025-11-12T11:39:07Z"/>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42" w:author="pc3" w:date="2025-11-12T11:39:07Z"/>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43" w:author="pc3" w:date="2025-11-12T11:39:07Z"/>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44" w:author="pc3" w:date="2025-11-12T11:39:07Z"/>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45" w:author="pc3" w:date="2025-11-12T11:39:07Z"/>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46"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847" w:author="pc3" w:date="2025-11-12T11:39:07Z"/>
        </w:trPr>
        <w:tc>
          <w:tcPr>
            <w:tcW w:w="233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48" w:author="pc3" w:date="2025-11-12T11:39:07Z"/>
                <w:rFonts w:hint="eastAsia" w:ascii="仿宋_GB2312" w:hAnsi="仿宋_GB2312" w:eastAsia="仿宋_GB2312" w:cs="仿宋_GB2312"/>
                <w:color w:val="auto"/>
                <w:sz w:val="22"/>
                <w:szCs w:val="22"/>
              </w:rPr>
            </w:pPr>
            <w:del w:id="849" w:author="pc3" w:date="2025-11-12T11:39:07Z">
              <w:r>
                <w:rPr>
                  <w:rFonts w:hint="eastAsia" w:ascii="仿宋_GB2312" w:hAnsi="仿宋_GB2312" w:eastAsia="仿宋_GB2312" w:cs="仿宋_GB2312"/>
                  <w:color w:val="auto"/>
                  <w:sz w:val="22"/>
                  <w:szCs w:val="22"/>
                </w:rPr>
                <w:delText>合计</w:delText>
              </w:r>
            </w:del>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50" w:author="pc3" w:date="2025-11-12T11:39:07Z"/>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51" w:author="pc3" w:date="2025-11-12T11:39:07Z"/>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52" w:author="pc3" w:date="2025-11-12T11:39:07Z"/>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53" w:author="pc3" w:date="2025-11-12T11:39:07Z"/>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54" w:author="pc3" w:date="2025-11-12T11:39:07Z"/>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855" w:author="pc3" w:date="2025-11-12T11:39:07Z"/>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del w:id="856" w:author="pc3" w:date="2025-11-12T11:39:07Z"/>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857" w:author="pc3" w:date="2025-11-12T11:39:07Z"/>
          <w:rFonts w:hint="eastAsia" w:ascii="黑体" w:hAnsi="黑体" w:eastAsia="黑体" w:cs="黑体"/>
          <w:b w:val="0"/>
          <w:bCs w:val="0"/>
          <w:color w:val="auto"/>
          <w:kern w:val="2"/>
          <w:sz w:val="28"/>
          <w:szCs w:val="28"/>
          <w:lang w:val="en-US" w:eastAsia="zh-CN" w:bidi="ar-SA"/>
        </w:rPr>
      </w:pPr>
      <w:del w:id="858" w:author="pc3" w:date="2025-11-12T11:39:07Z">
        <w:bookmarkStart w:id="29" w:name="_Toc45723011"/>
        <w:bookmarkStart w:id="30" w:name="_Toc14854187"/>
        <w:r>
          <w:rPr>
            <w:rFonts w:hint="eastAsia" w:ascii="黑体" w:hAnsi="黑体" w:eastAsia="黑体" w:cs="黑体"/>
            <w:b w:val="0"/>
            <w:bCs w:val="0"/>
            <w:color w:val="auto"/>
            <w:kern w:val="2"/>
            <w:sz w:val="28"/>
            <w:szCs w:val="28"/>
            <w:lang w:val="en-US" w:eastAsia="zh-CN" w:bidi="ar-SA"/>
          </w:rPr>
          <w:delText>社会经济</w:delText>
        </w:r>
        <w:bookmarkEnd w:id="29"/>
        <w:bookmarkEnd w:id="30"/>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859" w:author="pc3" w:date="2025-11-12T11:39:07Z"/>
          <w:rFonts w:hint="eastAsia" w:ascii="仿宋_GB2312" w:hAnsi="仿宋_GB2312" w:eastAsia="仿宋_GB2312" w:cs="仿宋_GB2312"/>
          <w:b/>
          <w:bCs/>
          <w:color w:val="auto"/>
          <w:kern w:val="2"/>
          <w:sz w:val="28"/>
          <w:szCs w:val="28"/>
          <w:lang w:val="en-US" w:eastAsia="zh-CN" w:bidi="ar-SA"/>
        </w:rPr>
      </w:pPr>
      <w:del w:id="860" w:author="pc3" w:date="2025-11-12T11:39:07Z">
        <w:r>
          <w:rPr>
            <w:rFonts w:hint="eastAsia" w:ascii="仿宋_GB2312" w:hAnsi="仿宋_GB2312" w:eastAsia="仿宋_GB2312" w:cs="仿宋_GB2312"/>
            <w:b/>
            <w:bCs/>
            <w:color w:val="auto"/>
            <w:kern w:val="2"/>
            <w:sz w:val="28"/>
            <w:szCs w:val="28"/>
            <w:lang w:val="en-US" w:eastAsia="zh-CN" w:bidi="ar-SA"/>
          </w:rPr>
          <w:delText>农业生产水平</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del w:id="861" w:author="pc3" w:date="2025-11-12T11:39:07Z"/>
          <w:rFonts w:hint="eastAsia" w:ascii="仿宋_GB2312" w:hAnsi="仿宋_GB2312" w:eastAsia="仿宋_GB2312" w:cs="仿宋_GB2312"/>
          <w:color w:val="auto"/>
          <w:sz w:val="28"/>
          <w:szCs w:val="28"/>
        </w:rPr>
      </w:pPr>
      <w:del w:id="862" w:author="pc3" w:date="2025-11-12T11:39:07Z">
        <w:r>
          <w:rPr>
            <w:rFonts w:hint="eastAsia" w:ascii="仿宋_GB2312" w:hAnsi="仿宋_GB2312" w:eastAsia="仿宋_GB2312" w:cs="仿宋_GB2312"/>
            <w:color w:val="auto"/>
            <w:sz w:val="28"/>
            <w:szCs w:val="28"/>
          </w:rPr>
          <w:delText>随着中央对农村特别是粮食主产区支持力度逐年增加，支农惠农政策的力度不断加大，农村经济质量逐步提升，农业生产稳步发展。 2019年，项目区内耕地面积3.68万亩，播种面积5.88万亩，其中粮食作物播种面积4.78万亩，粮食总产量1.87万吨，亩产392公斤；油料播种面积0.8万亩，油料总产778吨，亩产97公斤；其他蔬菜等小宗经济作物种植面积0.32万亩；农业总产值13797万元。</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863" w:author="pc3" w:date="2025-11-12T11:39:07Z"/>
          <w:rFonts w:hint="eastAsia" w:ascii="仿宋_GB2312" w:hAnsi="仿宋_GB2312" w:eastAsia="仿宋_GB2312" w:cs="仿宋_GB2312"/>
          <w:b/>
          <w:bCs/>
          <w:color w:val="auto"/>
          <w:kern w:val="2"/>
          <w:sz w:val="28"/>
          <w:szCs w:val="28"/>
          <w:lang w:val="en-US" w:eastAsia="zh-CN" w:bidi="ar-SA"/>
        </w:rPr>
      </w:pPr>
      <w:del w:id="864" w:author="pc3" w:date="2025-11-12T11:39:07Z">
        <w:r>
          <w:rPr>
            <w:rFonts w:hint="eastAsia" w:ascii="仿宋_GB2312" w:hAnsi="仿宋_GB2312" w:eastAsia="仿宋_GB2312" w:cs="仿宋_GB2312"/>
            <w:b/>
            <w:bCs/>
            <w:color w:val="auto"/>
            <w:kern w:val="2"/>
            <w:sz w:val="28"/>
            <w:szCs w:val="28"/>
            <w:lang w:val="en-US" w:eastAsia="zh-CN" w:bidi="ar-SA"/>
          </w:rPr>
          <w:delText>地方财政与农民收入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del w:id="865" w:author="pc3" w:date="2025-11-12T11:39:07Z"/>
          <w:rFonts w:hint="eastAsia" w:ascii="仿宋_GB2312" w:hAnsi="仿宋_GB2312" w:eastAsia="仿宋_GB2312" w:cs="仿宋_GB2312"/>
          <w:color w:val="auto"/>
          <w:sz w:val="28"/>
          <w:szCs w:val="28"/>
        </w:rPr>
      </w:pPr>
      <w:del w:id="866" w:author="pc3" w:date="2025-11-12T11:39:07Z">
        <w:r>
          <w:rPr>
            <w:rFonts w:hint="eastAsia" w:ascii="仿宋_GB2312" w:hAnsi="仿宋_GB2312" w:eastAsia="仿宋_GB2312" w:cs="仿宋_GB2312"/>
            <w:color w:val="auto"/>
            <w:sz w:val="28"/>
            <w:szCs w:val="28"/>
          </w:rPr>
          <w:delText>2019年，XX县全年完成地区生产总值157.7亿元，增长8.0%；规模工业增加值53.3亿元，增长8.4%；社会固定资产投资86.2亿元，增长1.3%；财政总收入7.9亿元，增长11.1%；社会消费品零售总额75.3亿元，增长10.8%；全年完成农林牧渔业总产值40.9亿元，增长2.5%。全年实现农林牧渔业增加值23.5亿元，增长2.7%。农作物播种面积69.93万亩，其中粮食作物播种面积36.78万亩，经济作物播种面积33.15万亩，增长4.0%。</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del w:id="867" w:author="pc3" w:date="2025-11-12T11:39:07Z"/>
          <w:rFonts w:hint="eastAsia" w:ascii="仿宋_GB2312" w:hAnsi="仿宋_GB2312" w:eastAsia="仿宋_GB2312" w:cs="仿宋_GB2312"/>
          <w:color w:val="auto"/>
          <w:sz w:val="28"/>
          <w:szCs w:val="28"/>
        </w:rPr>
      </w:pPr>
      <w:del w:id="868" w:author="pc3" w:date="2025-11-12T11:39:07Z">
        <w:r>
          <w:rPr>
            <w:rFonts w:hint="eastAsia" w:ascii="仿宋_GB2312" w:hAnsi="仿宋_GB2312" w:eastAsia="仿宋_GB2312" w:cs="仿宋_GB2312"/>
            <w:color w:val="auto"/>
            <w:sz w:val="28"/>
            <w:szCs w:val="28"/>
          </w:rPr>
          <w:delText>城乡居民人均可支配收入分别达到33055元、15471元，分别增长7.8%、8.5%。</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869" w:author="pc3" w:date="2025-11-12T11:39:07Z"/>
          <w:rFonts w:hint="eastAsia" w:ascii="仿宋_GB2312" w:hAnsi="仿宋_GB2312" w:eastAsia="仿宋_GB2312" w:cs="仿宋_GB2312"/>
          <w:b/>
          <w:bCs/>
          <w:color w:val="auto"/>
          <w:kern w:val="2"/>
          <w:sz w:val="28"/>
          <w:szCs w:val="28"/>
          <w:lang w:val="en-US" w:eastAsia="zh-CN" w:bidi="ar-SA"/>
        </w:rPr>
      </w:pPr>
      <w:del w:id="870" w:author="pc3" w:date="2025-11-12T11:39:07Z">
        <w:r>
          <w:rPr>
            <w:rFonts w:hint="eastAsia" w:ascii="仿宋_GB2312" w:hAnsi="仿宋_GB2312" w:eastAsia="仿宋_GB2312" w:cs="仿宋_GB2312"/>
            <w:b/>
            <w:bCs/>
            <w:color w:val="auto"/>
            <w:kern w:val="2"/>
            <w:sz w:val="28"/>
            <w:szCs w:val="28"/>
            <w:lang w:val="en-US" w:eastAsia="zh-CN" w:bidi="ar-SA"/>
          </w:rPr>
          <w:delText>农业科技服务体系状况</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del w:id="871" w:author="pc3" w:date="2025-11-12T11:39:07Z"/>
          <w:rFonts w:hint="eastAsia" w:ascii="仿宋_GB2312" w:hAnsi="仿宋_GB2312" w:eastAsia="仿宋_GB2312" w:cs="仿宋_GB2312"/>
          <w:color w:val="auto"/>
          <w:sz w:val="28"/>
          <w:szCs w:val="28"/>
        </w:rPr>
      </w:pPr>
      <w:del w:id="872" w:author="pc3" w:date="2025-11-12T11:39:07Z">
        <w:r>
          <w:rPr>
            <w:rFonts w:hint="eastAsia" w:ascii="仿宋_GB2312" w:hAnsi="仿宋_GB2312" w:eastAsia="仿宋_GB2312" w:cs="仿宋_GB2312"/>
            <w:color w:val="auto"/>
            <w:sz w:val="28"/>
            <w:szCs w:val="28"/>
          </w:rPr>
          <w:delText>项目区内农业科技服务体系较为健全，形成了以农业科学技术推广站为纽带的“四级一户”农业科技服务体系（四级为市、乡、村、组，一户为科技示范户），科学技术入户率高，农民科学种田水平高，特别是近年来，依托健全的农业科技服务体系，大力推广良种良法，收到了良好的成效。</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del w:id="873" w:author="pc3" w:date="2025-11-12T11:39:07Z"/>
          <w:rFonts w:hint="eastAsia" w:ascii="仿宋_GB2312" w:hAnsi="仿宋_GB2312" w:eastAsia="仿宋_GB2312" w:cs="仿宋_GB2312"/>
          <w:color w:val="auto"/>
          <w:sz w:val="28"/>
          <w:szCs w:val="28"/>
        </w:rPr>
      </w:pPr>
      <w:del w:id="874" w:author="pc3" w:date="2025-11-12T11:39:07Z">
        <w:r>
          <w:rPr>
            <w:rFonts w:hint="eastAsia" w:ascii="仿宋_GB2312" w:hAnsi="仿宋_GB2312" w:eastAsia="仿宋_GB2312" w:cs="仿宋_GB2312"/>
            <w:color w:val="auto"/>
            <w:sz w:val="28"/>
            <w:szCs w:val="28"/>
          </w:rPr>
          <w:delText>2019年末全市拥有农业机械32156台，比上年增加297台；总动力20.19万千瓦，比上年增加0.27万千瓦。</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875" w:author="pc3" w:date="2025-11-12T11:39:07Z"/>
          <w:rFonts w:hint="eastAsia" w:ascii="黑体" w:hAnsi="黑体" w:eastAsia="黑体" w:cs="黑体"/>
          <w:b w:val="0"/>
          <w:bCs w:val="0"/>
          <w:color w:val="auto"/>
          <w:kern w:val="2"/>
          <w:sz w:val="28"/>
          <w:szCs w:val="28"/>
          <w:lang w:val="en-US" w:eastAsia="zh-CN" w:bidi="ar-SA"/>
        </w:rPr>
      </w:pPr>
      <w:del w:id="876" w:author="pc3" w:date="2025-11-12T11:39:07Z">
        <w:bookmarkStart w:id="31" w:name="_Toc14854188"/>
        <w:bookmarkStart w:id="32" w:name="_Toc45723012"/>
        <w:r>
          <w:rPr>
            <w:rFonts w:hint="eastAsia" w:ascii="黑体" w:hAnsi="黑体" w:eastAsia="黑体" w:cs="黑体"/>
            <w:b w:val="0"/>
            <w:bCs w:val="0"/>
            <w:color w:val="auto"/>
            <w:kern w:val="2"/>
            <w:sz w:val="28"/>
            <w:szCs w:val="28"/>
            <w:lang w:val="en-US" w:eastAsia="zh-CN" w:bidi="ar-SA"/>
          </w:rPr>
          <w:delText>水文气象</w:delText>
        </w:r>
        <w:bookmarkEnd w:id="31"/>
        <w:bookmarkEnd w:id="32"/>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877" w:author="pc3" w:date="2025-11-12T11:39:07Z"/>
          <w:rFonts w:hint="eastAsia" w:ascii="仿宋_GB2312" w:hAnsi="仿宋_GB2312" w:eastAsia="仿宋_GB2312" w:cs="仿宋_GB2312"/>
          <w:b/>
          <w:bCs/>
          <w:color w:val="auto"/>
          <w:kern w:val="2"/>
          <w:sz w:val="28"/>
          <w:szCs w:val="28"/>
          <w:lang w:val="en-US" w:eastAsia="zh-CN" w:bidi="ar-SA"/>
        </w:rPr>
      </w:pPr>
      <w:del w:id="878" w:author="pc3" w:date="2025-11-12T11:39:07Z">
        <w:r>
          <w:rPr>
            <w:rFonts w:hint="eastAsia" w:ascii="仿宋_GB2312" w:hAnsi="仿宋_GB2312" w:eastAsia="仿宋_GB2312" w:cs="仿宋_GB2312"/>
            <w:b/>
            <w:bCs/>
            <w:color w:val="auto"/>
            <w:kern w:val="2"/>
            <w:sz w:val="28"/>
            <w:szCs w:val="28"/>
            <w:lang w:val="en-US" w:eastAsia="zh-CN" w:bidi="ar-SA"/>
          </w:rPr>
          <w:delText>气象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del w:id="879" w:author="pc3" w:date="2025-11-12T11:39:07Z"/>
          <w:rFonts w:hint="eastAsia" w:ascii="仿宋_GB2312" w:hAnsi="仿宋_GB2312" w:eastAsia="仿宋_GB2312" w:cs="仿宋_GB2312"/>
          <w:color w:val="auto"/>
          <w:sz w:val="28"/>
          <w:szCs w:val="28"/>
        </w:rPr>
      </w:pPr>
      <w:del w:id="880" w:author="pc3" w:date="2025-11-12T11:39:07Z">
        <w:r>
          <w:rPr>
            <w:rFonts w:hint="eastAsia" w:ascii="仿宋_GB2312" w:hAnsi="仿宋_GB2312" w:eastAsia="仿宋_GB2312" w:cs="仿宋_GB2312"/>
            <w:color w:val="auto"/>
            <w:sz w:val="28"/>
            <w:szCs w:val="28"/>
          </w:rPr>
          <w:delText>项目区属中亚热带季风湿润气候区，热量资源丰富，光照充足，雨量充沛，无霜期长，四季分明。年平均气温16-18℃，气温稳定通过10℃的持续日数240</w:delText>
        </w:r>
      </w:del>
      <w:del w:id="881" w:author="pc3" w:date="2025-11-12T11:39:07Z">
        <w:r>
          <w:rPr>
            <w:rFonts w:hint="eastAsia" w:ascii="Times New Roman" w:hAnsi="Times New Roman" w:eastAsia="仿宋_GB2312" w:cs="仿宋_GB2312"/>
            <w:color w:val="auto"/>
            <w:sz w:val="28"/>
            <w:szCs w:val="28"/>
            <w:lang w:eastAsia="zh-CN"/>
          </w:rPr>
          <w:delText>~</w:delText>
        </w:r>
      </w:del>
      <w:del w:id="882" w:author="pc3" w:date="2025-11-12T11:39:07Z">
        <w:r>
          <w:rPr>
            <w:rFonts w:hint="eastAsia" w:ascii="仿宋_GB2312" w:hAnsi="仿宋_GB2312" w:eastAsia="仿宋_GB2312" w:cs="仿宋_GB2312"/>
            <w:color w:val="auto"/>
            <w:sz w:val="28"/>
            <w:szCs w:val="28"/>
          </w:rPr>
          <w:delText>260天，其积温为5100</w:delText>
        </w:r>
      </w:del>
      <w:del w:id="883" w:author="pc3" w:date="2025-11-12T11:39:07Z">
        <w:r>
          <w:rPr>
            <w:rFonts w:hint="eastAsia" w:ascii="Times New Roman" w:hAnsi="Times New Roman" w:eastAsia="仿宋_GB2312" w:cs="仿宋_GB2312"/>
            <w:color w:val="auto"/>
            <w:sz w:val="28"/>
            <w:szCs w:val="28"/>
            <w:lang w:eastAsia="zh-CN"/>
          </w:rPr>
          <w:delText>~</w:delText>
        </w:r>
      </w:del>
      <w:del w:id="884" w:author="pc3" w:date="2025-11-12T11:39:07Z">
        <w:r>
          <w:rPr>
            <w:rFonts w:hint="eastAsia" w:ascii="仿宋_GB2312" w:hAnsi="仿宋_GB2312" w:eastAsia="仿宋_GB2312" w:cs="仿宋_GB2312"/>
            <w:color w:val="auto"/>
            <w:sz w:val="28"/>
            <w:szCs w:val="28"/>
          </w:rPr>
          <w:delText>5600℃；高于15℃的持续日数160</w:delText>
        </w:r>
      </w:del>
      <w:del w:id="885" w:author="pc3" w:date="2025-11-12T11:39:07Z">
        <w:r>
          <w:rPr>
            <w:rFonts w:hint="eastAsia" w:ascii="Times New Roman" w:hAnsi="Times New Roman" w:eastAsia="仿宋_GB2312" w:cs="仿宋_GB2312"/>
            <w:color w:val="auto"/>
            <w:sz w:val="28"/>
            <w:szCs w:val="28"/>
            <w:lang w:eastAsia="zh-CN"/>
          </w:rPr>
          <w:delText>~</w:delText>
        </w:r>
      </w:del>
      <w:del w:id="886" w:author="pc3" w:date="2025-11-12T11:39:07Z">
        <w:r>
          <w:rPr>
            <w:rFonts w:hint="eastAsia" w:ascii="仿宋_GB2312" w:hAnsi="仿宋_GB2312" w:eastAsia="仿宋_GB2312" w:cs="仿宋_GB2312"/>
            <w:color w:val="auto"/>
            <w:sz w:val="28"/>
            <w:szCs w:val="28"/>
          </w:rPr>
          <w:delText>200天，其积温为3800-3820℃。无霜期265</w:delText>
        </w:r>
      </w:del>
      <w:del w:id="887" w:author="pc3" w:date="2025-11-12T11:39:07Z">
        <w:r>
          <w:rPr>
            <w:rFonts w:hint="eastAsia" w:ascii="Times New Roman" w:hAnsi="Times New Roman" w:eastAsia="仿宋_GB2312" w:cs="仿宋_GB2312"/>
            <w:color w:val="auto"/>
            <w:sz w:val="28"/>
            <w:szCs w:val="28"/>
            <w:lang w:eastAsia="zh-CN"/>
          </w:rPr>
          <w:delText>~</w:delText>
        </w:r>
      </w:del>
      <w:del w:id="888" w:author="pc3" w:date="2025-11-12T11:39:07Z">
        <w:r>
          <w:rPr>
            <w:rFonts w:hint="eastAsia" w:ascii="仿宋_GB2312" w:hAnsi="仿宋_GB2312" w:eastAsia="仿宋_GB2312" w:cs="仿宋_GB2312"/>
            <w:color w:val="auto"/>
            <w:sz w:val="28"/>
            <w:szCs w:val="28"/>
          </w:rPr>
          <w:delText>310天，全年日照1300</w:delText>
        </w:r>
      </w:del>
      <w:del w:id="889" w:author="pc3" w:date="2025-11-12T11:39:07Z">
        <w:r>
          <w:rPr>
            <w:rFonts w:hint="eastAsia" w:ascii="Times New Roman" w:hAnsi="Times New Roman" w:eastAsia="仿宋_GB2312" w:cs="仿宋_GB2312"/>
            <w:color w:val="auto"/>
            <w:sz w:val="28"/>
            <w:szCs w:val="28"/>
            <w:lang w:eastAsia="zh-CN"/>
          </w:rPr>
          <w:delText>~</w:delText>
        </w:r>
      </w:del>
      <w:del w:id="890" w:author="pc3" w:date="2025-11-12T11:39:07Z">
        <w:r>
          <w:rPr>
            <w:rFonts w:hint="eastAsia" w:ascii="仿宋_GB2312" w:hAnsi="仿宋_GB2312" w:eastAsia="仿宋_GB2312" w:cs="仿宋_GB2312"/>
            <w:color w:val="auto"/>
            <w:sz w:val="28"/>
            <w:szCs w:val="28"/>
          </w:rPr>
          <w:delText>1800小时，年总辐射量100</w:delText>
        </w:r>
      </w:del>
      <w:del w:id="891" w:author="pc3" w:date="2025-11-12T11:39:07Z">
        <w:r>
          <w:rPr>
            <w:rFonts w:hint="eastAsia" w:ascii="Times New Roman" w:hAnsi="Times New Roman" w:eastAsia="仿宋_GB2312" w:cs="仿宋_GB2312"/>
            <w:color w:val="auto"/>
            <w:sz w:val="28"/>
            <w:szCs w:val="28"/>
            <w:lang w:eastAsia="zh-CN"/>
          </w:rPr>
          <w:delText>~</w:delText>
        </w:r>
      </w:del>
      <w:del w:id="892" w:author="pc3" w:date="2025-11-12T11:39:07Z">
        <w:r>
          <w:rPr>
            <w:rFonts w:hint="eastAsia" w:ascii="仿宋_GB2312" w:hAnsi="仿宋_GB2312" w:eastAsia="仿宋_GB2312" w:cs="仿宋_GB2312"/>
            <w:color w:val="auto"/>
            <w:sz w:val="28"/>
            <w:szCs w:val="28"/>
          </w:rPr>
          <w:delText>110千卡／平方厘米。优越的光热资源条件为品种繁多的动植物提供了良好的适生环境。项目区多年平均降水天数为142天，多年度平均降水量1282.3mm，多年平均蒸发量1200mm，极端最高气温40.5℃（1972年8月27日）极端最低气温-20℃(2008年元月28日)，多年平均日照1672小时，适宜于发展农业生产。</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del w:id="893" w:author="pc3" w:date="2025-11-12T11:39:07Z"/>
          <w:rFonts w:hint="eastAsia" w:ascii="仿宋_GB2312" w:hAnsi="仿宋_GB2312" w:eastAsia="仿宋_GB2312" w:cs="仿宋_GB2312"/>
          <w:color w:val="auto"/>
          <w:sz w:val="28"/>
          <w:szCs w:val="28"/>
        </w:rPr>
      </w:pPr>
      <w:del w:id="894" w:author="pc3" w:date="2025-11-12T11:39:07Z">
        <w:r>
          <w:rPr>
            <w:rFonts w:hint="eastAsia" w:ascii="仿宋_GB2312" w:hAnsi="仿宋_GB2312" w:eastAsia="仿宋_GB2312" w:cs="仿宋_GB2312"/>
            <w:color w:val="auto"/>
            <w:sz w:val="28"/>
            <w:szCs w:val="28"/>
          </w:rPr>
          <w:delText>XX县气象灾害繁多，影响农业生产的主要灾害天气有：春季低温阴雨，夏季暴雨洪涝，多有高温，而冬季低温冷寒，并有冰冻。尤以旱涝为甚。</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895" w:author="pc3" w:date="2025-11-12T11:39:07Z"/>
          <w:rFonts w:hint="eastAsia" w:ascii="仿宋_GB2312" w:hAnsi="仿宋_GB2312" w:eastAsia="仿宋_GB2312" w:cs="仿宋_GB2312"/>
          <w:b/>
          <w:bCs/>
          <w:color w:val="auto"/>
          <w:kern w:val="2"/>
          <w:sz w:val="28"/>
          <w:szCs w:val="28"/>
          <w:lang w:val="en-US" w:eastAsia="zh-CN" w:bidi="ar-SA"/>
        </w:rPr>
      </w:pPr>
      <w:del w:id="896" w:author="pc3" w:date="2025-11-12T11:39:07Z">
        <w:r>
          <w:rPr>
            <w:rFonts w:hint="eastAsia" w:ascii="仿宋_GB2312" w:hAnsi="仿宋_GB2312" w:eastAsia="仿宋_GB2312" w:cs="仿宋_GB2312"/>
            <w:b/>
            <w:bCs/>
            <w:color w:val="auto"/>
            <w:kern w:val="2"/>
            <w:sz w:val="28"/>
            <w:szCs w:val="28"/>
            <w:lang w:val="en-US" w:eastAsia="zh-CN" w:bidi="ar-SA"/>
          </w:rPr>
          <w:delText>水资源</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del w:id="897" w:author="pc3" w:date="2025-11-12T11:39:07Z"/>
          <w:rFonts w:hint="eastAsia" w:ascii="仿宋_GB2312" w:hAnsi="仿宋_GB2312" w:eastAsia="仿宋_GB2312" w:cs="仿宋_GB2312"/>
          <w:color w:val="auto"/>
          <w:sz w:val="28"/>
          <w:szCs w:val="28"/>
        </w:rPr>
      </w:pPr>
      <w:del w:id="898" w:author="pc3" w:date="2025-11-12T11:39:07Z">
        <w:r>
          <w:rPr>
            <w:rFonts w:hint="eastAsia" w:ascii="仿宋_GB2312" w:hAnsi="仿宋_GB2312" w:eastAsia="仿宋_GB2312" w:cs="仿宋_GB2312"/>
            <w:color w:val="auto"/>
            <w:sz w:val="28"/>
            <w:szCs w:val="28"/>
          </w:rPr>
          <w:delText>XX县地处</w:delText>
        </w:r>
      </w:del>
      <w:del w:id="899" w:author="pc3" w:date="2025-11-12T11:39:07Z">
        <w:r>
          <w:rPr>
            <w:rFonts w:hint="eastAsia" w:ascii="仿宋_GB2312" w:hAnsi="仿宋_GB2312" w:eastAsia="仿宋_GB2312" w:cs="仿宋_GB2312"/>
            <w:color w:val="auto"/>
            <w:sz w:val="28"/>
            <w:szCs w:val="28"/>
            <w:lang w:val="en-US" w:eastAsia="zh-CN"/>
          </w:rPr>
          <w:delText>XX</w:delText>
        </w:r>
      </w:del>
      <w:del w:id="900" w:author="pc3" w:date="2025-11-12T11:39:07Z">
        <w:r>
          <w:rPr>
            <w:rFonts w:hint="eastAsia" w:ascii="仿宋_GB2312" w:hAnsi="仿宋_GB2312" w:eastAsia="仿宋_GB2312" w:cs="仿宋_GB2312"/>
            <w:color w:val="auto"/>
            <w:sz w:val="28"/>
            <w:szCs w:val="28"/>
          </w:rPr>
          <w:delText>4大水系之一的X河下游，东濒</w:delText>
        </w:r>
      </w:del>
      <w:del w:id="901" w:author="pc3" w:date="2025-11-12T11:39:07Z">
        <w:r>
          <w:rPr>
            <w:rFonts w:hint="eastAsia" w:ascii="仿宋_GB2312" w:hAnsi="仿宋_GB2312" w:eastAsia="仿宋_GB2312" w:cs="仿宋_GB2312"/>
            <w:color w:val="auto"/>
            <w:sz w:val="28"/>
            <w:szCs w:val="28"/>
            <w:lang w:val="en-US" w:eastAsia="zh-CN"/>
          </w:rPr>
          <w:delText>XX</w:delText>
        </w:r>
      </w:del>
      <w:del w:id="902" w:author="pc3" w:date="2025-11-12T11:39:07Z">
        <w:r>
          <w:rPr>
            <w:rFonts w:hint="eastAsia" w:ascii="仿宋_GB2312" w:hAnsi="仿宋_GB2312" w:eastAsia="仿宋_GB2312" w:cs="仿宋_GB2312"/>
            <w:color w:val="auto"/>
            <w:sz w:val="28"/>
            <w:szCs w:val="28"/>
          </w:rPr>
          <w:delText>湖、南临</w:delText>
        </w:r>
      </w:del>
      <w:del w:id="903" w:author="pc3" w:date="2025-11-12T11:39:07Z">
        <w:r>
          <w:rPr>
            <w:rFonts w:hint="eastAsia" w:ascii="仿宋_GB2312" w:hAnsi="仿宋_GB2312" w:eastAsia="仿宋_GB2312" w:cs="仿宋_GB2312"/>
            <w:color w:val="auto"/>
            <w:sz w:val="28"/>
            <w:szCs w:val="28"/>
            <w:lang w:val="en-US" w:eastAsia="zh-CN"/>
          </w:rPr>
          <w:delText>XX</w:delText>
        </w:r>
      </w:del>
      <w:del w:id="904" w:author="pc3" w:date="2025-11-12T11:39:07Z">
        <w:r>
          <w:rPr>
            <w:rFonts w:hint="eastAsia" w:ascii="仿宋_GB2312" w:hAnsi="仿宋_GB2312" w:eastAsia="仿宋_GB2312" w:cs="仿宋_GB2312"/>
            <w:color w:val="auto"/>
            <w:sz w:val="28"/>
            <w:szCs w:val="28"/>
          </w:rPr>
          <w:delText>，北近</w:delText>
        </w:r>
      </w:del>
      <w:del w:id="905" w:author="pc3" w:date="2025-11-12T11:39:07Z">
        <w:r>
          <w:rPr>
            <w:rFonts w:hint="eastAsia" w:ascii="仿宋_GB2312" w:hAnsi="仿宋_GB2312" w:eastAsia="仿宋_GB2312" w:cs="仿宋_GB2312"/>
            <w:color w:val="auto"/>
            <w:sz w:val="28"/>
            <w:szCs w:val="28"/>
            <w:lang w:eastAsia="zh-CN"/>
          </w:rPr>
          <w:delText>XX</w:delText>
        </w:r>
      </w:del>
      <w:del w:id="906" w:author="pc3" w:date="2025-11-12T11:39:07Z">
        <w:r>
          <w:rPr>
            <w:rFonts w:hint="eastAsia" w:ascii="仿宋_GB2312" w:hAnsi="仿宋_GB2312" w:eastAsia="仿宋_GB2312" w:cs="仿宋_GB2312"/>
            <w:color w:val="auto"/>
            <w:sz w:val="28"/>
            <w:szCs w:val="28"/>
          </w:rPr>
          <w:delText>，西北</w:delText>
        </w:r>
      </w:del>
      <w:del w:id="907" w:author="pc3" w:date="2025-11-12T11:39:07Z">
        <w:r>
          <w:rPr>
            <w:rFonts w:hint="eastAsia" w:ascii="仿宋_GB2312" w:hAnsi="仿宋_GB2312" w:eastAsia="仿宋_GB2312" w:cs="仿宋_GB2312"/>
            <w:color w:val="auto"/>
            <w:sz w:val="28"/>
            <w:szCs w:val="28"/>
            <w:lang w:val="en-US" w:eastAsia="zh-CN"/>
          </w:rPr>
          <w:delText>X</w:delText>
        </w:r>
      </w:del>
      <w:del w:id="908" w:author="pc3" w:date="2025-11-12T11:39:07Z">
        <w:r>
          <w:rPr>
            <w:rFonts w:hint="eastAsia" w:ascii="仿宋_GB2312" w:hAnsi="仿宋_GB2312" w:eastAsia="仿宋_GB2312" w:cs="仿宋_GB2312"/>
            <w:color w:val="auto"/>
            <w:sz w:val="28"/>
            <w:szCs w:val="28"/>
          </w:rPr>
          <w:delText>水、</w:delText>
        </w:r>
      </w:del>
      <w:del w:id="909" w:author="pc3" w:date="2025-11-12T11:39:07Z">
        <w:r>
          <w:rPr>
            <w:rFonts w:hint="eastAsia" w:ascii="仿宋_GB2312" w:hAnsi="仿宋_GB2312" w:eastAsia="仿宋_GB2312" w:cs="仿宋_GB2312"/>
            <w:color w:val="auto"/>
            <w:sz w:val="28"/>
            <w:szCs w:val="28"/>
            <w:lang w:val="en-US" w:eastAsia="zh-CN"/>
          </w:rPr>
          <w:delText>X</w:delText>
        </w:r>
      </w:del>
      <w:del w:id="910" w:author="pc3" w:date="2025-11-12T11:39:07Z">
        <w:r>
          <w:rPr>
            <w:rFonts w:hint="eastAsia" w:ascii="仿宋_GB2312" w:hAnsi="仿宋_GB2312" w:eastAsia="仿宋_GB2312" w:cs="仿宋_GB2312"/>
            <w:color w:val="auto"/>
            <w:sz w:val="28"/>
            <w:szCs w:val="28"/>
          </w:rPr>
          <w:delText>水、</w:delText>
        </w:r>
      </w:del>
      <w:del w:id="911" w:author="pc3" w:date="2025-11-12T11:39:07Z">
        <w:r>
          <w:rPr>
            <w:rFonts w:hint="eastAsia" w:ascii="仿宋_GB2312" w:hAnsi="仿宋_GB2312" w:eastAsia="仿宋_GB2312" w:cs="仿宋_GB2312"/>
            <w:color w:val="auto"/>
            <w:sz w:val="28"/>
            <w:szCs w:val="28"/>
            <w:lang w:val="en-US" w:eastAsia="zh-CN"/>
          </w:rPr>
          <w:delText>X</w:delText>
        </w:r>
      </w:del>
      <w:del w:id="912" w:author="pc3" w:date="2025-11-12T11:39:07Z">
        <w:r>
          <w:rPr>
            <w:rFonts w:hint="eastAsia" w:ascii="仿宋_GB2312" w:hAnsi="仿宋_GB2312" w:eastAsia="仿宋_GB2312" w:cs="仿宋_GB2312"/>
            <w:color w:val="auto"/>
            <w:sz w:val="28"/>
            <w:szCs w:val="28"/>
          </w:rPr>
          <w:delText>水回绕，X河干流横贯全境，河岸长达76公里。境内有大小湖泊21个，河流11条，水库29座，水塘8038口，总共水面1.2万公顷。南部0.4万公顷面积的</w:delText>
        </w:r>
      </w:del>
      <w:del w:id="913" w:author="pc3" w:date="2025-11-12T11:39:07Z">
        <w:r>
          <w:rPr>
            <w:rFonts w:hint="eastAsia" w:ascii="仿宋_GB2312" w:hAnsi="仿宋_GB2312" w:eastAsia="仿宋_GB2312" w:cs="仿宋_GB2312"/>
            <w:color w:val="auto"/>
            <w:sz w:val="28"/>
            <w:szCs w:val="28"/>
            <w:lang w:val="en-US" w:eastAsia="zh-CN"/>
          </w:rPr>
          <w:delText>XX</w:delText>
        </w:r>
      </w:del>
      <w:del w:id="914" w:author="pc3" w:date="2025-11-12T11:39:07Z">
        <w:r>
          <w:rPr>
            <w:rFonts w:hint="eastAsia" w:ascii="仿宋_GB2312" w:hAnsi="仿宋_GB2312" w:eastAsia="仿宋_GB2312" w:cs="仿宋_GB2312"/>
            <w:color w:val="auto"/>
            <w:sz w:val="28"/>
            <w:szCs w:val="28"/>
          </w:rPr>
          <w:delText>湖为</w:delText>
        </w:r>
      </w:del>
      <w:del w:id="915" w:author="pc3" w:date="2025-11-12T11:39:07Z">
        <w:r>
          <w:rPr>
            <w:rFonts w:hint="eastAsia" w:ascii="仿宋_GB2312" w:hAnsi="仿宋_GB2312" w:eastAsia="仿宋_GB2312" w:cs="仿宋_GB2312"/>
            <w:color w:val="auto"/>
            <w:sz w:val="28"/>
            <w:szCs w:val="28"/>
            <w:lang w:eastAsia="zh-CN"/>
          </w:rPr>
          <w:delText>XX</w:delText>
        </w:r>
      </w:del>
      <w:del w:id="916" w:author="pc3" w:date="2025-11-12T11:39:07Z">
        <w:r>
          <w:rPr>
            <w:rFonts w:hint="eastAsia" w:ascii="仿宋_GB2312" w:hAnsi="仿宋_GB2312" w:eastAsia="仿宋_GB2312" w:cs="仿宋_GB2312"/>
            <w:color w:val="auto"/>
            <w:sz w:val="28"/>
            <w:szCs w:val="28"/>
          </w:rPr>
          <w:delText>省的第</w:delText>
        </w:r>
      </w:del>
      <w:del w:id="917" w:author="pc3" w:date="2025-11-12T11:39:07Z">
        <w:r>
          <w:rPr>
            <w:rFonts w:hint="eastAsia" w:ascii="仿宋_GB2312" w:hAnsi="仿宋_GB2312" w:eastAsia="仿宋_GB2312" w:cs="仿宋_GB2312"/>
            <w:color w:val="auto"/>
            <w:sz w:val="28"/>
            <w:szCs w:val="28"/>
            <w:lang w:val="en-US" w:eastAsia="zh-CN"/>
          </w:rPr>
          <w:delText>X</w:delText>
        </w:r>
      </w:del>
      <w:del w:id="918" w:author="pc3" w:date="2025-11-12T11:39:07Z">
        <w:r>
          <w:rPr>
            <w:rFonts w:hint="eastAsia" w:ascii="仿宋_GB2312" w:hAnsi="仿宋_GB2312" w:eastAsia="仿宋_GB2312" w:cs="仿宋_GB2312"/>
            <w:color w:val="auto"/>
            <w:sz w:val="28"/>
            <w:szCs w:val="28"/>
          </w:rPr>
          <w:delText>大淡水湖。X河干线由西往东入</w:delText>
        </w:r>
      </w:del>
      <w:del w:id="919" w:author="pc3" w:date="2025-11-12T11:39:07Z">
        <w:r>
          <w:rPr>
            <w:rFonts w:hint="eastAsia" w:ascii="仿宋_GB2312" w:hAnsi="仿宋_GB2312" w:eastAsia="仿宋_GB2312" w:cs="仿宋_GB2312"/>
            <w:color w:val="auto"/>
            <w:sz w:val="28"/>
            <w:szCs w:val="28"/>
            <w:lang w:val="en-US" w:eastAsia="zh-CN"/>
          </w:rPr>
          <w:delText>XX</w:delText>
        </w:r>
      </w:del>
      <w:del w:id="920" w:author="pc3" w:date="2025-11-12T11:39:07Z">
        <w:r>
          <w:rPr>
            <w:rFonts w:hint="eastAsia" w:ascii="仿宋_GB2312" w:hAnsi="仿宋_GB2312" w:eastAsia="仿宋_GB2312" w:cs="仿宋_GB2312"/>
            <w:color w:val="auto"/>
            <w:sz w:val="28"/>
            <w:szCs w:val="28"/>
          </w:rPr>
          <w:delText>湖，北出</w:delText>
        </w:r>
      </w:del>
      <w:del w:id="921" w:author="pc3" w:date="2025-11-12T11:39:07Z">
        <w:r>
          <w:rPr>
            <w:rFonts w:hint="eastAsia" w:ascii="仿宋_GB2312" w:hAnsi="仿宋_GB2312" w:eastAsia="仿宋_GB2312" w:cs="仿宋_GB2312"/>
            <w:color w:val="auto"/>
            <w:sz w:val="28"/>
            <w:szCs w:val="28"/>
            <w:lang w:val="en-US" w:eastAsia="zh-CN"/>
          </w:rPr>
          <w:delText>XX</w:delText>
        </w:r>
      </w:del>
      <w:del w:id="922" w:author="pc3" w:date="2025-11-12T11:39:07Z">
        <w:r>
          <w:rPr>
            <w:rFonts w:hint="eastAsia" w:ascii="仿宋_GB2312" w:hAnsi="仿宋_GB2312" w:eastAsia="仿宋_GB2312" w:cs="仿宋_GB2312"/>
            <w:color w:val="auto"/>
            <w:sz w:val="28"/>
            <w:szCs w:val="28"/>
          </w:rPr>
          <w:delText>河沟通</w:delText>
        </w:r>
      </w:del>
      <w:del w:id="923" w:author="pc3" w:date="2025-11-12T11:39:07Z">
        <w:r>
          <w:rPr>
            <w:rFonts w:hint="eastAsia" w:ascii="仿宋_GB2312" w:hAnsi="仿宋_GB2312" w:eastAsia="仿宋_GB2312" w:cs="仿宋_GB2312"/>
            <w:color w:val="auto"/>
            <w:sz w:val="28"/>
            <w:szCs w:val="28"/>
            <w:lang w:eastAsia="zh-CN"/>
          </w:rPr>
          <w:delText>XX</w:delText>
        </w:r>
      </w:del>
      <w:del w:id="924" w:author="pc3" w:date="2025-11-12T11:39:07Z">
        <w:r>
          <w:rPr>
            <w:rFonts w:hint="eastAsia" w:ascii="仿宋_GB2312" w:hAnsi="仿宋_GB2312" w:eastAsia="仿宋_GB2312" w:cs="仿宋_GB2312"/>
            <w:color w:val="auto"/>
            <w:sz w:val="28"/>
            <w:szCs w:val="28"/>
          </w:rPr>
          <w:delText>，形成为四通八达的水道网。</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del w:id="925" w:author="pc3" w:date="2025-11-12T11:39:07Z"/>
          <w:rFonts w:hint="eastAsia" w:ascii="仿宋_GB2312" w:hAnsi="仿宋_GB2312" w:eastAsia="仿宋_GB2312" w:cs="仿宋_GB2312"/>
          <w:color w:val="auto"/>
          <w:sz w:val="28"/>
          <w:szCs w:val="28"/>
        </w:rPr>
      </w:pPr>
      <w:del w:id="926" w:author="pc3" w:date="2025-11-12T11:39:07Z">
        <w:r>
          <w:rPr>
            <w:rFonts w:hint="eastAsia" w:ascii="仿宋_GB2312" w:hAnsi="仿宋_GB2312" w:eastAsia="仿宋_GB2312" w:cs="仿宋_GB2312"/>
            <w:color w:val="auto"/>
            <w:sz w:val="28"/>
            <w:szCs w:val="28"/>
          </w:rPr>
          <w:delText>境内地表水资源丰富，但分布不均，主要有区域内产水、客水、灌溉还原水、过境水。全市水资源总量4.29亿立方米，水资源可利用总量3.71亿立方米，其中地表水可利用量2.88亿立方米，地下水可利用量0.83亿立方米，可供水总量2.19亿立方米，其中地表水可供水量2.15亿立方米，地下水可供水量0.04亿立方米。</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del w:id="927" w:author="pc3" w:date="2025-11-12T11:39:07Z"/>
          <w:rFonts w:hint="eastAsia" w:ascii="仿宋_GB2312" w:hAnsi="仿宋_GB2312" w:eastAsia="仿宋_GB2312" w:cs="仿宋_GB2312"/>
          <w:b/>
          <w:bCs/>
          <w:color w:val="auto"/>
          <w:kern w:val="2"/>
          <w:sz w:val="28"/>
          <w:szCs w:val="28"/>
          <w:lang w:val="en-US" w:eastAsia="zh-CN" w:bidi="ar-SA"/>
        </w:rPr>
      </w:pPr>
      <w:del w:id="928" w:author="pc3" w:date="2025-11-12T11:39:07Z">
        <w:r>
          <w:rPr>
            <w:rFonts w:hint="eastAsia" w:ascii="仿宋_GB2312" w:hAnsi="仿宋_GB2312" w:eastAsia="仿宋_GB2312" w:cs="仿宋_GB2312"/>
            <w:b/>
            <w:bCs/>
            <w:color w:val="auto"/>
            <w:kern w:val="2"/>
            <w:sz w:val="28"/>
            <w:szCs w:val="28"/>
            <w:lang w:val="en-US" w:eastAsia="zh-CN" w:bidi="ar-SA"/>
          </w:rPr>
          <w:delText>工程地质及水文地质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929" w:author="pc3" w:date="2025-11-12T11:39:07Z"/>
          <w:rFonts w:hint="eastAsia" w:ascii="仿宋_GB2312" w:hAnsi="仿宋_GB2312" w:eastAsia="仿宋_GB2312" w:cs="仿宋_GB2312"/>
          <w:color w:val="auto"/>
          <w:sz w:val="28"/>
          <w:szCs w:val="28"/>
        </w:rPr>
      </w:pPr>
      <w:del w:id="930" w:author="pc3" w:date="2025-11-12T11:39:07Z">
        <w:r>
          <w:rPr>
            <w:rFonts w:hint="eastAsia" w:ascii="仿宋_GB2312" w:hAnsi="仿宋_GB2312" w:eastAsia="仿宋_GB2312" w:cs="仿宋_GB2312"/>
            <w:color w:val="auto"/>
            <w:sz w:val="28"/>
            <w:szCs w:val="28"/>
          </w:rPr>
          <w:delText>境内过境水系有X河，X河自西向东横贯市区，至小渡口南折，沿市境东部边缘注入</w:delText>
        </w:r>
      </w:del>
      <w:del w:id="931" w:author="pc3" w:date="2025-11-12T11:39:07Z">
        <w:r>
          <w:rPr>
            <w:rFonts w:hint="eastAsia" w:ascii="仿宋_GB2312" w:hAnsi="仿宋_GB2312" w:eastAsia="仿宋_GB2312" w:cs="仿宋_GB2312"/>
            <w:color w:val="auto"/>
            <w:sz w:val="28"/>
            <w:szCs w:val="28"/>
            <w:lang w:val="en-US" w:eastAsia="zh-CN"/>
          </w:rPr>
          <w:delText>XX</w:delText>
        </w:r>
      </w:del>
      <w:del w:id="932" w:author="pc3" w:date="2025-11-12T11:39:07Z">
        <w:r>
          <w:rPr>
            <w:rFonts w:hint="eastAsia" w:ascii="仿宋_GB2312" w:hAnsi="仿宋_GB2312" w:eastAsia="仿宋_GB2312" w:cs="仿宋_GB2312"/>
            <w:color w:val="auto"/>
            <w:sz w:val="28"/>
            <w:szCs w:val="28"/>
          </w:rPr>
          <w:delText>湖，将境域分为两个部分。项目区主要位于X河西岸，地势总趋势是西北高东南低，区内大小河流整体上从北至南汇入毛里湖，地貌主要为冲积相堆积平原，地层组成由第四系全新统冲积粉质粘土、粉砂层、砂卵砾石层等组成，具有典型的冲积平原相地层二元结构，地势比较平坦，海拔地坪标高大约为48.0～32.0m，略向南部倾斜。区内河网水系发育，沟渠水塘纵横交错，大小湖泊星罗棋布。区内村庄居民众多，人为活动影响较大。</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933" w:author="pc3" w:date="2025-11-12T11:39:07Z"/>
          <w:rFonts w:hint="eastAsia" w:ascii="仿宋_GB2312" w:hAnsi="仿宋_GB2312" w:eastAsia="仿宋_GB2312" w:cs="仿宋_GB2312"/>
          <w:color w:val="auto"/>
          <w:sz w:val="28"/>
          <w:szCs w:val="28"/>
        </w:rPr>
      </w:pPr>
      <w:del w:id="934" w:author="pc3" w:date="2025-11-12T11:39:07Z">
        <w:r>
          <w:rPr>
            <w:rFonts w:hint="eastAsia" w:ascii="仿宋_GB2312" w:hAnsi="仿宋_GB2312" w:eastAsia="仿宋_GB2312" w:cs="仿宋_GB2312"/>
            <w:color w:val="auto"/>
            <w:sz w:val="28"/>
            <w:szCs w:val="28"/>
          </w:rPr>
          <w:delText>参考区内其他项目工程建设地勘成果，场地内埋藏的地层主要有人工填土层、第四系全新统冲积层、第四系更新统冲积层，根据区域地质资料，基岩为第三系粉砂岩，埋深达数十米；南部的崔家桥段基岩为梵净山组板岩，埋深较浅。各地层的野外特征由新至老依次描述如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935" w:author="pc3" w:date="2025-11-12T11:39:07Z"/>
          <w:rFonts w:hint="eastAsia" w:ascii="仿宋_GB2312" w:hAnsi="仿宋_GB2312" w:eastAsia="仿宋_GB2312" w:cs="仿宋_GB2312"/>
          <w:color w:val="auto"/>
          <w:sz w:val="28"/>
          <w:szCs w:val="28"/>
        </w:rPr>
      </w:pPr>
      <w:del w:id="936" w:author="pc3" w:date="2025-11-12T11:39:07Z">
        <w:r>
          <w:rPr>
            <w:rFonts w:hint="eastAsia" w:ascii="仿宋_GB2312" w:hAnsi="仿宋_GB2312" w:eastAsia="仿宋_GB2312" w:cs="仿宋_GB2312"/>
            <w:color w:val="auto"/>
            <w:sz w:val="28"/>
            <w:szCs w:val="28"/>
          </w:rPr>
          <w:delText>（1）人工填土（QS）：褐黄色、黄色粉质粘土为主，松散-稍密，可塑-硬塑状，成份复杂，切面无光泽，韧性和干强度中等，局部含植物根茎、细砂、有机质等。揭露的最大厚度6.80m。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937" w:author="pc3" w:date="2025-11-12T11:39:07Z"/>
          <w:rFonts w:hint="eastAsia" w:ascii="仿宋_GB2312" w:hAnsi="仿宋_GB2312" w:eastAsia="仿宋_GB2312" w:cs="仿宋_GB2312"/>
          <w:color w:val="auto"/>
          <w:sz w:val="28"/>
          <w:szCs w:val="28"/>
        </w:rPr>
      </w:pPr>
      <w:del w:id="938" w:author="pc3" w:date="2025-11-12T11:39:07Z">
        <w:r>
          <w:rPr>
            <w:rFonts w:hint="eastAsia" w:ascii="仿宋_GB2312" w:hAnsi="仿宋_GB2312" w:eastAsia="仿宋_GB2312" w:cs="仿宋_GB2312"/>
            <w:color w:val="auto"/>
            <w:sz w:val="28"/>
            <w:szCs w:val="28"/>
          </w:rPr>
          <w:delText>（2）第四系全新统淤泥质粉质粘土（Q4al+l）：灰色，灰褐色淤泥质粉质粘土，稍湿-湿，结构松散，软塑状，切面无光泽，韧性和干强度低，是工程场地内最主要的下卧土层，厚度较大，厚度8.0～12.0m。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939" w:author="pc3" w:date="2025-11-12T11:39:07Z"/>
          <w:rFonts w:hint="eastAsia" w:ascii="仿宋_GB2312" w:hAnsi="仿宋_GB2312" w:eastAsia="仿宋_GB2312" w:cs="仿宋_GB2312"/>
          <w:color w:val="auto"/>
          <w:sz w:val="28"/>
          <w:szCs w:val="28"/>
        </w:rPr>
      </w:pPr>
      <w:del w:id="940" w:author="pc3" w:date="2025-11-12T11:39:07Z">
        <w:r>
          <w:rPr>
            <w:rFonts w:hint="eastAsia" w:ascii="仿宋_GB2312" w:hAnsi="仿宋_GB2312" w:eastAsia="仿宋_GB2312" w:cs="仿宋_GB2312"/>
            <w:color w:val="auto"/>
            <w:sz w:val="28"/>
            <w:szCs w:val="28"/>
          </w:rPr>
          <w:delText>（3）第四系全新统粉质粘土（Q4al）：灰褐色粉质粘土，稍湿，可塑状为主，切面稍有光泽，韧性和干强度中等，厚度3.8～5.6m。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941" w:author="pc3" w:date="2025-11-12T11:39:07Z"/>
          <w:rFonts w:hint="eastAsia" w:ascii="仿宋_GB2312" w:hAnsi="仿宋_GB2312" w:eastAsia="仿宋_GB2312" w:cs="仿宋_GB2312"/>
          <w:color w:val="auto"/>
          <w:sz w:val="28"/>
          <w:szCs w:val="28"/>
        </w:rPr>
      </w:pPr>
      <w:del w:id="942" w:author="pc3" w:date="2025-11-12T11:39:07Z">
        <w:r>
          <w:rPr>
            <w:rFonts w:hint="eastAsia" w:ascii="仿宋_GB2312" w:hAnsi="仿宋_GB2312" w:eastAsia="仿宋_GB2312" w:cs="仿宋_GB2312"/>
            <w:color w:val="auto"/>
            <w:sz w:val="28"/>
            <w:szCs w:val="28"/>
          </w:rPr>
          <w:delText>（4）第四系全新统粉砂层（Q4al）：灰褐色粉砂，颗粒较粗，含水饱和，结构松散-稍密状，分选性一般，厚度3.10～6.80m。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943" w:author="pc3" w:date="2025-11-12T11:39:07Z"/>
          <w:rFonts w:hint="eastAsia" w:ascii="仿宋_GB2312" w:hAnsi="仿宋_GB2312" w:eastAsia="仿宋_GB2312" w:cs="仿宋_GB2312"/>
          <w:color w:val="auto"/>
          <w:sz w:val="28"/>
          <w:szCs w:val="28"/>
        </w:rPr>
      </w:pPr>
      <w:del w:id="944" w:author="pc3" w:date="2025-11-12T11:39:07Z">
        <w:r>
          <w:rPr>
            <w:rFonts w:hint="eastAsia" w:ascii="仿宋_GB2312" w:hAnsi="仿宋_GB2312" w:eastAsia="仿宋_GB2312" w:cs="仿宋_GB2312"/>
            <w:color w:val="auto"/>
            <w:sz w:val="28"/>
            <w:szCs w:val="28"/>
          </w:rPr>
          <w:delText>（5）第四系全新统统砂卵石层（Q4al）：杂色，结构稍密，成份复杂，以长石砂岩、石英砂岩为主，夹少量灰岩，中风化。磨圆度较好，次圆-浑圆状。粒径一般10～30mm为主，卵石含量在70%左右，其余泥砂充填，经现场动力触探实验，击数一般在11～23击。</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del w:id="945" w:author="pc3" w:date="2025-11-12T11:39:07Z"/>
          <w:rFonts w:hint="eastAsia" w:ascii="黑体" w:hAnsi="黑体" w:eastAsia="黑体" w:cs="黑体"/>
          <w:b w:val="0"/>
          <w:bCs w:val="0"/>
          <w:color w:val="auto"/>
          <w:kern w:val="2"/>
          <w:sz w:val="28"/>
          <w:szCs w:val="28"/>
          <w:lang w:val="en-US" w:eastAsia="zh-CN" w:bidi="ar-SA"/>
        </w:rPr>
      </w:pPr>
      <w:del w:id="946" w:author="pc3" w:date="2025-11-12T11:39:07Z">
        <w:bookmarkStart w:id="33" w:name="_Toc14854190"/>
        <w:bookmarkStart w:id="34" w:name="_Toc45723013"/>
        <w:r>
          <w:rPr>
            <w:rFonts w:hint="eastAsia" w:ascii="黑体" w:hAnsi="黑体" w:eastAsia="黑体" w:cs="黑体"/>
            <w:b w:val="0"/>
            <w:bCs w:val="0"/>
            <w:color w:val="auto"/>
            <w:kern w:val="2"/>
            <w:sz w:val="28"/>
            <w:szCs w:val="28"/>
            <w:lang w:val="en-US" w:eastAsia="zh-CN" w:bidi="ar-SA"/>
          </w:rPr>
          <w:delText>土壤</w:delText>
        </w:r>
        <w:bookmarkEnd w:id="33"/>
        <w:r>
          <w:rPr>
            <w:rFonts w:hint="eastAsia" w:ascii="黑体" w:hAnsi="黑体" w:eastAsia="黑体" w:cs="黑体"/>
            <w:b w:val="0"/>
            <w:bCs w:val="0"/>
            <w:color w:val="auto"/>
            <w:kern w:val="2"/>
            <w:sz w:val="28"/>
            <w:szCs w:val="28"/>
            <w:lang w:val="en-US" w:eastAsia="zh-CN" w:bidi="ar-SA"/>
          </w:rPr>
          <w:delText>与植被</w:delText>
        </w:r>
        <w:bookmarkEnd w:id="34"/>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del w:id="947" w:author="pc3" w:date="2025-11-12T11:39:07Z"/>
          <w:rFonts w:hint="eastAsia" w:ascii="仿宋_GB2312" w:hAnsi="仿宋_GB2312" w:eastAsia="仿宋_GB2312" w:cs="仿宋_GB2312"/>
          <w:b/>
          <w:bCs/>
          <w:color w:val="auto"/>
          <w:kern w:val="2"/>
          <w:sz w:val="28"/>
          <w:szCs w:val="28"/>
          <w:lang w:val="en-US" w:eastAsia="zh-CN" w:bidi="ar-SA"/>
        </w:rPr>
      </w:pPr>
      <w:del w:id="948" w:author="pc3" w:date="2025-11-12T11:39:07Z">
        <w:r>
          <w:rPr>
            <w:rFonts w:hint="eastAsia" w:ascii="仿宋_GB2312" w:hAnsi="仿宋_GB2312" w:eastAsia="仿宋_GB2312" w:cs="仿宋_GB2312"/>
            <w:b/>
            <w:bCs/>
            <w:color w:val="auto"/>
            <w:kern w:val="2"/>
            <w:sz w:val="28"/>
            <w:szCs w:val="28"/>
            <w:lang w:val="en-US" w:eastAsia="zh-CN" w:bidi="ar-SA"/>
          </w:rPr>
          <w:delText>土壤</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949" w:author="pc3" w:date="2025-11-12T11:39:07Z"/>
          <w:rFonts w:hint="eastAsia" w:ascii="仿宋_GB2312" w:hAnsi="仿宋_GB2312" w:eastAsia="仿宋_GB2312" w:cs="仿宋_GB2312"/>
          <w:color w:val="auto"/>
          <w:sz w:val="28"/>
          <w:szCs w:val="28"/>
        </w:rPr>
      </w:pPr>
      <w:del w:id="950" w:author="pc3" w:date="2025-11-12T11:39:07Z">
        <w:r>
          <w:rPr>
            <w:rFonts w:hint="eastAsia" w:ascii="仿宋_GB2312" w:hAnsi="仿宋_GB2312" w:eastAsia="仿宋_GB2312" w:cs="仿宋_GB2312"/>
            <w:color w:val="auto"/>
            <w:sz w:val="28"/>
            <w:szCs w:val="28"/>
          </w:rPr>
          <w:delText>项目区土壤成土母质为第四纪红色粘土和</w:delText>
        </w:r>
      </w:del>
      <w:del w:id="951" w:author="pc3" w:date="2025-11-12T11:39:07Z">
        <w:r>
          <w:rPr>
            <w:rFonts w:hint="eastAsia" w:ascii="仿宋_GB2312" w:hAnsi="仿宋_GB2312" w:eastAsia="仿宋_GB2312" w:cs="仿宋_GB2312"/>
            <w:color w:val="auto"/>
            <w:sz w:val="28"/>
            <w:szCs w:val="28"/>
            <w:lang w:eastAsia="zh-CN"/>
          </w:rPr>
          <w:delText>XX</w:delText>
        </w:r>
      </w:del>
      <w:del w:id="952" w:author="pc3" w:date="2025-11-12T11:39:07Z">
        <w:r>
          <w:rPr>
            <w:rFonts w:hint="eastAsia" w:ascii="仿宋_GB2312" w:hAnsi="仿宋_GB2312" w:eastAsia="仿宋_GB2312" w:cs="仿宋_GB2312"/>
            <w:color w:val="auto"/>
            <w:sz w:val="28"/>
            <w:szCs w:val="28"/>
          </w:rPr>
          <w:delText>湖沉积物，土壤类型主要以红黄泥，浅红黄泥，青隔红黄泥，紫潮泥土，棕红土，棕红菜园土为主，其PH值5.5-7.5之间，以偏酸面积大；土壤养分含量丰富，有机质含量2%以上，含氮量0.11%，速效磷含量9.8-11.2ppm，速效钾112-153ppm。根据XX县农业农村局土肥站测土配方资料，项目区耕地地力等级如表2.5-1</w:delText>
        </w:r>
      </w:del>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del w:id="953" w:author="pc3" w:date="2025-11-12T11:39:07Z"/>
          <w:rFonts w:hint="eastAsia" w:ascii="黑体" w:hAnsi="黑体" w:eastAsia="黑体" w:cs="黑体"/>
          <w:b w:val="0"/>
          <w:bCs/>
          <w:color w:val="auto"/>
          <w:kern w:val="32"/>
          <w:sz w:val="28"/>
          <w:szCs w:val="28"/>
          <w:lang w:val="en-US" w:eastAsia="zh-CN" w:bidi="ar-SA"/>
        </w:rPr>
      </w:pPr>
      <w:del w:id="954" w:author="pc3" w:date="2025-11-12T11:39:07Z">
        <w:r>
          <w:rPr>
            <w:rFonts w:hint="eastAsia" w:ascii="黑体" w:hAnsi="黑体" w:eastAsia="黑体" w:cs="黑体"/>
            <w:b w:val="0"/>
            <w:bCs/>
            <w:color w:val="auto"/>
            <w:kern w:val="32"/>
            <w:sz w:val="28"/>
            <w:szCs w:val="28"/>
            <w:lang w:val="en-US" w:eastAsia="zh-CN" w:bidi="ar-SA"/>
          </w:rPr>
          <w:delText>表2.5-1 项目区耕地地力等级分布情况表</w:delText>
        </w:r>
      </w:del>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19"/>
        <w:gridCol w:w="919"/>
        <w:gridCol w:w="972"/>
        <w:gridCol w:w="972"/>
        <w:gridCol w:w="1314"/>
        <w:gridCol w:w="972"/>
        <w:gridCol w:w="972"/>
        <w:gridCol w:w="976"/>
        <w:gridCol w:w="9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del w:id="955" w:author="pc3" w:date="2025-11-12T11:39:07Z"/>
        </w:trPr>
        <w:tc>
          <w:tcPr>
            <w:tcW w:w="9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56" w:author="pc3" w:date="2025-11-12T11:39:07Z"/>
                <w:rFonts w:hint="eastAsia" w:ascii="仿宋_GB2312" w:hAnsi="仿宋_GB2312" w:eastAsia="仿宋_GB2312" w:cs="仿宋_GB2312"/>
                <w:color w:val="auto"/>
                <w:sz w:val="22"/>
                <w:szCs w:val="22"/>
              </w:rPr>
            </w:pPr>
            <w:del w:id="957" w:author="pc3" w:date="2025-11-12T11:39:07Z">
              <w:r>
                <w:rPr>
                  <w:rFonts w:hint="eastAsia" w:ascii="仿宋_GB2312" w:hAnsi="仿宋_GB2312" w:eastAsia="仿宋_GB2312" w:cs="仿宋_GB2312"/>
                  <w:color w:val="auto"/>
                  <w:sz w:val="22"/>
                  <w:szCs w:val="22"/>
                </w:rPr>
                <w:delText>村名</w:delText>
              </w:r>
            </w:del>
          </w:p>
        </w:tc>
        <w:tc>
          <w:tcPr>
            <w:tcW w:w="7097"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58" w:author="pc3" w:date="2025-11-12T11:39:07Z"/>
                <w:rFonts w:hint="eastAsia" w:ascii="仿宋_GB2312" w:hAnsi="仿宋_GB2312" w:eastAsia="仿宋_GB2312" w:cs="仿宋_GB2312"/>
                <w:color w:val="auto"/>
                <w:sz w:val="22"/>
                <w:szCs w:val="22"/>
              </w:rPr>
            </w:pPr>
            <w:del w:id="959" w:author="pc3" w:date="2025-11-12T11:39:07Z">
              <w:r>
                <w:rPr>
                  <w:rFonts w:hint="eastAsia" w:ascii="仿宋_GB2312" w:hAnsi="仿宋_GB2312" w:eastAsia="仿宋_GB2312" w:cs="仿宋_GB2312"/>
                  <w:color w:val="auto"/>
                  <w:sz w:val="22"/>
                  <w:szCs w:val="22"/>
                </w:rPr>
                <w:delText>耕地等级</w:delText>
              </w:r>
            </w:del>
          </w:p>
        </w:tc>
        <w:tc>
          <w:tcPr>
            <w:tcW w:w="97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60" w:author="pc3" w:date="2025-11-12T11:39:07Z"/>
                <w:rFonts w:hint="eastAsia" w:ascii="仿宋_GB2312" w:hAnsi="仿宋_GB2312" w:eastAsia="仿宋_GB2312" w:cs="仿宋_GB2312"/>
                <w:color w:val="auto"/>
                <w:sz w:val="22"/>
                <w:szCs w:val="22"/>
              </w:rPr>
            </w:pPr>
            <w:del w:id="961" w:author="pc3" w:date="2025-11-12T11:39:07Z">
              <w:r>
                <w:rPr>
                  <w:rFonts w:hint="eastAsia" w:ascii="仿宋_GB2312" w:hAnsi="仿宋_GB2312" w:eastAsia="仿宋_GB2312" w:cs="仿宋_GB2312"/>
                  <w:color w:val="auto"/>
                  <w:sz w:val="22"/>
                  <w:szCs w:val="22"/>
                </w:rPr>
                <w:delText>合计</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del w:id="962" w:author="pc3" w:date="2025-11-12T11:39:07Z"/>
        </w:trPr>
        <w:tc>
          <w:tcPr>
            <w:tcW w:w="9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63" w:author="pc3" w:date="2025-11-12T11:39:07Z"/>
                <w:rFonts w:hint="eastAsia" w:ascii="仿宋_GB2312" w:hAnsi="仿宋_GB2312" w:eastAsia="仿宋_GB2312" w:cs="仿宋_GB2312"/>
                <w:color w:val="auto"/>
                <w:sz w:val="22"/>
                <w:szCs w:val="22"/>
              </w:rPr>
            </w:pP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64" w:author="pc3" w:date="2025-11-12T11:39:07Z"/>
                <w:rFonts w:hint="eastAsia" w:ascii="仿宋_GB2312" w:hAnsi="仿宋_GB2312" w:eastAsia="仿宋_GB2312" w:cs="仿宋_GB2312"/>
                <w:color w:val="auto"/>
                <w:sz w:val="22"/>
                <w:szCs w:val="22"/>
              </w:rPr>
            </w:pPr>
            <w:del w:id="965" w:author="pc3" w:date="2025-11-12T11:39:07Z">
              <w:r>
                <w:rPr>
                  <w:rFonts w:hint="eastAsia" w:ascii="仿宋_GB2312" w:hAnsi="仿宋_GB2312" w:eastAsia="仿宋_GB2312" w:cs="仿宋_GB2312"/>
                  <w:color w:val="auto"/>
                  <w:sz w:val="22"/>
                  <w:szCs w:val="22"/>
                </w:rPr>
                <w:delText>一级地</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66" w:author="pc3" w:date="2025-11-12T11:39:07Z"/>
                <w:rFonts w:hint="eastAsia" w:ascii="仿宋_GB2312" w:hAnsi="仿宋_GB2312" w:eastAsia="仿宋_GB2312" w:cs="仿宋_GB2312"/>
                <w:color w:val="auto"/>
                <w:sz w:val="22"/>
                <w:szCs w:val="22"/>
              </w:rPr>
            </w:pPr>
            <w:del w:id="967" w:author="pc3" w:date="2025-11-12T11:39:07Z">
              <w:r>
                <w:rPr>
                  <w:rFonts w:hint="eastAsia" w:ascii="仿宋_GB2312" w:hAnsi="仿宋_GB2312" w:eastAsia="仿宋_GB2312" w:cs="仿宋_GB2312"/>
                  <w:color w:val="auto"/>
                  <w:sz w:val="22"/>
                  <w:szCs w:val="22"/>
                </w:rPr>
                <w:delText>二级地</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68" w:author="pc3" w:date="2025-11-12T11:39:07Z"/>
                <w:rFonts w:hint="eastAsia" w:ascii="仿宋_GB2312" w:hAnsi="仿宋_GB2312" w:eastAsia="仿宋_GB2312" w:cs="仿宋_GB2312"/>
                <w:color w:val="auto"/>
                <w:sz w:val="22"/>
                <w:szCs w:val="22"/>
              </w:rPr>
            </w:pPr>
            <w:del w:id="969" w:author="pc3" w:date="2025-11-12T11:39:07Z">
              <w:r>
                <w:rPr>
                  <w:rFonts w:hint="eastAsia" w:ascii="仿宋_GB2312" w:hAnsi="仿宋_GB2312" w:eastAsia="仿宋_GB2312" w:cs="仿宋_GB2312"/>
                  <w:color w:val="auto"/>
                  <w:sz w:val="22"/>
                  <w:szCs w:val="22"/>
                </w:rPr>
                <w:delText>三级地</w:delText>
              </w:r>
            </w:del>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70" w:author="pc3" w:date="2025-11-12T11:39:07Z"/>
                <w:rFonts w:hint="eastAsia" w:ascii="仿宋_GB2312" w:hAnsi="仿宋_GB2312" w:eastAsia="仿宋_GB2312" w:cs="仿宋_GB2312"/>
                <w:color w:val="auto"/>
                <w:sz w:val="22"/>
                <w:szCs w:val="22"/>
              </w:rPr>
            </w:pPr>
            <w:del w:id="971" w:author="pc3" w:date="2025-11-12T11:39:07Z">
              <w:r>
                <w:rPr>
                  <w:rFonts w:hint="eastAsia" w:ascii="仿宋_GB2312" w:hAnsi="仿宋_GB2312" w:eastAsia="仿宋_GB2312" w:cs="仿宋_GB2312"/>
                  <w:color w:val="auto"/>
                  <w:sz w:val="22"/>
                  <w:szCs w:val="22"/>
                </w:rPr>
                <w:delText>四级地</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72" w:author="pc3" w:date="2025-11-12T11:39:07Z"/>
                <w:rFonts w:hint="eastAsia" w:ascii="仿宋_GB2312" w:hAnsi="仿宋_GB2312" w:eastAsia="仿宋_GB2312" w:cs="仿宋_GB2312"/>
                <w:color w:val="auto"/>
                <w:sz w:val="22"/>
                <w:szCs w:val="22"/>
              </w:rPr>
            </w:pPr>
            <w:del w:id="973" w:author="pc3" w:date="2025-11-12T11:39:07Z">
              <w:r>
                <w:rPr>
                  <w:rFonts w:hint="eastAsia" w:ascii="仿宋_GB2312" w:hAnsi="仿宋_GB2312" w:eastAsia="仿宋_GB2312" w:cs="仿宋_GB2312"/>
                  <w:color w:val="auto"/>
                  <w:sz w:val="22"/>
                  <w:szCs w:val="22"/>
                </w:rPr>
                <w:delText>五级地</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74" w:author="pc3" w:date="2025-11-12T11:39:07Z"/>
                <w:rFonts w:hint="eastAsia" w:ascii="仿宋_GB2312" w:hAnsi="仿宋_GB2312" w:eastAsia="仿宋_GB2312" w:cs="仿宋_GB2312"/>
                <w:color w:val="auto"/>
                <w:sz w:val="22"/>
                <w:szCs w:val="22"/>
              </w:rPr>
            </w:pPr>
            <w:del w:id="975" w:author="pc3" w:date="2025-11-12T11:39:07Z">
              <w:r>
                <w:rPr>
                  <w:rFonts w:hint="eastAsia" w:ascii="仿宋_GB2312" w:hAnsi="仿宋_GB2312" w:eastAsia="仿宋_GB2312" w:cs="仿宋_GB2312"/>
                  <w:color w:val="auto"/>
                  <w:sz w:val="22"/>
                  <w:szCs w:val="22"/>
                </w:rPr>
                <w:delText>六级地</w:delText>
              </w:r>
            </w:del>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76" w:author="pc3" w:date="2025-11-12T11:39:07Z"/>
                <w:rFonts w:hint="eastAsia" w:ascii="仿宋_GB2312" w:hAnsi="仿宋_GB2312" w:eastAsia="仿宋_GB2312" w:cs="仿宋_GB2312"/>
                <w:color w:val="auto"/>
                <w:sz w:val="22"/>
                <w:szCs w:val="22"/>
              </w:rPr>
            </w:pPr>
            <w:del w:id="977" w:author="pc3" w:date="2025-11-12T11:39:07Z">
              <w:r>
                <w:rPr>
                  <w:rFonts w:hint="eastAsia" w:ascii="仿宋_GB2312" w:hAnsi="仿宋_GB2312" w:eastAsia="仿宋_GB2312" w:cs="仿宋_GB2312"/>
                  <w:color w:val="auto"/>
                  <w:sz w:val="22"/>
                  <w:szCs w:val="22"/>
                </w:rPr>
                <w:delText>七级地</w:delText>
              </w:r>
            </w:del>
          </w:p>
        </w:tc>
        <w:tc>
          <w:tcPr>
            <w:tcW w:w="97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78"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del w:id="979" w:author="pc3" w:date="2025-11-12T11:39:07Z"/>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80" w:author="pc3" w:date="2025-11-12T11:39:07Z"/>
                <w:rFonts w:hint="eastAsia" w:ascii="仿宋_GB2312" w:hAnsi="仿宋_GB2312" w:eastAsia="仿宋_GB2312" w:cs="仿宋_GB2312"/>
                <w:color w:val="auto"/>
                <w:sz w:val="22"/>
                <w:szCs w:val="22"/>
              </w:rPr>
            </w:pPr>
            <w:del w:id="981" w:author="pc3" w:date="2025-11-12T11:39:07Z">
              <w:r>
                <w:rPr>
                  <w:rFonts w:hint="eastAsia" w:ascii="仿宋_GB2312" w:hAnsi="仿宋_GB2312" w:eastAsia="仿宋_GB2312" w:cs="仿宋_GB2312"/>
                  <w:color w:val="auto"/>
                  <w:sz w:val="22"/>
                  <w:szCs w:val="22"/>
                </w:rPr>
                <w:delText>XX</w:delText>
              </w:r>
            </w:del>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82" w:author="pc3" w:date="2025-11-12T11:39:07Z"/>
                <w:rFonts w:hint="eastAsia" w:ascii="仿宋_GB2312" w:hAnsi="仿宋_GB2312" w:eastAsia="仿宋_GB2312" w:cs="仿宋_GB2312"/>
                <w:color w:val="auto"/>
                <w:sz w:val="22"/>
                <w:szCs w:val="22"/>
              </w:rPr>
            </w:pPr>
            <w:del w:id="983" w:author="pc3" w:date="2025-11-12T11:39:07Z">
              <w:r>
                <w:rPr>
                  <w:rFonts w:hint="eastAsia" w:ascii="仿宋_GB2312" w:hAnsi="仿宋_GB2312" w:eastAsia="仿宋_GB2312" w:cs="仿宋_GB2312"/>
                  <w:color w:val="auto"/>
                  <w:sz w:val="22"/>
                  <w:szCs w:val="22"/>
                </w:rPr>
                <w:delText>629.2</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84" w:author="pc3" w:date="2025-11-12T11:39:07Z"/>
                <w:rFonts w:hint="eastAsia" w:ascii="仿宋_GB2312" w:hAnsi="仿宋_GB2312" w:eastAsia="仿宋_GB2312" w:cs="仿宋_GB2312"/>
                <w:color w:val="auto"/>
                <w:sz w:val="22"/>
                <w:szCs w:val="22"/>
              </w:rPr>
            </w:pPr>
            <w:del w:id="985" w:author="pc3" w:date="2025-11-12T11:39:07Z">
              <w:r>
                <w:rPr>
                  <w:rFonts w:hint="eastAsia" w:ascii="仿宋_GB2312" w:hAnsi="仿宋_GB2312" w:eastAsia="仿宋_GB2312" w:cs="仿宋_GB2312"/>
                  <w:color w:val="auto"/>
                  <w:sz w:val="22"/>
                  <w:szCs w:val="22"/>
                </w:rPr>
                <w:delText>606.2</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86" w:author="pc3" w:date="2025-11-12T11:39:07Z"/>
                <w:rFonts w:hint="eastAsia" w:ascii="仿宋_GB2312" w:hAnsi="仿宋_GB2312" w:eastAsia="仿宋_GB2312" w:cs="仿宋_GB2312"/>
                <w:color w:val="auto"/>
                <w:sz w:val="22"/>
                <w:szCs w:val="22"/>
              </w:rPr>
            </w:pPr>
            <w:del w:id="987" w:author="pc3" w:date="2025-11-12T11:39:07Z">
              <w:r>
                <w:rPr>
                  <w:rFonts w:hint="eastAsia" w:ascii="仿宋_GB2312" w:hAnsi="仿宋_GB2312" w:eastAsia="仿宋_GB2312" w:cs="仿宋_GB2312"/>
                  <w:color w:val="auto"/>
                  <w:sz w:val="22"/>
                  <w:szCs w:val="22"/>
                </w:rPr>
                <w:delText>2428.0</w:delText>
              </w:r>
            </w:del>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88" w:author="pc3" w:date="2025-11-12T11:39:07Z"/>
                <w:rFonts w:hint="eastAsia" w:ascii="仿宋_GB2312" w:hAnsi="仿宋_GB2312" w:eastAsia="仿宋_GB2312" w:cs="仿宋_GB2312"/>
                <w:color w:val="auto"/>
                <w:sz w:val="22"/>
                <w:szCs w:val="22"/>
              </w:rPr>
            </w:pPr>
            <w:del w:id="989" w:author="pc3" w:date="2025-11-12T11:39:07Z">
              <w:r>
                <w:rPr>
                  <w:rFonts w:hint="eastAsia" w:ascii="仿宋_GB2312" w:hAnsi="仿宋_GB2312" w:eastAsia="仿宋_GB2312" w:cs="仿宋_GB2312"/>
                  <w:color w:val="auto"/>
                  <w:sz w:val="22"/>
                  <w:szCs w:val="22"/>
                </w:rPr>
                <w:delText>511.7</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90" w:author="pc3" w:date="2025-11-12T11:39:07Z"/>
                <w:rFonts w:hint="eastAsia" w:ascii="仿宋_GB2312" w:hAnsi="仿宋_GB2312" w:eastAsia="仿宋_GB2312" w:cs="仿宋_GB2312"/>
                <w:color w:val="auto"/>
                <w:sz w:val="22"/>
                <w:szCs w:val="22"/>
              </w:rPr>
            </w:pPr>
            <w:del w:id="991" w:author="pc3" w:date="2025-11-12T11:39:07Z">
              <w:r>
                <w:rPr>
                  <w:rFonts w:hint="eastAsia" w:ascii="仿宋_GB2312" w:hAnsi="仿宋_GB2312" w:eastAsia="仿宋_GB2312" w:cs="仿宋_GB2312"/>
                  <w:color w:val="auto"/>
                  <w:sz w:val="22"/>
                  <w:szCs w:val="22"/>
                </w:rPr>
                <w:delText>900.8</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92" w:author="pc3" w:date="2025-11-12T11:39:07Z"/>
                <w:rFonts w:hint="eastAsia" w:ascii="仿宋_GB2312" w:hAnsi="仿宋_GB2312" w:eastAsia="仿宋_GB2312" w:cs="仿宋_GB2312"/>
                <w:color w:val="auto"/>
                <w:sz w:val="22"/>
                <w:szCs w:val="22"/>
              </w:rPr>
            </w:pPr>
            <w:del w:id="993" w:author="pc3" w:date="2025-11-12T11:39:07Z">
              <w:r>
                <w:rPr>
                  <w:rFonts w:hint="eastAsia" w:ascii="仿宋_GB2312" w:hAnsi="仿宋_GB2312" w:eastAsia="仿宋_GB2312" w:cs="仿宋_GB2312"/>
                  <w:color w:val="auto"/>
                  <w:sz w:val="22"/>
                  <w:szCs w:val="22"/>
                </w:rPr>
                <w:delText>1294.2</w:delText>
              </w:r>
            </w:del>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94" w:author="pc3" w:date="2025-11-12T11:39:07Z"/>
                <w:rFonts w:hint="eastAsia" w:ascii="仿宋_GB2312" w:hAnsi="仿宋_GB2312" w:eastAsia="仿宋_GB2312" w:cs="仿宋_GB2312"/>
                <w:color w:val="auto"/>
                <w:sz w:val="22"/>
                <w:szCs w:val="22"/>
              </w:rPr>
            </w:pPr>
            <w:del w:id="995" w:author="pc3" w:date="2025-11-12T11:39:07Z">
              <w:r>
                <w:rPr>
                  <w:rFonts w:hint="eastAsia" w:ascii="仿宋_GB2312" w:hAnsi="仿宋_GB2312" w:eastAsia="仿宋_GB2312" w:cs="仿宋_GB2312"/>
                  <w:color w:val="auto"/>
                  <w:sz w:val="22"/>
                  <w:szCs w:val="22"/>
                </w:rPr>
                <w:delText>474.4</w:delText>
              </w:r>
            </w:del>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96" w:author="pc3" w:date="2025-11-12T11:39:07Z"/>
                <w:rFonts w:hint="eastAsia" w:ascii="仿宋_GB2312" w:hAnsi="仿宋_GB2312" w:eastAsia="仿宋_GB2312" w:cs="仿宋_GB2312"/>
                <w:color w:val="auto"/>
                <w:sz w:val="22"/>
                <w:szCs w:val="22"/>
              </w:rPr>
            </w:pPr>
            <w:del w:id="997" w:author="pc3" w:date="2025-11-12T11:39:07Z">
              <w:r>
                <w:rPr>
                  <w:rFonts w:hint="eastAsia" w:ascii="仿宋_GB2312" w:hAnsi="仿宋_GB2312" w:eastAsia="仿宋_GB2312" w:cs="仿宋_GB2312"/>
                  <w:color w:val="auto"/>
                  <w:sz w:val="22"/>
                  <w:szCs w:val="22"/>
                </w:rPr>
                <w:delText>6844.5</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del w:id="998" w:author="pc3" w:date="2025-11-12T11:39:07Z"/>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999" w:author="pc3" w:date="2025-11-12T11:39:07Z"/>
                <w:rFonts w:hint="eastAsia" w:ascii="仿宋_GB2312" w:hAnsi="仿宋_GB2312" w:eastAsia="仿宋_GB2312" w:cs="仿宋_GB2312"/>
                <w:color w:val="auto"/>
                <w:sz w:val="22"/>
                <w:szCs w:val="22"/>
              </w:rPr>
            </w:pPr>
            <w:del w:id="1000" w:author="pc3" w:date="2025-11-12T11:39:07Z">
              <w:r>
                <w:rPr>
                  <w:rFonts w:hint="eastAsia" w:ascii="仿宋_GB2312" w:hAnsi="仿宋_GB2312" w:eastAsia="仿宋_GB2312" w:cs="仿宋_GB2312"/>
                  <w:color w:val="auto"/>
                  <w:sz w:val="22"/>
                  <w:szCs w:val="22"/>
                </w:rPr>
                <w:delText>毛家岗</w:delText>
              </w:r>
            </w:del>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01" w:author="pc3" w:date="2025-11-12T11:39:07Z"/>
                <w:rFonts w:hint="eastAsia" w:ascii="仿宋_GB2312" w:hAnsi="仿宋_GB2312" w:eastAsia="仿宋_GB2312" w:cs="仿宋_GB2312"/>
                <w:color w:val="auto"/>
                <w:sz w:val="22"/>
                <w:szCs w:val="22"/>
              </w:rPr>
            </w:pPr>
            <w:del w:id="1002" w:author="pc3" w:date="2025-11-12T11:39:07Z">
              <w:r>
                <w:rPr>
                  <w:rFonts w:hint="eastAsia" w:ascii="仿宋_GB2312" w:hAnsi="仿宋_GB2312" w:eastAsia="仿宋_GB2312" w:cs="仿宋_GB2312"/>
                  <w:color w:val="auto"/>
                  <w:sz w:val="22"/>
                  <w:szCs w:val="22"/>
                </w:rPr>
                <w:delText>844.3</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03" w:author="pc3" w:date="2025-11-12T11:39:07Z"/>
                <w:rFonts w:hint="eastAsia" w:ascii="仿宋_GB2312" w:hAnsi="仿宋_GB2312" w:eastAsia="仿宋_GB2312" w:cs="仿宋_GB2312"/>
                <w:color w:val="auto"/>
                <w:sz w:val="22"/>
                <w:szCs w:val="22"/>
              </w:rPr>
            </w:pPr>
            <w:del w:id="1004" w:author="pc3" w:date="2025-11-12T11:39:07Z">
              <w:r>
                <w:rPr>
                  <w:rFonts w:hint="eastAsia" w:ascii="仿宋_GB2312" w:hAnsi="仿宋_GB2312" w:eastAsia="仿宋_GB2312" w:cs="仿宋_GB2312"/>
                  <w:color w:val="auto"/>
                  <w:sz w:val="22"/>
                  <w:szCs w:val="22"/>
                </w:rPr>
                <w:delText>58.6</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05" w:author="pc3" w:date="2025-11-12T11:39:07Z"/>
                <w:rFonts w:hint="eastAsia" w:ascii="仿宋_GB2312" w:hAnsi="仿宋_GB2312" w:eastAsia="仿宋_GB2312" w:cs="仿宋_GB2312"/>
                <w:color w:val="auto"/>
                <w:sz w:val="22"/>
                <w:szCs w:val="22"/>
              </w:rPr>
            </w:pPr>
            <w:del w:id="1006" w:author="pc3" w:date="2025-11-12T11:39:07Z">
              <w:r>
                <w:rPr>
                  <w:rFonts w:hint="eastAsia" w:ascii="仿宋_GB2312" w:hAnsi="仿宋_GB2312" w:eastAsia="仿宋_GB2312" w:cs="仿宋_GB2312"/>
                  <w:color w:val="auto"/>
                  <w:sz w:val="22"/>
                  <w:szCs w:val="22"/>
                </w:rPr>
                <w:delText>1018.2</w:delText>
              </w:r>
            </w:del>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07" w:author="pc3" w:date="2025-11-12T11:39:07Z"/>
                <w:rFonts w:hint="eastAsia" w:ascii="仿宋_GB2312" w:hAnsi="仿宋_GB2312" w:eastAsia="仿宋_GB2312" w:cs="仿宋_GB2312"/>
                <w:color w:val="auto"/>
                <w:sz w:val="22"/>
                <w:szCs w:val="22"/>
              </w:rPr>
            </w:pPr>
            <w:del w:id="1008" w:author="pc3" w:date="2025-11-12T11:39:07Z">
              <w:r>
                <w:rPr>
                  <w:rFonts w:hint="eastAsia" w:ascii="仿宋_GB2312" w:hAnsi="仿宋_GB2312" w:eastAsia="仿宋_GB2312" w:cs="仿宋_GB2312"/>
                  <w:color w:val="auto"/>
                  <w:sz w:val="22"/>
                  <w:szCs w:val="22"/>
                </w:rPr>
                <w:delText>523.0</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09" w:author="pc3" w:date="2025-11-12T11:39:07Z"/>
                <w:rFonts w:hint="eastAsia" w:ascii="仿宋_GB2312" w:hAnsi="仿宋_GB2312" w:eastAsia="仿宋_GB2312" w:cs="仿宋_GB2312"/>
                <w:color w:val="auto"/>
                <w:sz w:val="22"/>
                <w:szCs w:val="22"/>
              </w:rPr>
            </w:pPr>
            <w:del w:id="1010" w:author="pc3" w:date="2025-11-12T11:39:07Z">
              <w:r>
                <w:rPr>
                  <w:rFonts w:hint="eastAsia" w:ascii="仿宋_GB2312" w:hAnsi="仿宋_GB2312" w:eastAsia="仿宋_GB2312" w:cs="仿宋_GB2312"/>
                  <w:color w:val="auto"/>
                  <w:sz w:val="22"/>
                  <w:szCs w:val="22"/>
                </w:rPr>
                <w:delText>238.5</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11" w:author="pc3" w:date="2025-11-12T11:39:07Z"/>
                <w:rFonts w:hint="eastAsia" w:ascii="仿宋_GB2312" w:hAnsi="仿宋_GB2312" w:eastAsia="仿宋_GB2312" w:cs="仿宋_GB2312"/>
                <w:color w:val="auto"/>
                <w:sz w:val="22"/>
                <w:szCs w:val="22"/>
              </w:rPr>
            </w:pPr>
            <w:del w:id="1012" w:author="pc3" w:date="2025-11-12T11:39:07Z">
              <w:r>
                <w:rPr>
                  <w:rFonts w:hint="eastAsia" w:ascii="仿宋_GB2312" w:hAnsi="仿宋_GB2312" w:eastAsia="仿宋_GB2312" w:cs="仿宋_GB2312"/>
                  <w:color w:val="auto"/>
                  <w:sz w:val="22"/>
                  <w:szCs w:val="22"/>
                </w:rPr>
                <w:delText>1250.9</w:delText>
              </w:r>
            </w:del>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13" w:author="pc3" w:date="2025-11-12T11:39:07Z"/>
                <w:rFonts w:hint="eastAsia" w:ascii="仿宋_GB2312" w:hAnsi="仿宋_GB2312" w:eastAsia="仿宋_GB2312" w:cs="仿宋_GB2312"/>
                <w:color w:val="auto"/>
                <w:sz w:val="22"/>
                <w:szCs w:val="22"/>
              </w:rPr>
            </w:pPr>
            <w:del w:id="1014" w:author="pc3" w:date="2025-11-12T11:39:07Z">
              <w:r>
                <w:rPr>
                  <w:rFonts w:hint="eastAsia" w:ascii="仿宋_GB2312" w:hAnsi="仿宋_GB2312" w:eastAsia="仿宋_GB2312" w:cs="仿宋_GB2312"/>
                  <w:color w:val="auto"/>
                  <w:sz w:val="22"/>
                  <w:szCs w:val="22"/>
                </w:rPr>
                <w:delText>1369.3</w:delText>
              </w:r>
            </w:del>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15" w:author="pc3" w:date="2025-11-12T11:39:07Z"/>
                <w:rFonts w:hint="eastAsia" w:ascii="仿宋_GB2312" w:hAnsi="仿宋_GB2312" w:eastAsia="仿宋_GB2312" w:cs="仿宋_GB2312"/>
                <w:color w:val="auto"/>
                <w:sz w:val="22"/>
                <w:szCs w:val="22"/>
              </w:rPr>
            </w:pPr>
            <w:del w:id="1016" w:author="pc3" w:date="2025-11-12T11:39:07Z">
              <w:r>
                <w:rPr>
                  <w:rFonts w:hint="eastAsia" w:ascii="仿宋_GB2312" w:hAnsi="仿宋_GB2312" w:eastAsia="仿宋_GB2312" w:cs="仿宋_GB2312"/>
                  <w:color w:val="auto"/>
                  <w:sz w:val="22"/>
                  <w:szCs w:val="22"/>
                </w:rPr>
                <w:delText>5302.8</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del w:id="1017" w:author="pc3" w:date="2025-11-12T11:39:07Z"/>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18" w:author="pc3" w:date="2025-11-12T11:39:07Z"/>
                <w:rFonts w:hint="eastAsia" w:ascii="仿宋_GB2312" w:hAnsi="仿宋_GB2312" w:eastAsia="仿宋_GB2312" w:cs="仿宋_GB2312"/>
                <w:color w:val="auto"/>
                <w:sz w:val="22"/>
                <w:szCs w:val="22"/>
              </w:rPr>
            </w:pPr>
            <w:del w:id="1019" w:author="pc3" w:date="2025-11-12T11:39:07Z">
              <w:r>
                <w:rPr>
                  <w:rFonts w:hint="eastAsia" w:ascii="仿宋_GB2312" w:hAnsi="仿宋_GB2312" w:eastAsia="仿宋_GB2312" w:cs="仿宋_GB2312"/>
                  <w:color w:val="auto"/>
                  <w:sz w:val="22"/>
                  <w:szCs w:val="22"/>
                </w:rPr>
                <w:delText>黄林堰</w:delText>
              </w:r>
            </w:del>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20" w:author="pc3" w:date="2025-11-12T11:39:07Z"/>
                <w:rFonts w:hint="eastAsia" w:ascii="仿宋_GB2312" w:hAnsi="仿宋_GB2312" w:eastAsia="仿宋_GB2312" w:cs="仿宋_GB2312"/>
                <w:color w:val="auto"/>
                <w:sz w:val="22"/>
                <w:szCs w:val="22"/>
              </w:rPr>
            </w:pPr>
            <w:del w:id="1021" w:author="pc3" w:date="2025-11-12T11:39:07Z">
              <w:r>
                <w:rPr>
                  <w:rFonts w:hint="eastAsia" w:ascii="仿宋_GB2312" w:hAnsi="仿宋_GB2312" w:eastAsia="仿宋_GB2312" w:cs="仿宋_GB2312"/>
                  <w:color w:val="auto"/>
                  <w:sz w:val="22"/>
                  <w:szCs w:val="22"/>
                </w:rPr>
                <w:delText>1363.0</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22" w:author="pc3" w:date="2025-11-12T11:39:07Z"/>
                <w:rFonts w:hint="eastAsia" w:ascii="仿宋_GB2312" w:hAnsi="仿宋_GB2312" w:eastAsia="仿宋_GB2312" w:cs="仿宋_GB2312"/>
                <w:color w:val="auto"/>
                <w:sz w:val="22"/>
                <w:szCs w:val="22"/>
              </w:rPr>
            </w:pPr>
            <w:del w:id="1023" w:author="pc3" w:date="2025-11-12T11:39:07Z">
              <w:r>
                <w:rPr>
                  <w:rFonts w:hint="eastAsia" w:ascii="仿宋_GB2312" w:hAnsi="仿宋_GB2312" w:eastAsia="仿宋_GB2312" w:cs="仿宋_GB2312"/>
                  <w:color w:val="auto"/>
                  <w:sz w:val="22"/>
                  <w:szCs w:val="22"/>
                </w:rPr>
                <w:delText>234.4</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24" w:author="pc3" w:date="2025-11-12T11:39:07Z"/>
                <w:rFonts w:hint="eastAsia" w:ascii="仿宋_GB2312" w:hAnsi="仿宋_GB2312" w:eastAsia="仿宋_GB2312" w:cs="仿宋_GB2312"/>
                <w:color w:val="auto"/>
                <w:sz w:val="22"/>
                <w:szCs w:val="22"/>
              </w:rPr>
            </w:pPr>
            <w:del w:id="1025" w:author="pc3" w:date="2025-11-12T11:39:07Z">
              <w:r>
                <w:rPr>
                  <w:rFonts w:hint="eastAsia" w:ascii="仿宋_GB2312" w:hAnsi="仿宋_GB2312" w:eastAsia="仿宋_GB2312" w:cs="仿宋_GB2312"/>
                  <w:color w:val="auto"/>
                  <w:sz w:val="22"/>
                  <w:szCs w:val="22"/>
                </w:rPr>
                <w:delText>787.2</w:delText>
              </w:r>
            </w:del>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26" w:author="pc3" w:date="2025-11-12T11:39:07Z"/>
                <w:rFonts w:hint="eastAsia" w:ascii="仿宋_GB2312" w:hAnsi="仿宋_GB2312" w:eastAsia="仿宋_GB2312" w:cs="仿宋_GB2312"/>
                <w:color w:val="auto"/>
                <w:sz w:val="22"/>
                <w:szCs w:val="22"/>
              </w:rPr>
            </w:pPr>
            <w:del w:id="1027" w:author="pc3" w:date="2025-11-12T11:39:07Z">
              <w:r>
                <w:rPr>
                  <w:rFonts w:hint="eastAsia" w:ascii="仿宋_GB2312" w:hAnsi="仿宋_GB2312" w:eastAsia="仿宋_GB2312" w:cs="仿宋_GB2312"/>
                  <w:color w:val="auto"/>
                  <w:sz w:val="22"/>
                  <w:szCs w:val="22"/>
                </w:rPr>
                <w:delText>1707.7</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28" w:author="pc3" w:date="2025-11-12T11:39:07Z"/>
                <w:rFonts w:hint="eastAsia" w:ascii="仿宋_GB2312" w:hAnsi="仿宋_GB2312" w:eastAsia="仿宋_GB2312" w:cs="仿宋_GB2312"/>
                <w:color w:val="auto"/>
                <w:sz w:val="22"/>
                <w:szCs w:val="22"/>
              </w:rPr>
            </w:pPr>
            <w:del w:id="1029" w:author="pc3" w:date="2025-11-12T11:39:07Z">
              <w:r>
                <w:rPr>
                  <w:rFonts w:hint="eastAsia" w:ascii="仿宋_GB2312" w:hAnsi="仿宋_GB2312" w:eastAsia="仿宋_GB2312" w:cs="仿宋_GB2312"/>
                  <w:color w:val="auto"/>
                  <w:sz w:val="22"/>
                  <w:szCs w:val="22"/>
                </w:rPr>
                <w:delText>937.3</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30" w:author="pc3" w:date="2025-11-12T11:39:07Z"/>
                <w:rFonts w:hint="eastAsia" w:ascii="仿宋_GB2312" w:hAnsi="仿宋_GB2312" w:eastAsia="仿宋_GB2312" w:cs="仿宋_GB2312"/>
                <w:color w:val="auto"/>
                <w:sz w:val="22"/>
                <w:szCs w:val="22"/>
              </w:rPr>
            </w:pPr>
            <w:del w:id="1031" w:author="pc3" w:date="2025-11-12T11:39:07Z">
              <w:r>
                <w:rPr>
                  <w:rFonts w:hint="eastAsia" w:ascii="仿宋_GB2312" w:hAnsi="仿宋_GB2312" w:eastAsia="仿宋_GB2312" w:cs="仿宋_GB2312"/>
                  <w:color w:val="auto"/>
                  <w:sz w:val="22"/>
                  <w:szCs w:val="22"/>
                </w:rPr>
                <w:delText>714.2</w:delText>
              </w:r>
            </w:del>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32" w:author="pc3" w:date="2025-11-12T11:39:07Z"/>
                <w:rFonts w:hint="eastAsia" w:ascii="仿宋_GB2312" w:hAnsi="仿宋_GB2312" w:eastAsia="仿宋_GB2312" w:cs="仿宋_GB2312"/>
                <w:color w:val="auto"/>
                <w:sz w:val="22"/>
                <w:szCs w:val="22"/>
              </w:rPr>
            </w:pPr>
            <w:del w:id="1033" w:author="pc3" w:date="2025-11-12T11:39:07Z">
              <w:r>
                <w:rPr>
                  <w:rFonts w:hint="eastAsia" w:ascii="仿宋_GB2312" w:hAnsi="仿宋_GB2312" w:eastAsia="仿宋_GB2312" w:cs="仿宋_GB2312"/>
                  <w:color w:val="auto"/>
                  <w:sz w:val="22"/>
                  <w:szCs w:val="22"/>
                </w:rPr>
                <w:delText>1359.9</w:delText>
              </w:r>
            </w:del>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34" w:author="pc3" w:date="2025-11-12T11:39:07Z"/>
                <w:rFonts w:hint="eastAsia" w:ascii="仿宋_GB2312" w:hAnsi="仿宋_GB2312" w:eastAsia="仿宋_GB2312" w:cs="仿宋_GB2312"/>
                <w:color w:val="auto"/>
                <w:sz w:val="22"/>
                <w:szCs w:val="22"/>
              </w:rPr>
            </w:pPr>
            <w:del w:id="1035" w:author="pc3" w:date="2025-11-12T11:39:07Z">
              <w:r>
                <w:rPr>
                  <w:rFonts w:hint="eastAsia" w:ascii="仿宋_GB2312" w:hAnsi="仿宋_GB2312" w:eastAsia="仿宋_GB2312" w:cs="仿宋_GB2312"/>
                  <w:color w:val="auto"/>
                  <w:sz w:val="22"/>
                  <w:szCs w:val="22"/>
                </w:rPr>
                <w:delText>7103.8</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del w:id="1036" w:author="pc3" w:date="2025-11-12T11:39:07Z"/>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37" w:author="pc3" w:date="2025-11-12T11:39:07Z"/>
                <w:rFonts w:hint="eastAsia" w:ascii="仿宋_GB2312" w:hAnsi="仿宋_GB2312" w:eastAsia="仿宋_GB2312" w:cs="仿宋_GB2312"/>
                <w:color w:val="auto"/>
                <w:sz w:val="22"/>
                <w:szCs w:val="22"/>
              </w:rPr>
            </w:pPr>
            <w:del w:id="1038" w:author="pc3" w:date="2025-11-12T11:39:07Z">
              <w:r>
                <w:rPr>
                  <w:rFonts w:hint="eastAsia" w:ascii="仿宋_GB2312" w:hAnsi="仿宋_GB2312" w:eastAsia="仿宋_GB2312" w:cs="仿宋_GB2312"/>
                  <w:color w:val="auto"/>
                  <w:sz w:val="22"/>
                  <w:szCs w:val="22"/>
                </w:rPr>
                <w:delText>清泉</w:delText>
              </w:r>
            </w:del>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39" w:author="pc3" w:date="2025-11-12T11:39:07Z"/>
                <w:rFonts w:hint="eastAsia" w:ascii="仿宋_GB2312" w:hAnsi="仿宋_GB2312" w:eastAsia="仿宋_GB2312" w:cs="仿宋_GB2312"/>
                <w:color w:val="auto"/>
                <w:sz w:val="22"/>
                <w:szCs w:val="22"/>
              </w:rPr>
            </w:pPr>
            <w:del w:id="1040" w:author="pc3" w:date="2025-11-12T11:39:07Z">
              <w:r>
                <w:rPr>
                  <w:rFonts w:hint="eastAsia" w:ascii="仿宋_GB2312" w:hAnsi="仿宋_GB2312" w:eastAsia="仿宋_GB2312" w:cs="仿宋_GB2312"/>
                  <w:color w:val="auto"/>
                  <w:sz w:val="22"/>
                  <w:szCs w:val="22"/>
                </w:rPr>
                <w:delText>486.6</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41" w:author="pc3" w:date="2025-11-12T11:39:07Z"/>
                <w:rFonts w:hint="eastAsia" w:ascii="仿宋_GB2312" w:hAnsi="仿宋_GB2312" w:eastAsia="仿宋_GB2312" w:cs="仿宋_GB2312"/>
                <w:color w:val="auto"/>
                <w:sz w:val="22"/>
                <w:szCs w:val="22"/>
              </w:rPr>
            </w:pPr>
            <w:del w:id="1042" w:author="pc3" w:date="2025-11-12T11:39:07Z">
              <w:r>
                <w:rPr>
                  <w:rFonts w:hint="eastAsia" w:ascii="仿宋_GB2312" w:hAnsi="仿宋_GB2312" w:eastAsia="仿宋_GB2312" w:cs="仿宋_GB2312"/>
                  <w:color w:val="auto"/>
                  <w:sz w:val="22"/>
                  <w:szCs w:val="22"/>
                </w:rPr>
                <w:delText>100.3</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43" w:author="pc3" w:date="2025-11-12T11:39:07Z"/>
                <w:rFonts w:hint="eastAsia" w:ascii="仿宋_GB2312" w:hAnsi="仿宋_GB2312" w:eastAsia="仿宋_GB2312" w:cs="仿宋_GB2312"/>
                <w:color w:val="auto"/>
                <w:sz w:val="22"/>
                <w:szCs w:val="22"/>
              </w:rPr>
            </w:pPr>
            <w:del w:id="1044" w:author="pc3" w:date="2025-11-12T11:39:07Z">
              <w:r>
                <w:rPr>
                  <w:rFonts w:hint="eastAsia" w:ascii="仿宋_GB2312" w:hAnsi="仿宋_GB2312" w:eastAsia="仿宋_GB2312" w:cs="仿宋_GB2312"/>
                  <w:color w:val="auto"/>
                  <w:sz w:val="22"/>
                  <w:szCs w:val="22"/>
                </w:rPr>
                <w:delText>923.1</w:delText>
              </w:r>
            </w:del>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45" w:author="pc3" w:date="2025-11-12T11:39:07Z"/>
                <w:rFonts w:hint="eastAsia" w:ascii="仿宋_GB2312" w:hAnsi="仿宋_GB2312" w:eastAsia="仿宋_GB2312" w:cs="仿宋_GB2312"/>
                <w:color w:val="auto"/>
                <w:sz w:val="22"/>
                <w:szCs w:val="22"/>
              </w:rPr>
            </w:pPr>
            <w:del w:id="1046" w:author="pc3" w:date="2025-11-12T11:39:07Z">
              <w:r>
                <w:rPr>
                  <w:rFonts w:hint="eastAsia" w:ascii="仿宋_GB2312" w:hAnsi="仿宋_GB2312" w:eastAsia="仿宋_GB2312" w:cs="仿宋_GB2312"/>
                  <w:color w:val="auto"/>
                  <w:sz w:val="22"/>
                  <w:szCs w:val="22"/>
                </w:rPr>
                <w:delText>935.1</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47" w:author="pc3" w:date="2025-11-12T11:39:07Z"/>
                <w:rFonts w:hint="eastAsia" w:ascii="仿宋_GB2312" w:hAnsi="仿宋_GB2312" w:eastAsia="仿宋_GB2312" w:cs="仿宋_GB2312"/>
                <w:color w:val="auto"/>
                <w:sz w:val="22"/>
                <w:szCs w:val="22"/>
              </w:rPr>
            </w:pPr>
            <w:del w:id="1048" w:author="pc3" w:date="2025-11-12T11:39:07Z">
              <w:r>
                <w:rPr>
                  <w:rFonts w:hint="eastAsia" w:ascii="仿宋_GB2312" w:hAnsi="仿宋_GB2312" w:eastAsia="仿宋_GB2312" w:cs="仿宋_GB2312"/>
                  <w:color w:val="auto"/>
                  <w:sz w:val="22"/>
                  <w:szCs w:val="22"/>
                </w:rPr>
                <w:delText>266.7</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49" w:author="pc3" w:date="2025-11-12T11:39:07Z"/>
                <w:rFonts w:hint="eastAsia" w:ascii="仿宋_GB2312" w:hAnsi="仿宋_GB2312" w:eastAsia="仿宋_GB2312" w:cs="仿宋_GB2312"/>
                <w:color w:val="auto"/>
                <w:sz w:val="22"/>
                <w:szCs w:val="22"/>
              </w:rPr>
            </w:pPr>
            <w:del w:id="1050" w:author="pc3" w:date="2025-11-12T11:39:07Z">
              <w:r>
                <w:rPr>
                  <w:rFonts w:hint="eastAsia" w:ascii="仿宋_GB2312" w:hAnsi="仿宋_GB2312" w:eastAsia="仿宋_GB2312" w:cs="仿宋_GB2312"/>
                  <w:color w:val="auto"/>
                  <w:sz w:val="22"/>
                  <w:szCs w:val="22"/>
                </w:rPr>
                <w:delText>2352.6</w:delText>
              </w:r>
            </w:del>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51" w:author="pc3" w:date="2025-11-12T11:39:07Z"/>
                <w:rFonts w:hint="eastAsia" w:ascii="仿宋_GB2312" w:hAnsi="仿宋_GB2312" w:eastAsia="仿宋_GB2312" w:cs="仿宋_GB2312"/>
                <w:color w:val="auto"/>
                <w:sz w:val="22"/>
                <w:szCs w:val="22"/>
              </w:rPr>
            </w:pPr>
            <w:del w:id="1052" w:author="pc3" w:date="2025-11-12T11:39:07Z">
              <w:r>
                <w:rPr>
                  <w:rFonts w:hint="eastAsia" w:ascii="仿宋_GB2312" w:hAnsi="仿宋_GB2312" w:eastAsia="仿宋_GB2312" w:cs="仿宋_GB2312"/>
                  <w:color w:val="auto"/>
                  <w:sz w:val="22"/>
                  <w:szCs w:val="22"/>
                </w:rPr>
                <w:delText>775.1</w:delText>
              </w:r>
            </w:del>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53" w:author="pc3" w:date="2025-11-12T11:39:07Z"/>
                <w:rFonts w:hint="eastAsia" w:ascii="仿宋_GB2312" w:hAnsi="仿宋_GB2312" w:eastAsia="仿宋_GB2312" w:cs="仿宋_GB2312"/>
                <w:color w:val="auto"/>
                <w:sz w:val="22"/>
                <w:szCs w:val="22"/>
              </w:rPr>
            </w:pPr>
            <w:del w:id="1054" w:author="pc3" w:date="2025-11-12T11:39:07Z">
              <w:r>
                <w:rPr>
                  <w:rFonts w:hint="eastAsia" w:ascii="仿宋_GB2312" w:hAnsi="仿宋_GB2312" w:eastAsia="仿宋_GB2312" w:cs="仿宋_GB2312"/>
                  <w:color w:val="auto"/>
                  <w:sz w:val="22"/>
                  <w:szCs w:val="22"/>
                </w:rPr>
                <w:delText>5839.5</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del w:id="1055" w:author="pc3" w:date="2025-11-12T11:39:07Z"/>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56" w:author="pc3" w:date="2025-11-12T11:39:07Z"/>
                <w:rFonts w:hint="eastAsia" w:ascii="仿宋_GB2312" w:hAnsi="仿宋_GB2312" w:eastAsia="仿宋_GB2312" w:cs="仿宋_GB2312"/>
                <w:color w:val="auto"/>
                <w:sz w:val="22"/>
                <w:szCs w:val="22"/>
              </w:rPr>
            </w:pPr>
            <w:del w:id="1057" w:author="pc3" w:date="2025-11-12T11:39:07Z">
              <w:r>
                <w:rPr>
                  <w:rFonts w:hint="eastAsia" w:ascii="仿宋_GB2312" w:hAnsi="仿宋_GB2312" w:eastAsia="仿宋_GB2312" w:cs="仿宋_GB2312"/>
                  <w:color w:val="auto"/>
                  <w:sz w:val="22"/>
                  <w:szCs w:val="22"/>
                </w:rPr>
                <w:delText>金坪</w:delText>
              </w:r>
            </w:del>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58" w:author="pc3" w:date="2025-11-12T11:39:07Z"/>
                <w:rFonts w:hint="eastAsia" w:ascii="仿宋_GB2312" w:hAnsi="仿宋_GB2312" w:eastAsia="仿宋_GB2312" w:cs="仿宋_GB2312"/>
                <w:color w:val="auto"/>
                <w:sz w:val="22"/>
                <w:szCs w:val="22"/>
              </w:rPr>
            </w:pPr>
            <w:del w:id="1059" w:author="pc3" w:date="2025-11-12T11:39:07Z">
              <w:r>
                <w:rPr>
                  <w:rFonts w:hint="eastAsia" w:ascii="仿宋_GB2312" w:hAnsi="仿宋_GB2312" w:eastAsia="仿宋_GB2312" w:cs="仿宋_GB2312"/>
                  <w:color w:val="auto"/>
                  <w:sz w:val="22"/>
                  <w:szCs w:val="22"/>
                </w:rPr>
                <w:delText>630.9</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60" w:author="pc3" w:date="2025-11-12T11:39:07Z"/>
                <w:rFonts w:hint="eastAsia" w:ascii="仿宋_GB2312" w:hAnsi="仿宋_GB2312" w:eastAsia="仿宋_GB2312" w:cs="仿宋_GB2312"/>
                <w:color w:val="auto"/>
                <w:sz w:val="22"/>
                <w:szCs w:val="22"/>
              </w:rPr>
            </w:pPr>
            <w:del w:id="1061" w:author="pc3" w:date="2025-11-12T11:39:07Z">
              <w:r>
                <w:rPr>
                  <w:rFonts w:hint="eastAsia" w:ascii="仿宋_GB2312" w:hAnsi="仿宋_GB2312" w:eastAsia="仿宋_GB2312" w:cs="仿宋_GB2312"/>
                  <w:color w:val="auto"/>
                  <w:sz w:val="22"/>
                  <w:szCs w:val="22"/>
                </w:rPr>
                <w:delText>211.2</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62" w:author="pc3" w:date="2025-11-12T11:39:07Z"/>
                <w:rFonts w:hint="eastAsia" w:ascii="仿宋_GB2312" w:hAnsi="仿宋_GB2312" w:eastAsia="仿宋_GB2312" w:cs="仿宋_GB2312"/>
                <w:color w:val="auto"/>
                <w:sz w:val="22"/>
                <w:szCs w:val="22"/>
              </w:rPr>
            </w:pPr>
            <w:del w:id="1063" w:author="pc3" w:date="2025-11-12T11:39:07Z">
              <w:r>
                <w:rPr>
                  <w:rFonts w:hint="eastAsia" w:ascii="仿宋_GB2312" w:hAnsi="仿宋_GB2312" w:eastAsia="仿宋_GB2312" w:cs="仿宋_GB2312"/>
                  <w:color w:val="auto"/>
                  <w:sz w:val="22"/>
                  <w:szCs w:val="22"/>
                </w:rPr>
                <w:delText>1892.6</w:delText>
              </w:r>
            </w:del>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64" w:author="pc3" w:date="2025-11-12T11:39:07Z"/>
                <w:rFonts w:hint="eastAsia" w:ascii="仿宋_GB2312" w:hAnsi="仿宋_GB2312" w:eastAsia="仿宋_GB2312" w:cs="仿宋_GB2312"/>
                <w:color w:val="auto"/>
                <w:sz w:val="22"/>
                <w:szCs w:val="22"/>
              </w:rPr>
            </w:pPr>
            <w:del w:id="1065" w:author="pc3" w:date="2025-11-12T11:39:07Z">
              <w:r>
                <w:rPr>
                  <w:rFonts w:hint="eastAsia" w:ascii="仿宋_GB2312" w:hAnsi="仿宋_GB2312" w:eastAsia="仿宋_GB2312" w:cs="仿宋_GB2312"/>
                  <w:color w:val="auto"/>
                  <w:sz w:val="22"/>
                  <w:szCs w:val="22"/>
                </w:rPr>
                <w:delText>1483.1</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66" w:author="pc3" w:date="2025-11-12T11:39:07Z"/>
                <w:rFonts w:hint="eastAsia" w:ascii="仿宋_GB2312" w:hAnsi="仿宋_GB2312" w:eastAsia="仿宋_GB2312" w:cs="仿宋_GB2312"/>
                <w:color w:val="auto"/>
                <w:sz w:val="22"/>
                <w:szCs w:val="22"/>
              </w:rPr>
            </w:pPr>
            <w:del w:id="1067" w:author="pc3" w:date="2025-11-12T11:39:07Z">
              <w:r>
                <w:rPr>
                  <w:rFonts w:hint="eastAsia" w:ascii="仿宋_GB2312" w:hAnsi="仿宋_GB2312" w:eastAsia="仿宋_GB2312" w:cs="仿宋_GB2312"/>
                  <w:color w:val="auto"/>
                  <w:sz w:val="22"/>
                  <w:szCs w:val="22"/>
                </w:rPr>
                <w:delText>446.0</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68" w:author="pc3" w:date="2025-11-12T11:39:07Z"/>
                <w:rFonts w:hint="eastAsia" w:ascii="仿宋_GB2312" w:hAnsi="仿宋_GB2312" w:eastAsia="仿宋_GB2312" w:cs="仿宋_GB2312"/>
                <w:color w:val="auto"/>
                <w:sz w:val="22"/>
                <w:szCs w:val="22"/>
              </w:rPr>
            </w:pPr>
            <w:del w:id="1069" w:author="pc3" w:date="2025-11-12T11:39:07Z">
              <w:r>
                <w:rPr>
                  <w:rFonts w:hint="eastAsia" w:ascii="仿宋_GB2312" w:hAnsi="仿宋_GB2312" w:eastAsia="仿宋_GB2312" w:cs="仿宋_GB2312"/>
                  <w:color w:val="auto"/>
                  <w:sz w:val="22"/>
                  <w:szCs w:val="22"/>
                </w:rPr>
                <w:delText>952.4</w:delText>
              </w:r>
            </w:del>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70" w:author="pc3" w:date="2025-11-12T11:39:07Z"/>
                <w:rFonts w:hint="eastAsia" w:ascii="仿宋_GB2312" w:hAnsi="仿宋_GB2312" w:eastAsia="仿宋_GB2312" w:cs="仿宋_GB2312"/>
                <w:color w:val="auto"/>
                <w:sz w:val="22"/>
                <w:szCs w:val="22"/>
              </w:rPr>
            </w:pPr>
            <w:del w:id="1071" w:author="pc3" w:date="2025-11-12T11:39:07Z">
              <w:r>
                <w:rPr>
                  <w:rFonts w:hint="eastAsia" w:ascii="仿宋_GB2312" w:hAnsi="仿宋_GB2312" w:eastAsia="仿宋_GB2312" w:cs="仿宋_GB2312"/>
                  <w:color w:val="auto"/>
                  <w:sz w:val="22"/>
                  <w:szCs w:val="22"/>
                </w:rPr>
                <w:delText>1713.9</w:delText>
              </w:r>
            </w:del>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72" w:author="pc3" w:date="2025-11-12T11:39:07Z"/>
                <w:rFonts w:hint="eastAsia" w:ascii="仿宋_GB2312" w:hAnsi="仿宋_GB2312" w:eastAsia="仿宋_GB2312" w:cs="仿宋_GB2312"/>
                <w:color w:val="auto"/>
                <w:sz w:val="22"/>
                <w:szCs w:val="22"/>
              </w:rPr>
            </w:pPr>
            <w:del w:id="1073" w:author="pc3" w:date="2025-11-12T11:39:07Z">
              <w:r>
                <w:rPr>
                  <w:rFonts w:hint="eastAsia" w:ascii="仿宋_GB2312" w:hAnsi="仿宋_GB2312" w:eastAsia="仿宋_GB2312" w:cs="仿宋_GB2312"/>
                  <w:color w:val="auto"/>
                  <w:sz w:val="22"/>
                  <w:szCs w:val="22"/>
                </w:rPr>
                <w:delText>7330.1</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del w:id="1074" w:author="pc3" w:date="2025-11-12T11:39:07Z"/>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75" w:author="pc3" w:date="2025-11-12T11:39:07Z"/>
                <w:rFonts w:hint="eastAsia" w:ascii="仿宋_GB2312" w:hAnsi="仿宋_GB2312" w:eastAsia="仿宋_GB2312" w:cs="仿宋_GB2312"/>
                <w:color w:val="auto"/>
                <w:sz w:val="22"/>
                <w:szCs w:val="22"/>
              </w:rPr>
            </w:pPr>
            <w:del w:id="1076" w:author="pc3" w:date="2025-11-12T11:39:07Z">
              <w:r>
                <w:rPr>
                  <w:rFonts w:hint="eastAsia" w:ascii="仿宋_GB2312" w:hAnsi="仿宋_GB2312" w:eastAsia="仿宋_GB2312" w:cs="仿宋_GB2312"/>
                  <w:color w:val="auto"/>
                  <w:sz w:val="22"/>
                  <w:szCs w:val="22"/>
                </w:rPr>
                <w:delText>合计</w:delText>
              </w:r>
            </w:del>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77" w:author="pc3" w:date="2025-11-12T11:39:07Z"/>
                <w:rFonts w:hint="eastAsia" w:ascii="仿宋_GB2312" w:hAnsi="仿宋_GB2312" w:eastAsia="仿宋_GB2312" w:cs="仿宋_GB2312"/>
                <w:color w:val="auto"/>
                <w:sz w:val="22"/>
                <w:szCs w:val="22"/>
              </w:rPr>
            </w:pPr>
            <w:del w:id="1078" w:author="pc3" w:date="2025-11-12T11:39:07Z">
              <w:r>
                <w:rPr>
                  <w:rFonts w:hint="eastAsia" w:ascii="仿宋_GB2312" w:hAnsi="仿宋_GB2312" w:eastAsia="仿宋_GB2312" w:cs="仿宋_GB2312"/>
                  <w:color w:val="auto"/>
                  <w:sz w:val="22"/>
                  <w:szCs w:val="22"/>
                </w:rPr>
                <w:delText>3954.0</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79" w:author="pc3" w:date="2025-11-12T11:39:07Z"/>
                <w:rFonts w:hint="eastAsia" w:ascii="仿宋_GB2312" w:hAnsi="仿宋_GB2312" w:eastAsia="仿宋_GB2312" w:cs="仿宋_GB2312"/>
                <w:color w:val="auto"/>
                <w:sz w:val="22"/>
                <w:szCs w:val="22"/>
              </w:rPr>
            </w:pPr>
            <w:del w:id="1080" w:author="pc3" w:date="2025-11-12T11:39:07Z">
              <w:r>
                <w:rPr>
                  <w:rFonts w:hint="eastAsia" w:ascii="仿宋_GB2312" w:hAnsi="仿宋_GB2312" w:eastAsia="仿宋_GB2312" w:cs="仿宋_GB2312"/>
                  <w:color w:val="auto"/>
                  <w:sz w:val="22"/>
                  <w:szCs w:val="22"/>
                </w:rPr>
                <w:delText>1210.7</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81" w:author="pc3" w:date="2025-11-12T11:39:07Z"/>
                <w:rFonts w:hint="eastAsia" w:ascii="仿宋_GB2312" w:hAnsi="仿宋_GB2312" w:eastAsia="仿宋_GB2312" w:cs="仿宋_GB2312"/>
                <w:color w:val="auto"/>
                <w:sz w:val="22"/>
                <w:szCs w:val="22"/>
              </w:rPr>
            </w:pPr>
            <w:del w:id="1082" w:author="pc3" w:date="2025-11-12T11:39:07Z">
              <w:r>
                <w:rPr>
                  <w:rFonts w:hint="eastAsia" w:ascii="仿宋_GB2312" w:hAnsi="仿宋_GB2312" w:eastAsia="仿宋_GB2312" w:cs="仿宋_GB2312"/>
                  <w:color w:val="auto"/>
                  <w:sz w:val="22"/>
                  <w:szCs w:val="22"/>
                </w:rPr>
                <w:delText>7049.1</w:delText>
              </w:r>
            </w:del>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83" w:author="pc3" w:date="2025-11-12T11:39:07Z"/>
                <w:rFonts w:hint="eastAsia" w:ascii="仿宋_GB2312" w:hAnsi="仿宋_GB2312" w:eastAsia="仿宋_GB2312" w:cs="仿宋_GB2312"/>
                <w:color w:val="auto"/>
                <w:sz w:val="22"/>
                <w:szCs w:val="22"/>
              </w:rPr>
            </w:pPr>
            <w:del w:id="1084" w:author="pc3" w:date="2025-11-12T11:39:07Z">
              <w:r>
                <w:rPr>
                  <w:rFonts w:hint="eastAsia" w:ascii="仿宋_GB2312" w:hAnsi="仿宋_GB2312" w:eastAsia="仿宋_GB2312" w:cs="仿宋_GB2312"/>
                  <w:color w:val="auto"/>
                  <w:sz w:val="22"/>
                  <w:szCs w:val="22"/>
                </w:rPr>
                <w:delText>5160.6</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85" w:author="pc3" w:date="2025-11-12T11:39:07Z"/>
                <w:rFonts w:hint="eastAsia" w:ascii="仿宋_GB2312" w:hAnsi="仿宋_GB2312" w:eastAsia="仿宋_GB2312" w:cs="仿宋_GB2312"/>
                <w:color w:val="auto"/>
                <w:sz w:val="22"/>
                <w:szCs w:val="22"/>
              </w:rPr>
            </w:pPr>
            <w:del w:id="1086" w:author="pc3" w:date="2025-11-12T11:39:07Z">
              <w:r>
                <w:rPr>
                  <w:rFonts w:hint="eastAsia" w:ascii="仿宋_GB2312" w:hAnsi="仿宋_GB2312" w:eastAsia="仿宋_GB2312" w:cs="仿宋_GB2312"/>
                  <w:color w:val="auto"/>
                  <w:sz w:val="22"/>
                  <w:szCs w:val="22"/>
                </w:rPr>
                <w:delText>2789.3</w:delText>
              </w:r>
            </w:del>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87" w:author="pc3" w:date="2025-11-12T11:39:07Z"/>
                <w:rFonts w:hint="eastAsia" w:ascii="仿宋_GB2312" w:hAnsi="仿宋_GB2312" w:eastAsia="仿宋_GB2312" w:cs="仿宋_GB2312"/>
                <w:color w:val="auto"/>
                <w:sz w:val="22"/>
                <w:szCs w:val="22"/>
              </w:rPr>
            </w:pPr>
            <w:del w:id="1088" w:author="pc3" w:date="2025-11-12T11:39:07Z">
              <w:r>
                <w:rPr>
                  <w:rFonts w:hint="eastAsia" w:ascii="仿宋_GB2312" w:hAnsi="仿宋_GB2312" w:eastAsia="仿宋_GB2312" w:cs="仿宋_GB2312"/>
                  <w:color w:val="auto"/>
                  <w:sz w:val="22"/>
                  <w:szCs w:val="22"/>
                </w:rPr>
                <w:delText>6564.3</w:delText>
              </w:r>
            </w:del>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89" w:author="pc3" w:date="2025-11-12T11:39:07Z"/>
                <w:rFonts w:hint="eastAsia" w:ascii="仿宋_GB2312" w:hAnsi="仿宋_GB2312" w:eastAsia="仿宋_GB2312" w:cs="仿宋_GB2312"/>
                <w:color w:val="auto"/>
                <w:sz w:val="22"/>
                <w:szCs w:val="22"/>
              </w:rPr>
            </w:pPr>
            <w:del w:id="1090" w:author="pc3" w:date="2025-11-12T11:39:07Z">
              <w:r>
                <w:rPr>
                  <w:rFonts w:hint="eastAsia" w:ascii="仿宋_GB2312" w:hAnsi="仿宋_GB2312" w:eastAsia="仿宋_GB2312" w:cs="仿宋_GB2312"/>
                  <w:color w:val="auto"/>
                  <w:sz w:val="22"/>
                  <w:szCs w:val="22"/>
                </w:rPr>
                <w:delText>5692.7</w:delText>
              </w:r>
            </w:del>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091" w:author="pc3" w:date="2025-11-12T11:39:07Z"/>
                <w:rFonts w:hint="eastAsia" w:ascii="仿宋_GB2312" w:hAnsi="仿宋_GB2312" w:eastAsia="仿宋_GB2312" w:cs="仿宋_GB2312"/>
                <w:color w:val="auto"/>
                <w:sz w:val="22"/>
                <w:szCs w:val="22"/>
              </w:rPr>
            </w:pPr>
            <w:del w:id="1092" w:author="pc3" w:date="2025-11-12T11:39:07Z">
              <w:r>
                <w:rPr>
                  <w:rFonts w:hint="eastAsia" w:ascii="仿宋_GB2312" w:hAnsi="仿宋_GB2312" w:eastAsia="仿宋_GB2312" w:cs="仿宋_GB2312"/>
                  <w:color w:val="auto"/>
                  <w:sz w:val="22"/>
                  <w:szCs w:val="22"/>
                </w:rPr>
                <w:delText>32420.7</w:delText>
              </w:r>
            </w:del>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jc w:val="center"/>
        <w:textAlignment w:val="auto"/>
        <w:rPr>
          <w:del w:id="1093" w:author="pc3" w:date="2025-11-12T11:39:07Z"/>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094" w:author="pc3" w:date="2025-11-12T11:39:07Z"/>
          <w:rFonts w:hint="eastAsia" w:ascii="仿宋_GB2312" w:hAnsi="仿宋_GB2312" w:eastAsia="仿宋_GB2312" w:cs="仿宋_GB2312"/>
          <w:b/>
          <w:bCs/>
          <w:color w:val="auto"/>
          <w:kern w:val="2"/>
          <w:sz w:val="28"/>
          <w:szCs w:val="28"/>
          <w:lang w:val="en-US" w:eastAsia="zh-CN" w:bidi="ar-SA"/>
        </w:rPr>
      </w:pPr>
      <w:del w:id="1095" w:author="pc3" w:date="2025-11-12T11:39:07Z">
        <w:r>
          <w:rPr>
            <w:rFonts w:hint="eastAsia" w:ascii="仿宋_GB2312" w:hAnsi="仿宋_GB2312" w:eastAsia="仿宋_GB2312" w:cs="仿宋_GB2312"/>
            <w:b/>
            <w:bCs/>
            <w:color w:val="auto"/>
            <w:kern w:val="2"/>
            <w:sz w:val="28"/>
            <w:szCs w:val="28"/>
            <w:lang w:val="en-US" w:eastAsia="zh-CN" w:bidi="ar-SA"/>
          </w:rPr>
          <w:delText>植被</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del w:id="1096" w:author="pc3" w:date="2025-11-12T11:39:07Z"/>
          <w:rFonts w:hint="eastAsia" w:ascii="仿宋_GB2312" w:hAnsi="仿宋_GB2312" w:eastAsia="仿宋_GB2312" w:cs="仿宋_GB2312"/>
          <w:color w:val="auto"/>
          <w:sz w:val="28"/>
          <w:szCs w:val="28"/>
        </w:rPr>
      </w:pPr>
      <w:del w:id="1097" w:author="pc3" w:date="2025-11-12T11:39:07Z">
        <w:r>
          <w:rPr>
            <w:rFonts w:hint="eastAsia" w:ascii="仿宋_GB2312" w:hAnsi="仿宋_GB2312" w:eastAsia="仿宋_GB2312" w:cs="仿宋_GB2312"/>
            <w:color w:val="auto"/>
            <w:sz w:val="28"/>
            <w:szCs w:val="28"/>
          </w:rPr>
          <w:delText>XX县积极践行“绿水青山就是金山银山”绿色发展理念，坚持大力实施国土绿化，发展绿色产业，取得积极成效。截至2019年末，全市森林覆盖率24.47%。</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del w:id="1098" w:author="pc3" w:date="2025-11-12T11:39:07Z"/>
          <w:rFonts w:hint="eastAsia" w:ascii="仿宋_GB2312" w:hAnsi="仿宋_GB2312" w:eastAsia="仿宋_GB2312" w:cs="仿宋_GB2312"/>
          <w:color w:val="auto"/>
          <w:sz w:val="28"/>
          <w:szCs w:val="28"/>
        </w:rPr>
      </w:pPr>
      <w:del w:id="1099" w:author="pc3" w:date="2025-11-12T11:39:07Z">
        <w:r>
          <w:rPr>
            <w:rFonts w:hint="eastAsia" w:ascii="仿宋_GB2312" w:hAnsi="仿宋_GB2312" w:eastAsia="仿宋_GB2312" w:cs="仿宋_GB2312"/>
            <w:color w:val="auto"/>
            <w:sz w:val="28"/>
            <w:szCs w:val="28"/>
          </w:rPr>
          <w:delText>项目区地带性植被为亚热带常绿阔叶林，现状植被分布于山丘、干渠、道路两侧，居民区周围人工种植有水杉、杨树等。项目区耕地主要农作物为双季水稻、油料及蔬菜等。</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1100" w:author="pc3" w:date="2025-11-12T11:39:07Z"/>
          <w:rFonts w:hint="eastAsia" w:ascii="黑体" w:hAnsi="黑体" w:eastAsia="黑体" w:cs="黑体"/>
          <w:b w:val="0"/>
          <w:bCs w:val="0"/>
          <w:color w:val="auto"/>
          <w:kern w:val="2"/>
          <w:sz w:val="28"/>
          <w:szCs w:val="28"/>
          <w:lang w:val="en-US" w:eastAsia="zh-CN" w:bidi="ar-SA"/>
        </w:rPr>
      </w:pPr>
      <w:del w:id="1101" w:author="pc3" w:date="2025-11-12T11:39:07Z">
        <w:bookmarkStart w:id="35" w:name="_Toc14854191"/>
        <w:bookmarkStart w:id="36" w:name="_Toc45723014"/>
        <w:bookmarkStart w:id="37" w:name="_Toc438417033"/>
        <w:r>
          <w:rPr>
            <w:rFonts w:hint="eastAsia" w:ascii="黑体" w:hAnsi="黑体" w:eastAsia="黑体" w:cs="黑体"/>
            <w:b w:val="0"/>
            <w:bCs w:val="0"/>
            <w:color w:val="auto"/>
            <w:kern w:val="2"/>
            <w:sz w:val="28"/>
            <w:szCs w:val="28"/>
            <w:lang w:val="en-US" w:eastAsia="zh-CN" w:bidi="ar-SA"/>
          </w:rPr>
          <w:delText>项目区基础设施情况</w:delText>
        </w:r>
        <w:bookmarkEnd w:id="35"/>
        <w:bookmarkEnd w:id="36"/>
        <w:bookmarkEnd w:id="37"/>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102" w:author="pc3" w:date="2025-11-12T11:39:07Z"/>
          <w:rFonts w:hint="eastAsia" w:ascii="仿宋_GB2312" w:hAnsi="仿宋_GB2312" w:eastAsia="仿宋_GB2312" w:cs="仿宋_GB2312"/>
          <w:b/>
          <w:bCs/>
          <w:color w:val="auto"/>
          <w:kern w:val="2"/>
          <w:sz w:val="28"/>
          <w:szCs w:val="28"/>
          <w:lang w:val="en-US" w:eastAsia="zh-CN" w:bidi="ar-SA"/>
        </w:rPr>
      </w:pPr>
      <w:del w:id="1103" w:author="pc3" w:date="2025-11-12T11:39:07Z">
        <w:r>
          <w:rPr>
            <w:rFonts w:hint="eastAsia" w:ascii="仿宋_GB2312" w:hAnsi="仿宋_GB2312" w:eastAsia="仿宋_GB2312" w:cs="仿宋_GB2312"/>
            <w:b/>
            <w:bCs/>
            <w:color w:val="auto"/>
            <w:kern w:val="2"/>
            <w:sz w:val="28"/>
            <w:szCs w:val="28"/>
            <w:lang w:val="en-US" w:eastAsia="zh-CN" w:bidi="ar-SA"/>
          </w:rPr>
          <w:delText>水利工程现状</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del w:id="1104" w:author="pc3" w:date="2025-11-12T11:39:07Z"/>
          <w:rFonts w:hint="eastAsia" w:ascii="仿宋_GB2312" w:hAnsi="仿宋_GB2312" w:eastAsia="仿宋_GB2312" w:cs="仿宋_GB2312"/>
          <w:color w:val="auto"/>
          <w:sz w:val="28"/>
          <w:szCs w:val="28"/>
        </w:rPr>
      </w:pPr>
      <w:del w:id="1105" w:author="pc3" w:date="2025-11-12T11:39:07Z">
        <w:r>
          <w:rPr>
            <w:rFonts w:hint="eastAsia" w:ascii="仿宋_GB2312" w:hAnsi="仿宋_GB2312" w:eastAsia="仿宋_GB2312" w:cs="仿宋_GB2312"/>
            <w:color w:val="auto"/>
            <w:sz w:val="28"/>
            <w:szCs w:val="28"/>
          </w:rPr>
          <w:delText>（1）水源工程现状</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del w:id="1106" w:author="pc3" w:date="2025-11-12T11:39:07Z"/>
          <w:rFonts w:hint="eastAsia" w:ascii="仿宋_GB2312" w:hAnsi="仿宋_GB2312" w:eastAsia="仿宋_GB2312" w:cs="仿宋_GB2312"/>
          <w:color w:val="auto"/>
          <w:sz w:val="28"/>
          <w:szCs w:val="28"/>
        </w:rPr>
      </w:pPr>
      <w:del w:id="1107" w:author="pc3" w:date="2025-11-12T11:39:07Z">
        <w:r>
          <w:rPr>
            <w:rFonts w:hint="eastAsia" w:ascii="仿宋_GB2312" w:hAnsi="仿宋_GB2312" w:eastAsia="仿宋_GB2312" w:cs="仿宋_GB2312"/>
            <w:color w:val="auto"/>
            <w:sz w:val="28"/>
            <w:szCs w:val="28"/>
          </w:rPr>
          <w:delText>项目区水资源以地表水为主，农业灌溉水源主要依靠水库、山塘、河坝等工程。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del w:id="1108" w:author="pc3" w:date="2025-11-12T11:39:07Z"/>
          <w:rFonts w:hint="eastAsia" w:ascii="仿宋_GB2312" w:hAnsi="仿宋_GB2312" w:eastAsia="仿宋_GB2312" w:cs="仿宋_GB2312"/>
          <w:color w:val="auto"/>
          <w:sz w:val="28"/>
          <w:szCs w:val="28"/>
        </w:rPr>
      </w:pPr>
      <w:del w:id="1109" w:author="pc3" w:date="2025-11-12T11:39:07Z">
        <w:r>
          <w:rPr>
            <w:rFonts w:hint="eastAsia" w:ascii="仿宋_GB2312" w:hAnsi="仿宋_GB2312" w:eastAsia="仿宋_GB2312" w:cs="仿宋_GB2312"/>
            <w:color w:val="auto"/>
            <w:sz w:val="28"/>
            <w:szCs w:val="28"/>
          </w:rPr>
          <w:delText>根据XX县水利设施统计资料，项目区内有小（Ⅰ）型水库3座，均已进行除险加固改造；另有部分小（Ⅱ）型水库，为减轻防汛压力已被销号，一般都存在病险，蓄水严重不足，详见表2.5-1</w:delText>
        </w:r>
      </w:del>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del w:id="1110" w:author="pc3" w:date="2025-11-12T11:39:07Z"/>
          <w:rFonts w:hint="eastAsia" w:ascii="黑体" w:hAnsi="黑体" w:eastAsia="黑体" w:cs="黑体"/>
          <w:b w:val="0"/>
          <w:bCs/>
          <w:color w:val="auto"/>
          <w:kern w:val="32"/>
          <w:sz w:val="28"/>
          <w:szCs w:val="28"/>
          <w:lang w:val="en-US" w:eastAsia="zh-CN" w:bidi="ar-SA"/>
        </w:rPr>
      </w:pPr>
      <w:del w:id="1111" w:author="pc3" w:date="2025-11-12T11:39:07Z">
        <w:r>
          <w:rPr>
            <w:rFonts w:hint="eastAsia" w:ascii="黑体" w:hAnsi="黑体" w:eastAsia="黑体" w:cs="黑体"/>
            <w:b w:val="0"/>
            <w:bCs/>
            <w:color w:val="auto"/>
            <w:kern w:val="32"/>
            <w:sz w:val="28"/>
            <w:szCs w:val="28"/>
            <w:lang w:val="en-US" w:eastAsia="zh-CN" w:bidi="ar-SA"/>
          </w:rPr>
          <w:delText>表2.5-1  项目区水库工程基本情况</w:delText>
        </w:r>
      </w:del>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54"/>
        <w:gridCol w:w="1704"/>
        <w:gridCol w:w="1440"/>
        <w:gridCol w:w="1100"/>
        <w:gridCol w:w="897"/>
        <w:gridCol w:w="1046"/>
        <w:gridCol w:w="2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del w:id="1112" w:author="pc3" w:date="2025-11-12T11:39:07Z"/>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13" w:author="pc3" w:date="2025-11-12T11:39:07Z"/>
                <w:rFonts w:hint="eastAsia" w:ascii="仿宋_GB2312" w:hAnsi="仿宋_GB2312" w:eastAsia="仿宋_GB2312" w:cs="仿宋_GB2312"/>
                <w:color w:val="auto"/>
                <w:sz w:val="22"/>
                <w:szCs w:val="22"/>
              </w:rPr>
            </w:pPr>
            <w:del w:id="1114" w:author="pc3" w:date="2025-11-12T11:39:07Z">
              <w:r>
                <w:rPr>
                  <w:rFonts w:hint="eastAsia" w:ascii="仿宋_GB2312" w:hAnsi="仿宋_GB2312" w:eastAsia="仿宋_GB2312" w:cs="仿宋_GB2312"/>
                  <w:color w:val="auto"/>
                  <w:sz w:val="22"/>
                  <w:szCs w:val="22"/>
                </w:rPr>
                <w:delText>序号</w:delText>
              </w:r>
            </w:del>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15" w:author="pc3" w:date="2025-11-12T11:39:07Z"/>
                <w:rFonts w:hint="eastAsia" w:ascii="仿宋_GB2312" w:hAnsi="仿宋_GB2312" w:eastAsia="仿宋_GB2312" w:cs="仿宋_GB2312"/>
                <w:color w:val="auto"/>
                <w:sz w:val="22"/>
                <w:szCs w:val="22"/>
              </w:rPr>
            </w:pPr>
            <w:del w:id="1116" w:author="pc3" w:date="2025-11-12T11:39:07Z">
              <w:r>
                <w:rPr>
                  <w:rFonts w:hint="eastAsia" w:ascii="仿宋_GB2312" w:hAnsi="仿宋_GB2312" w:eastAsia="仿宋_GB2312" w:cs="仿宋_GB2312"/>
                  <w:color w:val="auto"/>
                  <w:sz w:val="22"/>
                  <w:szCs w:val="22"/>
                </w:rPr>
                <w:delText>水库名称</w:delText>
              </w:r>
            </w:del>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17" w:author="pc3" w:date="2025-11-12T11:39:07Z"/>
                <w:rFonts w:hint="eastAsia" w:ascii="仿宋_GB2312" w:hAnsi="仿宋_GB2312" w:eastAsia="仿宋_GB2312" w:cs="仿宋_GB2312"/>
                <w:color w:val="auto"/>
                <w:sz w:val="22"/>
                <w:szCs w:val="22"/>
              </w:rPr>
            </w:pPr>
            <w:del w:id="1118" w:author="pc3" w:date="2025-11-12T11:39:07Z">
              <w:r>
                <w:rPr>
                  <w:rFonts w:hint="eastAsia" w:ascii="仿宋_GB2312" w:hAnsi="仿宋_GB2312" w:eastAsia="仿宋_GB2312" w:cs="仿宋_GB2312"/>
                  <w:color w:val="auto"/>
                  <w:sz w:val="22"/>
                  <w:szCs w:val="22"/>
                </w:rPr>
                <w:delText>位置</w:delText>
              </w:r>
            </w:del>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19" w:author="pc3" w:date="2025-11-12T11:39:07Z"/>
                <w:rFonts w:hint="eastAsia" w:ascii="仿宋_GB2312" w:hAnsi="仿宋_GB2312" w:eastAsia="仿宋_GB2312" w:cs="仿宋_GB2312"/>
                <w:color w:val="auto"/>
                <w:sz w:val="22"/>
                <w:szCs w:val="22"/>
              </w:rPr>
            </w:pPr>
            <w:del w:id="1120" w:author="pc3" w:date="2025-11-12T11:39:07Z">
              <w:r>
                <w:rPr>
                  <w:rFonts w:hint="eastAsia" w:ascii="仿宋_GB2312" w:hAnsi="仿宋_GB2312" w:eastAsia="仿宋_GB2312" w:cs="仿宋_GB2312"/>
                  <w:color w:val="auto"/>
                  <w:sz w:val="22"/>
                  <w:szCs w:val="22"/>
                </w:rPr>
                <w:delText>总库容</w:delText>
              </w:r>
            </w:del>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21" w:author="pc3" w:date="2025-11-12T11:39:07Z"/>
                <w:rFonts w:hint="eastAsia" w:ascii="仿宋_GB2312" w:hAnsi="仿宋_GB2312" w:eastAsia="仿宋_GB2312" w:cs="仿宋_GB2312"/>
                <w:color w:val="auto"/>
                <w:sz w:val="22"/>
                <w:szCs w:val="22"/>
              </w:rPr>
            </w:pPr>
            <w:del w:id="1122" w:author="pc3" w:date="2025-11-12T11:39:07Z">
              <w:r>
                <w:rPr>
                  <w:rFonts w:hint="eastAsia" w:ascii="仿宋_GB2312" w:hAnsi="仿宋_GB2312" w:eastAsia="仿宋_GB2312" w:cs="仿宋_GB2312"/>
                  <w:color w:val="auto"/>
                  <w:sz w:val="22"/>
                  <w:szCs w:val="22"/>
                </w:rPr>
                <w:delText>（万m</w:delText>
              </w:r>
            </w:del>
            <w:del w:id="1123" w:author="pc3" w:date="2025-11-12T11:39:07Z">
              <w:r>
                <w:rPr>
                  <w:rFonts w:hint="eastAsia" w:ascii="仿宋_GB2312" w:hAnsi="仿宋_GB2312" w:eastAsia="仿宋_GB2312" w:cs="仿宋_GB2312"/>
                  <w:color w:val="auto"/>
                  <w:sz w:val="22"/>
                  <w:szCs w:val="22"/>
                  <w:vertAlign w:val="superscript"/>
                </w:rPr>
                <w:delText>3</w:delText>
              </w:r>
            </w:del>
            <w:del w:id="1124" w:author="pc3" w:date="2025-11-12T11:39:07Z">
              <w:r>
                <w:rPr>
                  <w:rFonts w:hint="eastAsia" w:ascii="仿宋_GB2312" w:hAnsi="仿宋_GB2312" w:eastAsia="仿宋_GB2312" w:cs="仿宋_GB2312"/>
                  <w:color w:val="auto"/>
                  <w:sz w:val="22"/>
                  <w:szCs w:val="22"/>
                </w:rPr>
                <w:delText>）</w:delText>
              </w:r>
            </w:del>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25" w:author="pc3" w:date="2025-11-12T11:39:07Z"/>
                <w:rFonts w:hint="eastAsia" w:ascii="仿宋_GB2312" w:hAnsi="仿宋_GB2312" w:eastAsia="仿宋_GB2312" w:cs="仿宋_GB2312"/>
                <w:color w:val="auto"/>
                <w:sz w:val="22"/>
                <w:szCs w:val="22"/>
              </w:rPr>
            </w:pPr>
            <w:del w:id="1126" w:author="pc3" w:date="2025-11-12T11:39:07Z">
              <w:r>
                <w:rPr>
                  <w:rFonts w:hint="eastAsia" w:ascii="仿宋_GB2312" w:hAnsi="仿宋_GB2312" w:eastAsia="仿宋_GB2312" w:cs="仿宋_GB2312"/>
                  <w:color w:val="auto"/>
                  <w:sz w:val="22"/>
                  <w:szCs w:val="22"/>
                </w:rPr>
                <w:delText>兴利库容（万m</w:delText>
              </w:r>
            </w:del>
            <w:del w:id="1127" w:author="pc3" w:date="2025-11-12T11:39:07Z">
              <w:r>
                <w:rPr>
                  <w:rFonts w:hint="eastAsia" w:ascii="仿宋_GB2312" w:hAnsi="仿宋_GB2312" w:eastAsia="仿宋_GB2312" w:cs="仿宋_GB2312"/>
                  <w:color w:val="auto"/>
                  <w:sz w:val="22"/>
                  <w:szCs w:val="22"/>
                  <w:vertAlign w:val="superscript"/>
                </w:rPr>
                <w:delText>3</w:delText>
              </w:r>
            </w:del>
            <w:del w:id="1128" w:author="pc3" w:date="2025-11-12T11:39:07Z">
              <w:r>
                <w:rPr>
                  <w:rFonts w:hint="eastAsia" w:ascii="仿宋_GB2312" w:hAnsi="仿宋_GB2312" w:eastAsia="仿宋_GB2312" w:cs="仿宋_GB2312"/>
                  <w:color w:val="auto"/>
                  <w:sz w:val="22"/>
                  <w:szCs w:val="22"/>
                </w:rPr>
                <w:delText>）</w:delText>
              </w:r>
            </w:del>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29" w:author="pc3" w:date="2025-11-12T11:39:07Z"/>
                <w:rFonts w:hint="eastAsia" w:ascii="仿宋_GB2312" w:hAnsi="仿宋_GB2312" w:eastAsia="仿宋_GB2312" w:cs="仿宋_GB2312"/>
                <w:color w:val="auto"/>
                <w:sz w:val="22"/>
                <w:szCs w:val="22"/>
              </w:rPr>
            </w:pPr>
            <w:del w:id="1130" w:author="pc3" w:date="2025-11-12T11:39:07Z">
              <w:r>
                <w:rPr>
                  <w:rFonts w:hint="eastAsia" w:ascii="仿宋_GB2312" w:hAnsi="仿宋_GB2312" w:eastAsia="仿宋_GB2312" w:cs="仿宋_GB2312"/>
                  <w:color w:val="auto"/>
                  <w:sz w:val="22"/>
                  <w:szCs w:val="22"/>
                </w:rPr>
                <w:delText>集雨面积（km</w:delText>
              </w:r>
            </w:del>
            <w:del w:id="1131" w:author="pc3" w:date="2025-11-12T11:39:07Z">
              <w:r>
                <w:rPr>
                  <w:rFonts w:hint="eastAsia" w:ascii="仿宋_GB2312" w:hAnsi="仿宋_GB2312" w:eastAsia="仿宋_GB2312" w:cs="仿宋_GB2312"/>
                  <w:color w:val="auto"/>
                  <w:sz w:val="22"/>
                  <w:szCs w:val="22"/>
                  <w:vertAlign w:val="superscript"/>
                </w:rPr>
                <w:delText>2</w:delText>
              </w:r>
            </w:del>
            <w:del w:id="1132" w:author="pc3" w:date="2025-11-12T11:39:07Z">
              <w:r>
                <w:rPr>
                  <w:rFonts w:hint="eastAsia" w:ascii="仿宋_GB2312" w:hAnsi="仿宋_GB2312" w:eastAsia="仿宋_GB2312" w:cs="仿宋_GB2312"/>
                  <w:color w:val="auto"/>
                  <w:sz w:val="22"/>
                  <w:szCs w:val="22"/>
                </w:rPr>
                <w:delText>）</w:delText>
              </w:r>
            </w:del>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33" w:author="pc3" w:date="2025-11-12T11:39:07Z"/>
                <w:rFonts w:hint="eastAsia" w:ascii="仿宋_GB2312" w:hAnsi="仿宋_GB2312" w:eastAsia="仿宋_GB2312" w:cs="仿宋_GB2312"/>
                <w:color w:val="auto"/>
                <w:sz w:val="22"/>
                <w:szCs w:val="22"/>
              </w:rPr>
            </w:pPr>
            <w:del w:id="1134" w:author="pc3" w:date="2025-11-12T11:39:07Z">
              <w:r>
                <w:rPr>
                  <w:rFonts w:hint="eastAsia" w:ascii="仿宋_GB2312" w:hAnsi="仿宋_GB2312" w:eastAsia="仿宋_GB2312" w:cs="仿宋_GB2312"/>
                  <w:color w:val="auto"/>
                  <w:sz w:val="22"/>
                  <w:szCs w:val="22"/>
                </w:rPr>
                <w:delText>备注</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del w:id="1135" w:author="pc3" w:date="2025-11-12T11:39:07Z"/>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36" w:author="pc3" w:date="2025-11-12T11:39:07Z"/>
                <w:rFonts w:hint="eastAsia" w:ascii="仿宋_GB2312" w:hAnsi="仿宋_GB2312" w:eastAsia="仿宋_GB2312" w:cs="仿宋_GB2312"/>
                <w:color w:val="auto"/>
                <w:sz w:val="22"/>
                <w:szCs w:val="22"/>
              </w:rPr>
            </w:pPr>
            <w:del w:id="1137" w:author="pc3" w:date="2025-11-12T11:39:07Z">
              <w:r>
                <w:rPr>
                  <w:rFonts w:hint="eastAsia" w:ascii="仿宋_GB2312" w:hAnsi="仿宋_GB2312" w:eastAsia="仿宋_GB2312" w:cs="仿宋_GB2312"/>
                  <w:color w:val="auto"/>
                  <w:sz w:val="22"/>
                  <w:szCs w:val="22"/>
                </w:rPr>
                <w:delText>1</w:delText>
              </w:r>
            </w:del>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38" w:author="pc3" w:date="2025-11-12T11:39:07Z"/>
                <w:rFonts w:hint="eastAsia" w:ascii="仿宋_GB2312" w:hAnsi="仿宋_GB2312" w:eastAsia="仿宋_GB2312" w:cs="仿宋_GB2312"/>
                <w:color w:val="auto"/>
                <w:sz w:val="22"/>
                <w:szCs w:val="22"/>
              </w:rPr>
            </w:pPr>
            <w:del w:id="1139" w:author="pc3" w:date="2025-11-12T11:39:07Z">
              <w:r>
                <w:rPr>
                  <w:rFonts w:hint="eastAsia" w:ascii="仿宋_GB2312" w:hAnsi="仿宋_GB2312" w:eastAsia="仿宋_GB2312" w:cs="仿宋_GB2312"/>
                  <w:color w:val="auto"/>
                  <w:sz w:val="22"/>
                  <w:szCs w:val="22"/>
                </w:rPr>
                <w:delText>XX水库</w:delText>
              </w:r>
            </w:del>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40" w:author="pc3" w:date="2025-11-12T11:39:07Z"/>
                <w:rFonts w:hint="eastAsia" w:ascii="仿宋_GB2312" w:hAnsi="仿宋_GB2312" w:eastAsia="仿宋_GB2312" w:cs="仿宋_GB2312"/>
                <w:color w:val="auto"/>
                <w:sz w:val="22"/>
                <w:szCs w:val="22"/>
              </w:rPr>
            </w:pPr>
            <w:del w:id="1141" w:author="pc3" w:date="2025-11-12T11:39:07Z">
              <w:r>
                <w:rPr>
                  <w:rFonts w:hint="eastAsia" w:ascii="仿宋_GB2312" w:hAnsi="仿宋_GB2312" w:eastAsia="仿宋_GB2312" w:cs="仿宋_GB2312"/>
                  <w:color w:val="auto"/>
                  <w:sz w:val="22"/>
                  <w:szCs w:val="22"/>
                </w:rPr>
                <w:delText>XX村</w:delText>
              </w:r>
            </w:del>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42" w:author="pc3" w:date="2025-11-12T11:39:07Z"/>
                <w:rFonts w:hint="eastAsia" w:ascii="仿宋_GB2312" w:hAnsi="仿宋_GB2312" w:eastAsia="仿宋_GB2312" w:cs="仿宋_GB2312"/>
                <w:color w:val="auto"/>
                <w:sz w:val="22"/>
                <w:szCs w:val="22"/>
              </w:rPr>
            </w:pPr>
            <w:del w:id="1143" w:author="pc3" w:date="2025-11-12T11:39:07Z">
              <w:r>
                <w:rPr>
                  <w:rFonts w:hint="eastAsia" w:ascii="仿宋_GB2312" w:hAnsi="仿宋_GB2312" w:eastAsia="仿宋_GB2312" w:cs="仿宋_GB2312"/>
                  <w:color w:val="auto"/>
                  <w:sz w:val="22"/>
                  <w:szCs w:val="22"/>
                </w:rPr>
                <w:delText>216</w:delText>
              </w:r>
            </w:del>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44" w:author="pc3" w:date="2025-11-12T11:39:07Z"/>
                <w:rFonts w:hint="eastAsia" w:ascii="仿宋_GB2312" w:hAnsi="仿宋_GB2312" w:eastAsia="仿宋_GB2312" w:cs="仿宋_GB2312"/>
                <w:color w:val="auto"/>
                <w:sz w:val="22"/>
                <w:szCs w:val="22"/>
              </w:rPr>
            </w:pPr>
            <w:del w:id="1145" w:author="pc3" w:date="2025-11-12T11:39:07Z">
              <w:r>
                <w:rPr>
                  <w:rFonts w:hint="eastAsia" w:ascii="仿宋_GB2312" w:hAnsi="仿宋_GB2312" w:eastAsia="仿宋_GB2312" w:cs="仿宋_GB2312"/>
                  <w:color w:val="auto"/>
                  <w:sz w:val="22"/>
                  <w:szCs w:val="22"/>
                </w:rPr>
                <w:delText>167</w:delText>
              </w:r>
            </w:del>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46" w:author="pc3" w:date="2025-11-12T11:39:07Z"/>
                <w:rFonts w:hint="eastAsia" w:ascii="仿宋_GB2312" w:hAnsi="仿宋_GB2312" w:eastAsia="仿宋_GB2312" w:cs="仿宋_GB2312"/>
                <w:color w:val="auto"/>
                <w:sz w:val="22"/>
                <w:szCs w:val="22"/>
              </w:rPr>
            </w:pPr>
            <w:del w:id="1147" w:author="pc3" w:date="2025-11-12T11:39:07Z">
              <w:r>
                <w:rPr>
                  <w:rFonts w:hint="eastAsia" w:ascii="仿宋_GB2312" w:hAnsi="仿宋_GB2312" w:eastAsia="仿宋_GB2312" w:cs="仿宋_GB2312"/>
                  <w:color w:val="auto"/>
                  <w:sz w:val="22"/>
                  <w:szCs w:val="22"/>
                </w:rPr>
                <w:delText>1.63</w:delText>
              </w:r>
            </w:del>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48" w:author="pc3" w:date="2025-11-12T11:39:07Z"/>
                <w:rFonts w:hint="eastAsia" w:ascii="仿宋_GB2312" w:hAnsi="仿宋_GB2312" w:eastAsia="仿宋_GB2312" w:cs="仿宋_GB2312"/>
                <w:color w:val="auto"/>
                <w:sz w:val="22"/>
                <w:szCs w:val="22"/>
              </w:rPr>
            </w:pPr>
            <w:del w:id="1149" w:author="pc3" w:date="2025-11-12T11:39:07Z">
              <w:r>
                <w:rPr>
                  <w:rFonts w:hint="eastAsia" w:ascii="仿宋_GB2312" w:hAnsi="仿宋_GB2312" w:eastAsia="仿宋_GB2312" w:cs="仿宋_GB2312"/>
                  <w:color w:val="auto"/>
                  <w:sz w:val="22"/>
                  <w:szCs w:val="22"/>
                </w:rPr>
                <w:delText>小（Ⅰ）型</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del w:id="1150" w:author="pc3" w:date="2025-11-12T11:39:07Z"/>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51" w:author="pc3" w:date="2025-11-12T11:39:07Z"/>
                <w:rFonts w:hint="eastAsia" w:ascii="仿宋_GB2312" w:hAnsi="仿宋_GB2312" w:eastAsia="仿宋_GB2312" w:cs="仿宋_GB2312"/>
                <w:color w:val="auto"/>
                <w:sz w:val="22"/>
                <w:szCs w:val="22"/>
              </w:rPr>
            </w:pPr>
            <w:del w:id="1152" w:author="pc3" w:date="2025-11-12T11:39:07Z">
              <w:r>
                <w:rPr>
                  <w:rFonts w:hint="eastAsia" w:ascii="仿宋_GB2312" w:hAnsi="仿宋_GB2312" w:eastAsia="仿宋_GB2312" w:cs="仿宋_GB2312"/>
                  <w:color w:val="auto"/>
                  <w:sz w:val="22"/>
                  <w:szCs w:val="22"/>
                </w:rPr>
                <w:delText>2</w:delText>
              </w:r>
            </w:del>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53" w:author="pc3" w:date="2025-11-12T11:39:07Z"/>
                <w:rFonts w:hint="eastAsia" w:ascii="仿宋_GB2312" w:hAnsi="仿宋_GB2312" w:eastAsia="仿宋_GB2312" w:cs="仿宋_GB2312"/>
                <w:color w:val="auto"/>
                <w:sz w:val="22"/>
                <w:szCs w:val="22"/>
              </w:rPr>
            </w:pPr>
            <w:del w:id="1154" w:author="pc3" w:date="2025-11-12T11:39:07Z">
              <w:r>
                <w:rPr>
                  <w:rFonts w:hint="eastAsia" w:ascii="仿宋_GB2312" w:hAnsi="仿宋_GB2312" w:eastAsia="仿宋_GB2312" w:cs="仿宋_GB2312"/>
                  <w:color w:val="auto"/>
                  <w:sz w:val="22"/>
                  <w:szCs w:val="22"/>
                </w:rPr>
                <w:delText>XX水库</w:delText>
              </w:r>
            </w:del>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55" w:author="pc3" w:date="2025-11-12T11:39:07Z"/>
                <w:rFonts w:hint="eastAsia" w:ascii="仿宋_GB2312" w:hAnsi="仿宋_GB2312" w:eastAsia="仿宋_GB2312" w:cs="仿宋_GB2312"/>
                <w:color w:val="auto"/>
                <w:sz w:val="22"/>
                <w:szCs w:val="22"/>
              </w:rPr>
            </w:pPr>
            <w:del w:id="1156" w:author="pc3" w:date="2025-11-12T11:39:07Z">
              <w:r>
                <w:rPr>
                  <w:rFonts w:hint="eastAsia" w:ascii="仿宋_GB2312" w:hAnsi="仿宋_GB2312" w:eastAsia="仿宋_GB2312" w:cs="仿宋_GB2312"/>
                  <w:color w:val="auto"/>
                  <w:sz w:val="22"/>
                  <w:szCs w:val="22"/>
                </w:rPr>
                <w:delText>清泉村</w:delText>
              </w:r>
            </w:del>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57" w:author="pc3" w:date="2025-11-12T11:39:07Z"/>
                <w:rFonts w:hint="eastAsia" w:ascii="仿宋_GB2312" w:hAnsi="仿宋_GB2312" w:eastAsia="仿宋_GB2312" w:cs="仿宋_GB2312"/>
                <w:color w:val="auto"/>
                <w:sz w:val="22"/>
                <w:szCs w:val="22"/>
              </w:rPr>
            </w:pPr>
            <w:del w:id="1158" w:author="pc3" w:date="2025-11-12T11:39:07Z">
              <w:r>
                <w:rPr>
                  <w:rFonts w:hint="eastAsia" w:ascii="仿宋_GB2312" w:hAnsi="仿宋_GB2312" w:eastAsia="仿宋_GB2312" w:cs="仿宋_GB2312"/>
                  <w:color w:val="auto"/>
                  <w:sz w:val="22"/>
                  <w:szCs w:val="22"/>
                </w:rPr>
                <w:delText>401</w:delText>
              </w:r>
            </w:del>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59" w:author="pc3" w:date="2025-11-12T11:39:07Z"/>
                <w:rFonts w:hint="eastAsia" w:ascii="仿宋_GB2312" w:hAnsi="仿宋_GB2312" w:eastAsia="仿宋_GB2312" w:cs="仿宋_GB2312"/>
                <w:color w:val="auto"/>
                <w:sz w:val="22"/>
                <w:szCs w:val="22"/>
              </w:rPr>
            </w:pPr>
            <w:del w:id="1160" w:author="pc3" w:date="2025-11-12T11:39:07Z">
              <w:r>
                <w:rPr>
                  <w:rFonts w:hint="eastAsia" w:ascii="仿宋_GB2312" w:hAnsi="仿宋_GB2312" w:eastAsia="仿宋_GB2312" w:cs="仿宋_GB2312"/>
                  <w:color w:val="auto"/>
                  <w:sz w:val="22"/>
                  <w:szCs w:val="22"/>
                </w:rPr>
                <w:delText>280</w:delText>
              </w:r>
            </w:del>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61" w:author="pc3" w:date="2025-11-12T11:39:07Z"/>
                <w:rFonts w:hint="eastAsia" w:ascii="仿宋_GB2312" w:hAnsi="仿宋_GB2312" w:eastAsia="仿宋_GB2312" w:cs="仿宋_GB2312"/>
                <w:color w:val="auto"/>
                <w:sz w:val="22"/>
                <w:szCs w:val="22"/>
              </w:rPr>
            </w:pPr>
            <w:del w:id="1162" w:author="pc3" w:date="2025-11-12T11:39:07Z">
              <w:r>
                <w:rPr>
                  <w:rFonts w:hint="eastAsia" w:ascii="仿宋_GB2312" w:hAnsi="仿宋_GB2312" w:eastAsia="仿宋_GB2312" w:cs="仿宋_GB2312"/>
                  <w:color w:val="auto"/>
                  <w:sz w:val="22"/>
                  <w:szCs w:val="22"/>
                </w:rPr>
                <w:delText>2.15</w:delText>
              </w:r>
            </w:del>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63" w:author="pc3" w:date="2025-11-12T11:39:07Z"/>
                <w:rFonts w:hint="eastAsia" w:ascii="仿宋_GB2312" w:hAnsi="仿宋_GB2312" w:eastAsia="仿宋_GB2312" w:cs="仿宋_GB2312"/>
                <w:color w:val="auto"/>
                <w:sz w:val="22"/>
                <w:szCs w:val="22"/>
              </w:rPr>
            </w:pPr>
            <w:del w:id="1164" w:author="pc3" w:date="2025-11-12T11:39:07Z">
              <w:r>
                <w:rPr>
                  <w:rFonts w:hint="eastAsia" w:ascii="仿宋_GB2312" w:hAnsi="仿宋_GB2312" w:eastAsia="仿宋_GB2312" w:cs="仿宋_GB2312"/>
                  <w:color w:val="auto"/>
                  <w:sz w:val="22"/>
                  <w:szCs w:val="22"/>
                </w:rPr>
                <w:delText>小（Ⅰ）型</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del w:id="1165" w:author="pc3" w:date="2025-11-12T11:39:07Z"/>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66" w:author="pc3" w:date="2025-11-12T11:39:07Z"/>
                <w:rFonts w:hint="eastAsia" w:ascii="仿宋_GB2312" w:hAnsi="仿宋_GB2312" w:eastAsia="仿宋_GB2312" w:cs="仿宋_GB2312"/>
                <w:color w:val="auto"/>
                <w:sz w:val="22"/>
                <w:szCs w:val="22"/>
              </w:rPr>
            </w:pPr>
            <w:del w:id="1167" w:author="pc3" w:date="2025-11-12T11:39:07Z">
              <w:r>
                <w:rPr>
                  <w:rFonts w:hint="eastAsia" w:ascii="仿宋_GB2312" w:hAnsi="仿宋_GB2312" w:eastAsia="仿宋_GB2312" w:cs="仿宋_GB2312"/>
                  <w:color w:val="auto"/>
                  <w:sz w:val="22"/>
                  <w:szCs w:val="22"/>
                </w:rPr>
                <w:delText>3</w:delText>
              </w:r>
            </w:del>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68" w:author="pc3" w:date="2025-11-12T11:39:07Z"/>
                <w:rFonts w:hint="eastAsia" w:ascii="仿宋_GB2312" w:hAnsi="仿宋_GB2312" w:eastAsia="仿宋_GB2312" w:cs="仿宋_GB2312"/>
                <w:color w:val="auto"/>
                <w:sz w:val="22"/>
                <w:szCs w:val="22"/>
              </w:rPr>
            </w:pPr>
            <w:del w:id="1169" w:author="pc3" w:date="2025-11-12T11:39:07Z">
              <w:r>
                <w:rPr>
                  <w:rFonts w:hint="eastAsia" w:ascii="仿宋_GB2312" w:hAnsi="仿宋_GB2312" w:eastAsia="仿宋_GB2312" w:cs="仿宋_GB2312"/>
                  <w:color w:val="auto"/>
                  <w:sz w:val="22"/>
                  <w:szCs w:val="22"/>
                </w:rPr>
                <w:delText>XX水库</w:delText>
              </w:r>
            </w:del>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70" w:author="pc3" w:date="2025-11-12T11:39:07Z"/>
                <w:rFonts w:hint="eastAsia" w:ascii="仿宋_GB2312" w:hAnsi="仿宋_GB2312" w:eastAsia="仿宋_GB2312" w:cs="仿宋_GB2312"/>
                <w:color w:val="auto"/>
                <w:sz w:val="22"/>
                <w:szCs w:val="22"/>
              </w:rPr>
            </w:pPr>
            <w:del w:id="1171" w:author="pc3" w:date="2025-11-12T11:39:07Z">
              <w:r>
                <w:rPr>
                  <w:rFonts w:hint="eastAsia" w:ascii="仿宋_GB2312" w:hAnsi="仿宋_GB2312" w:eastAsia="仿宋_GB2312" w:cs="仿宋_GB2312"/>
                  <w:color w:val="auto"/>
                  <w:sz w:val="22"/>
                  <w:szCs w:val="22"/>
                </w:rPr>
                <w:delText xml:space="preserve">金坪村 </w:delText>
              </w:r>
            </w:del>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72" w:author="pc3" w:date="2025-11-12T11:39:07Z"/>
                <w:rFonts w:hint="eastAsia" w:ascii="仿宋_GB2312" w:hAnsi="仿宋_GB2312" w:eastAsia="仿宋_GB2312" w:cs="仿宋_GB2312"/>
                <w:color w:val="auto"/>
                <w:sz w:val="22"/>
                <w:szCs w:val="22"/>
              </w:rPr>
            </w:pPr>
            <w:del w:id="1173" w:author="pc3" w:date="2025-11-12T11:39:07Z">
              <w:r>
                <w:rPr>
                  <w:rFonts w:hint="eastAsia" w:ascii="仿宋_GB2312" w:hAnsi="仿宋_GB2312" w:eastAsia="仿宋_GB2312" w:cs="仿宋_GB2312"/>
                  <w:color w:val="auto"/>
                  <w:sz w:val="22"/>
                  <w:szCs w:val="22"/>
                </w:rPr>
                <w:delText>629</w:delText>
              </w:r>
            </w:del>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74" w:author="pc3" w:date="2025-11-12T11:39:07Z"/>
                <w:rFonts w:hint="eastAsia" w:ascii="仿宋_GB2312" w:hAnsi="仿宋_GB2312" w:eastAsia="仿宋_GB2312" w:cs="仿宋_GB2312"/>
                <w:color w:val="auto"/>
                <w:sz w:val="22"/>
                <w:szCs w:val="22"/>
              </w:rPr>
            </w:pPr>
            <w:del w:id="1175" w:author="pc3" w:date="2025-11-12T11:39:07Z">
              <w:r>
                <w:rPr>
                  <w:rFonts w:hint="eastAsia" w:ascii="仿宋_GB2312" w:hAnsi="仿宋_GB2312" w:eastAsia="仿宋_GB2312" w:cs="仿宋_GB2312"/>
                  <w:color w:val="auto"/>
                  <w:sz w:val="22"/>
                  <w:szCs w:val="22"/>
                </w:rPr>
                <w:delText>377.4</w:delText>
              </w:r>
            </w:del>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76" w:author="pc3" w:date="2025-11-12T11:39:07Z"/>
                <w:rFonts w:hint="eastAsia" w:ascii="仿宋_GB2312" w:hAnsi="仿宋_GB2312" w:eastAsia="仿宋_GB2312" w:cs="仿宋_GB2312"/>
                <w:color w:val="auto"/>
                <w:sz w:val="22"/>
                <w:szCs w:val="22"/>
              </w:rPr>
            </w:pPr>
            <w:del w:id="1177" w:author="pc3" w:date="2025-11-12T11:39:07Z">
              <w:r>
                <w:rPr>
                  <w:rFonts w:hint="eastAsia" w:ascii="仿宋_GB2312" w:hAnsi="仿宋_GB2312" w:eastAsia="仿宋_GB2312" w:cs="仿宋_GB2312"/>
                  <w:color w:val="auto"/>
                  <w:sz w:val="22"/>
                  <w:szCs w:val="22"/>
                </w:rPr>
                <w:delText>7.336</w:delText>
              </w:r>
            </w:del>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78" w:author="pc3" w:date="2025-11-12T11:39:07Z"/>
                <w:rFonts w:hint="eastAsia" w:ascii="仿宋_GB2312" w:hAnsi="仿宋_GB2312" w:eastAsia="仿宋_GB2312" w:cs="仿宋_GB2312"/>
                <w:color w:val="auto"/>
                <w:sz w:val="22"/>
                <w:szCs w:val="22"/>
              </w:rPr>
            </w:pPr>
            <w:del w:id="1179" w:author="pc3" w:date="2025-11-12T11:39:07Z">
              <w:r>
                <w:rPr>
                  <w:rFonts w:hint="eastAsia" w:ascii="仿宋_GB2312" w:hAnsi="仿宋_GB2312" w:eastAsia="仿宋_GB2312" w:cs="仿宋_GB2312"/>
                  <w:color w:val="auto"/>
                  <w:sz w:val="22"/>
                  <w:szCs w:val="22"/>
                </w:rPr>
                <w:delText>小（Ⅰ）型</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del w:id="1180" w:author="pc3" w:date="2025-11-12T11:39:07Z"/>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81" w:author="pc3" w:date="2025-11-12T11:39:07Z"/>
                <w:rFonts w:hint="eastAsia" w:ascii="仿宋_GB2312" w:hAnsi="仿宋_GB2312" w:eastAsia="仿宋_GB2312" w:cs="仿宋_GB2312"/>
                <w:color w:val="auto"/>
                <w:sz w:val="22"/>
                <w:szCs w:val="22"/>
              </w:rPr>
            </w:pPr>
            <w:del w:id="1182" w:author="pc3" w:date="2025-11-12T11:39:07Z">
              <w:r>
                <w:rPr>
                  <w:rFonts w:hint="eastAsia" w:ascii="仿宋_GB2312" w:hAnsi="仿宋_GB2312" w:eastAsia="仿宋_GB2312" w:cs="仿宋_GB2312"/>
                  <w:color w:val="auto"/>
                  <w:sz w:val="22"/>
                  <w:szCs w:val="22"/>
                </w:rPr>
                <w:delText>4</w:delText>
              </w:r>
            </w:del>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83" w:author="pc3" w:date="2025-11-12T11:39:07Z"/>
                <w:rFonts w:hint="eastAsia" w:ascii="仿宋_GB2312" w:hAnsi="仿宋_GB2312" w:eastAsia="仿宋_GB2312" w:cs="仿宋_GB2312"/>
                <w:color w:val="auto"/>
                <w:sz w:val="22"/>
                <w:szCs w:val="22"/>
              </w:rPr>
            </w:pPr>
            <w:del w:id="1184" w:author="pc3" w:date="2025-11-12T11:39:07Z">
              <w:r>
                <w:rPr>
                  <w:rFonts w:hint="eastAsia" w:ascii="仿宋_GB2312" w:hAnsi="仿宋_GB2312" w:eastAsia="仿宋_GB2312" w:cs="仿宋_GB2312"/>
                  <w:color w:val="auto"/>
                  <w:sz w:val="22"/>
                  <w:szCs w:val="22"/>
                </w:rPr>
                <w:delText>谢家湾水库</w:delText>
              </w:r>
            </w:del>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85" w:author="pc3" w:date="2025-11-12T11:39:07Z"/>
                <w:rFonts w:hint="eastAsia" w:ascii="仿宋_GB2312" w:hAnsi="仿宋_GB2312" w:eastAsia="仿宋_GB2312" w:cs="仿宋_GB2312"/>
                <w:color w:val="auto"/>
                <w:sz w:val="22"/>
                <w:szCs w:val="22"/>
              </w:rPr>
            </w:pPr>
            <w:del w:id="1186" w:author="pc3" w:date="2025-11-12T11:39:07Z">
              <w:r>
                <w:rPr>
                  <w:rFonts w:hint="eastAsia" w:ascii="仿宋_GB2312" w:hAnsi="仿宋_GB2312" w:eastAsia="仿宋_GB2312" w:cs="仿宋_GB2312"/>
                  <w:color w:val="auto"/>
                  <w:sz w:val="22"/>
                  <w:szCs w:val="22"/>
                </w:rPr>
                <w:delText>XX村</w:delText>
              </w:r>
            </w:del>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87" w:author="pc3" w:date="2025-11-12T11:39:07Z"/>
                <w:rFonts w:hint="eastAsia" w:ascii="仿宋_GB2312" w:hAnsi="仿宋_GB2312" w:eastAsia="仿宋_GB2312" w:cs="仿宋_GB2312"/>
                <w:color w:val="auto"/>
                <w:sz w:val="22"/>
                <w:szCs w:val="22"/>
              </w:rPr>
            </w:pPr>
            <w:del w:id="1188" w:author="pc3" w:date="2025-11-12T11:39:07Z">
              <w:r>
                <w:rPr>
                  <w:rFonts w:hint="eastAsia" w:ascii="仿宋_GB2312" w:hAnsi="仿宋_GB2312" w:eastAsia="仿宋_GB2312" w:cs="仿宋_GB2312"/>
                  <w:color w:val="auto"/>
                  <w:sz w:val="22"/>
                  <w:szCs w:val="22"/>
                </w:rPr>
                <w:delText>11.2</w:delText>
              </w:r>
            </w:del>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89" w:author="pc3" w:date="2025-11-12T11:39:07Z"/>
                <w:rFonts w:hint="eastAsia" w:ascii="仿宋_GB2312" w:hAnsi="仿宋_GB2312" w:eastAsia="仿宋_GB2312" w:cs="仿宋_GB2312"/>
                <w:color w:val="auto"/>
                <w:sz w:val="22"/>
                <w:szCs w:val="22"/>
              </w:rPr>
            </w:pPr>
            <w:del w:id="1190" w:author="pc3" w:date="2025-11-12T11:39:07Z">
              <w:r>
                <w:rPr>
                  <w:rFonts w:hint="eastAsia" w:ascii="仿宋_GB2312" w:hAnsi="仿宋_GB2312" w:eastAsia="仿宋_GB2312" w:cs="仿宋_GB2312"/>
                  <w:color w:val="auto"/>
                  <w:sz w:val="22"/>
                  <w:szCs w:val="22"/>
                </w:rPr>
                <w:delText>7</w:delText>
              </w:r>
            </w:del>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91" w:author="pc3" w:date="2025-11-12T11:39:07Z"/>
                <w:rFonts w:hint="eastAsia" w:ascii="仿宋_GB2312" w:hAnsi="仿宋_GB2312" w:eastAsia="仿宋_GB2312" w:cs="仿宋_GB2312"/>
                <w:color w:val="auto"/>
                <w:sz w:val="22"/>
                <w:szCs w:val="22"/>
              </w:rPr>
            </w:pPr>
            <w:del w:id="1192" w:author="pc3" w:date="2025-11-12T11:39:07Z">
              <w:r>
                <w:rPr>
                  <w:rFonts w:hint="eastAsia" w:ascii="仿宋_GB2312" w:hAnsi="仿宋_GB2312" w:eastAsia="仿宋_GB2312" w:cs="仿宋_GB2312"/>
                  <w:color w:val="auto"/>
                  <w:sz w:val="22"/>
                  <w:szCs w:val="22"/>
                </w:rPr>
                <w:delText>0.3</w:delText>
              </w:r>
            </w:del>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93" w:author="pc3" w:date="2025-11-12T11:39:07Z"/>
                <w:rFonts w:hint="eastAsia" w:ascii="仿宋_GB2312" w:hAnsi="仿宋_GB2312" w:eastAsia="仿宋_GB2312" w:cs="仿宋_GB2312"/>
                <w:color w:val="auto"/>
                <w:sz w:val="22"/>
                <w:szCs w:val="22"/>
              </w:rPr>
            </w:pPr>
            <w:del w:id="1194" w:author="pc3" w:date="2025-11-12T11:39:07Z">
              <w:r>
                <w:rPr>
                  <w:rFonts w:hint="eastAsia" w:ascii="仿宋_GB2312" w:hAnsi="仿宋_GB2312" w:eastAsia="仿宋_GB2312" w:cs="仿宋_GB2312"/>
                  <w:color w:val="auto"/>
                  <w:sz w:val="22"/>
                  <w:szCs w:val="22"/>
                </w:rPr>
                <w:delText>小（Ⅱ）型，已销号</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del w:id="1195" w:author="pc3" w:date="2025-11-12T11:39:07Z"/>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96" w:author="pc3" w:date="2025-11-12T11:39:07Z"/>
                <w:rFonts w:hint="eastAsia" w:ascii="仿宋_GB2312" w:hAnsi="仿宋_GB2312" w:eastAsia="仿宋_GB2312" w:cs="仿宋_GB2312"/>
                <w:color w:val="auto"/>
                <w:sz w:val="22"/>
                <w:szCs w:val="22"/>
              </w:rPr>
            </w:pPr>
            <w:del w:id="1197" w:author="pc3" w:date="2025-11-12T11:39:07Z">
              <w:r>
                <w:rPr>
                  <w:rFonts w:hint="eastAsia" w:ascii="仿宋_GB2312" w:hAnsi="仿宋_GB2312" w:eastAsia="仿宋_GB2312" w:cs="仿宋_GB2312"/>
                  <w:color w:val="auto"/>
                  <w:sz w:val="22"/>
                  <w:szCs w:val="22"/>
                </w:rPr>
                <w:delText>5</w:delText>
              </w:r>
            </w:del>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198" w:author="pc3" w:date="2025-11-12T11:39:07Z"/>
                <w:rFonts w:hint="eastAsia" w:ascii="仿宋_GB2312" w:hAnsi="仿宋_GB2312" w:eastAsia="仿宋_GB2312" w:cs="仿宋_GB2312"/>
                <w:color w:val="auto"/>
                <w:sz w:val="22"/>
                <w:szCs w:val="22"/>
              </w:rPr>
            </w:pPr>
            <w:del w:id="1199" w:author="pc3" w:date="2025-11-12T11:39:07Z">
              <w:r>
                <w:rPr>
                  <w:rFonts w:hint="eastAsia" w:ascii="仿宋_GB2312" w:hAnsi="仿宋_GB2312" w:eastAsia="仿宋_GB2312" w:cs="仿宋_GB2312"/>
                  <w:color w:val="auto"/>
                  <w:sz w:val="22"/>
                  <w:szCs w:val="22"/>
                </w:rPr>
                <w:delText>皮公堰水库</w:delText>
              </w:r>
            </w:del>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00" w:author="pc3" w:date="2025-11-12T11:39:07Z"/>
                <w:rFonts w:hint="eastAsia" w:ascii="仿宋_GB2312" w:hAnsi="仿宋_GB2312" w:eastAsia="仿宋_GB2312" w:cs="仿宋_GB2312"/>
                <w:color w:val="auto"/>
                <w:sz w:val="22"/>
                <w:szCs w:val="22"/>
              </w:rPr>
            </w:pPr>
            <w:del w:id="1201" w:author="pc3" w:date="2025-11-12T11:39:07Z">
              <w:r>
                <w:rPr>
                  <w:rFonts w:hint="eastAsia" w:ascii="仿宋_GB2312" w:hAnsi="仿宋_GB2312" w:eastAsia="仿宋_GB2312" w:cs="仿宋_GB2312"/>
                  <w:color w:val="auto"/>
                  <w:sz w:val="22"/>
                  <w:szCs w:val="22"/>
                </w:rPr>
                <w:delText>毛家岗村</w:delText>
              </w:r>
            </w:del>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02" w:author="pc3" w:date="2025-11-12T11:39:07Z"/>
                <w:rFonts w:hint="eastAsia" w:ascii="仿宋_GB2312" w:hAnsi="仿宋_GB2312" w:eastAsia="仿宋_GB2312" w:cs="仿宋_GB2312"/>
                <w:color w:val="auto"/>
                <w:sz w:val="22"/>
                <w:szCs w:val="22"/>
              </w:rPr>
            </w:pPr>
            <w:del w:id="1203" w:author="pc3" w:date="2025-11-12T11:39:07Z">
              <w:r>
                <w:rPr>
                  <w:rFonts w:hint="eastAsia" w:ascii="仿宋_GB2312" w:hAnsi="仿宋_GB2312" w:eastAsia="仿宋_GB2312" w:cs="仿宋_GB2312"/>
                  <w:color w:val="auto"/>
                  <w:sz w:val="22"/>
                  <w:szCs w:val="22"/>
                </w:rPr>
                <w:delText>21.4</w:delText>
              </w:r>
            </w:del>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04" w:author="pc3" w:date="2025-11-12T11:39:07Z"/>
                <w:rFonts w:hint="eastAsia" w:ascii="仿宋_GB2312" w:hAnsi="仿宋_GB2312" w:eastAsia="仿宋_GB2312" w:cs="仿宋_GB2312"/>
                <w:color w:val="auto"/>
                <w:sz w:val="22"/>
                <w:szCs w:val="22"/>
              </w:rPr>
            </w:pPr>
            <w:del w:id="1205" w:author="pc3" w:date="2025-11-12T11:39:07Z">
              <w:r>
                <w:rPr>
                  <w:rFonts w:hint="eastAsia" w:ascii="仿宋_GB2312" w:hAnsi="仿宋_GB2312" w:eastAsia="仿宋_GB2312" w:cs="仿宋_GB2312"/>
                  <w:color w:val="auto"/>
                  <w:sz w:val="22"/>
                  <w:szCs w:val="22"/>
                </w:rPr>
                <w:delText>15</w:delText>
              </w:r>
            </w:del>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06" w:author="pc3" w:date="2025-11-12T11:39:07Z"/>
                <w:rFonts w:hint="eastAsia" w:ascii="仿宋_GB2312" w:hAnsi="仿宋_GB2312" w:eastAsia="仿宋_GB2312" w:cs="仿宋_GB2312"/>
                <w:color w:val="auto"/>
                <w:sz w:val="22"/>
                <w:szCs w:val="22"/>
              </w:rPr>
            </w:pPr>
            <w:del w:id="1207" w:author="pc3" w:date="2025-11-12T11:39:07Z">
              <w:r>
                <w:rPr>
                  <w:rFonts w:hint="eastAsia" w:ascii="仿宋_GB2312" w:hAnsi="仿宋_GB2312" w:eastAsia="仿宋_GB2312" w:cs="仿宋_GB2312"/>
                  <w:color w:val="auto"/>
                  <w:sz w:val="22"/>
                  <w:szCs w:val="22"/>
                </w:rPr>
                <w:delText>0.75</w:delText>
              </w:r>
            </w:del>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08" w:author="pc3" w:date="2025-11-12T11:39:07Z"/>
                <w:rFonts w:hint="eastAsia" w:ascii="仿宋_GB2312" w:hAnsi="仿宋_GB2312" w:eastAsia="仿宋_GB2312" w:cs="仿宋_GB2312"/>
                <w:color w:val="auto"/>
                <w:sz w:val="22"/>
                <w:szCs w:val="22"/>
              </w:rPr>
            </w:pPr>
            <w:del w:id="1209" w:author="pc3" w:date="2025-11-12T11:39:07Z">
              <w:r>
                <w:rPr>
                  <w:rFonts w:hint="eastAsia" w:ascii="仿宋_GB2312" w:hAnsi="仿宋_GB2312" w:eastAsia="仿宋_GB2312" w:cs="仿宋_GB2312"/>
                  <w:color w:val="auto"/>
                  <w:sz w:val="22"/>
                  <w:szCs w:val="22"/>
                </w:rPr>
                <w:delText>小（Ⅱ）型，已销号</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del w:id="1210" w:author="pc3" w:date="2025-11-12T11:39:07Z"/>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11" w:author="pc3" w:date="2025-11-12T11:39:07Z"/>
                <w:rFonts w:hint="eastAsia" w:ascii="仿宋_GB2312" w:hAnsi="仿宋_GB2312" w:eastAsia="仿宋_GB2312" w:cs="仿宋_GB2312"/>
                <w:color w:val="auto"/>
                <w:sz w:val="22"/>
                <w:szCs w:val="22"/>
              </w:rPr>
            </w:pPr>
            <w:del w:id="1212" w:author="pc3" w:date="2025-11-12T11:39:07Z">
              <w:r>
                <w:rPr>
                  <w:rFonts w:hint="eastAsia" w:ascii="仿宋_GB2312" w:hAnsi="仿宋_GB2312" w:eastAsia="仿宋_GB2312" w:cs="仿宋_GB2312"/>
                  <w:color w:val="auto"/>
                  <w:sz w:val="22"/>
                  <w:szCs w:val="22"/>
                </w:rPr>
                <w:delText>6</w:delText>
              </w:r>
            </w:del>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13" w:author="pc3" w:date="2025-11-12T11:39:07Z"/>
                <w:rFonts w:hint="eastAsia" w:ascii="仿宋_GB2312" w:hAnsi="仿宋_GB2312" w:eastAsia="仿宋_GB2312" w:cs="仿宋_GB2312"/>
                <w:color w:val="auto"/>
                <w:sz w:val="22"/>
                <w:szCs w:val="22"/>
              </w:rPr>
            </w:pPr>
            <w:del w:id="1214" w:author="pc3" w:date="2025-11-12T11:39:07Z">
              <w:r>
                <w:rPr>
                  <w:rFonts w:hint="eastAsia" w:ascii="仿宋_GB2312" w:hAnsi="仿宋_GB2312" w:eastAsia="仿宋_GB2312" w:cs="仿宋_GB2312"/>
                  <w:color w:val="auto"/>
                  <w:sz w:val="22"/>
                  <w:szCs w:val="22"/>
                </w:rPr>
                <w:delText>王家大堰水库</w:delText>
              </w:r>
            </w:del>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15" w:author="pc3" w:date="2025-11-12T11:39:07Z"/>
                <w:rFonts w:hint="eastAsia" w:ascii="仿宋_GB2312" w:hAnsi="仿宋_GB2312" w:eastAsia="仿宋_GB2312" w:cs="仿宋_GB2312"/>
                <w:color w:val="auto"/>
                <w:sz w:val="22"/>
                <w:szCs w:val="22"/>
              </w:rPr>
            </w:pPr>
            <w:del w:id="1216" w:author="pc3" w:date="2025-11-12T11:39:07Z">
              <w:r>
                <w:rPr>
                  <w:rFonts w:hint="eastAsia" w:ascii="仿宋_GB2312" w:hAnsi="仿宋_GB2312" w:eastAsia="仿宋_GB2312" w:cs="仿宋_GB2312"/>
                  <w:color w:val="auto"/>
                  <w:sz w:val="22"/>
                  <w:szCs w:val="22"/>
                </w:rPr>
                <w:delText>XX村</w:delText>
              </w:r>
            </w:del>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17" w:author="pc3" w:date="2025-11-12T11:39:07Z"/>
                <w:rFonts w:hint="eastAsia" w:ascii="仿宋_GB2312" w:hAnsi="仿宋_GB2312" w:eastAsia="仿宋_GB2312" w:cs="仿宋_GB2312"/>
                <w:color w:val="auto"/>
                <w:sz w:val="22"/>
                <w:szCs w:val="22"/>
              </w:rPr>
            </w:pPr>
            <w:del w:id="1218" w:author="pc3" w:date="2025-11-12T11:39:07Z">
              <w:r>
                <w:rPr>
                  <w:rFonts w:hint="eastAsia" w:ascii="仿宋_GB2312" w:hAnsi="仿宋_GB2312" w:eastAsia="仿宋_GB2312" w:cs="仿宋_GB2312"/>
                  <w:color w:val="auto"/>
                  <w:sz w:val="22"/>
                  <w:szCs w:val="22"/>
                </w:rPr>
                <w:delText>13.3</w:delText>
              </w:r>
            </w:del>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19" w:author="pc3" w:date="2025-11-12T11:39:07Z"/>
                <w:rFonts w:hint="eastAsia" w:ascii="仿宋_GB2312" w:hAnsi="仿宋_GB2312" w:eastAsia="仿宋_GB2312" w:cs="仿宋_GB2312"/>
                <w:color w:val="auto"/>
                <w:sz w:val="22"/>
                <w:szCs w:val="22"/>
              </w:rPr>
            </w:pPr>
            <w:del w:id="1220" w:author="pc3" w:date="2025-11-12T11:39:07Z">
              <w:r>
                <w:rPr>
                  <w:rFonts w:hint="eastAsia" w:ascii="仿宋_GB2312" w:hAnsi="仿宋_GB2312" w:eastAsia="仿宋_GB2312" w:cs="仿宋_GB2312"/>
                  <w:color w:val="auto"/>
                  <w:sz w:val="22"/>
                  <w:szCs w:val="22"/>
                </w:rPr>
                <w:delText>9.8</w:delText>
              </w:r>
            </w:del>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21" w:author="pc3" w:date="2025-11-12T11:39:07Z"/>
                <w:rFonts w:hint="eastAsia" w:ascii="仿宋_GB2312" w:hAnsi="仿宋_GB2312" w:eastAsia="仿宋_GB2312" w:cs="仿宋_GB2312"/>
                <w:color w:val="auto"/>
                <w:sz w:val="22"/>
                <w:szCs w:val="22"/>
              </w:rPr>
            </w:pPr>
            <w:del w:id="1222" w:author="pc3" w:date="2025-11-12T11:39:07Z">
              <w:r>
                <w:rPr>
                  <w:rFonts w:hint="eastAsia" w:ascii="仿宋_GB2312" w:hAnsi="仿宋_GB2312" w:eastAsia="仿宋_GB2312" w:cs="仿宋_GB2312"/>
                  <w:color w:val="auto"/>
                  <w:sz w:val="22"/>
                  <w:szCs w:val="22"/>
                </w:rPr>
                <w:delText>0.65</w:delText>
              </w:r>
            </w:del>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23" w:author="pc3" w:date="2025-11-12T11:39:07Z"/>
                <w:rFonts w:hint="eastAsia" w:ascii="仿宋_GB2312" w:hAnsi="仿宋_GB2312" w:eastAsia="仿宋_GB2312" w:cs="仿宋_GB2312"/>
                <w:color w:val="auto"/>
                <w:sz w:val="22"/>
                <w:szCs w:val="22"/>
              </w:rPr>
            </w:pPr>
            <w:del w:id="1224" w:author="pc3" w:date="2025-11-12T11:39:07Z">
              <w:r>
                <w:rPr>
                  <w:rFonts w:hint="eastAsia" w:ascii="仿宋_GB2312" w:hAnsi="仿宋_GB2312" w:eastAsia="仿宋_GB2312" w:cs="仿宋_GB2312"/>
                  <w:color w:val="auto"/>
                  <w:sz w:val="22"/>
                  <w:szCs w:val="22"/>
                </w:rPr>
                <w:delText>小（Ⅱ）型，已销号</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del w:id="1225" w:author="pc3" w:date="2025-11-12T11:39:07Z"/>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26" w:author="pc3" w:date="2025-11-12T11:39:07Z"/>
                <w:rFonts w:hint="eastAsia" w:ascii="仿宋_GB2312" w:hAnsi="仿宋_GB2312" w:eastAsia="仿宋_GB2312" w:cs="仿宋_GB2312"/>
                <w:color w:val="auto"/>
                <w:sz w:val="22"/>
                <w:szCs w:val="22"/>
              </w:rPr>
            </w:pPr>
            <w:del w:id="1227" w:author="pc3" w:date="2025-11-12T11:39:07Z">
              <w:r>
                <w:rPr>
                  <w:rFonts w:hint="eastAsia" w:ascii="仿宋_GB2312" w:hAnsi="仿宋_GB2312" w:eastAsia="仿宋_GB2312" w:cs="仿宋_GB2312"/>
                  <w:color w:val="auto"/>
                  <w:sz w:val="22"/>
                  <w:szCs w:val="22"/>
                </w:rPr>
                <w:delText>7</w:delText>
              </w:r>
            </w:del>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28" w:author="pc3" w:date="2025-11-12T11:39:07Z"/>
                <w:rFonts w:hint="eastAsia" w:ascii="仿宋_GB2312" w:hAnsi="仿宋_GB2312" w:eastAsia="仿宋_GB2312" w:cs="仿宋_GB2312"/>
                <w:color w:val="auto"/>
                <w:sz w:val="22"/>
                <w:szCs w:val="22"/>
              </w:rPr>
            </w:pPr>
            <w:del w:id="1229" w:author="pc3" w:date="2025-11-12T11:39:07Z">
              <w:r>
                <w:rPr>
                  <w:rFonts w:hint="eastAsia" w:ascii="仿宋_GB2312" w:hAnsi="仿宋_GB2312" w:eastAsia="仿宋_GB2312" w:cs="仿宋_GB2312"/>
                  <w:color w:val="auto"/>
                  <w:sz w:val="22"/>
                  <w:szCs w:val="22"/>
                </w:rPr>
                <w:delText>茶湾水库</w:delText>
              </w:r>
            </w:del>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30" w:author="pc3" w:date="2025-11-12T11:39:07Z"/>
                <w:rFonts w:hint="eastAsia" w:ascii="仿宋_GB2312" w:hAnsi="仿宋_GB2312" w:eastAsia="仿宋_GB2312" w:cs="仿宋_GB2312"/>
                <w:color w:val="auto"/>
                <w:sz w:val="22"/>
                <w:szCs w:val="22"/>
              </w:rPr>
            </w:pPr>
            <w:del w:id="1231" w:author="pc3" w:date="2025-11-12T11:39:07Z">
              <w:r>
                <w:rPr>
                  <w:rFonts w:hint="eastAsia" w:ascii="仿宋_GB2312" w:hAnsi="仿宋_GB2312" w:eastAsia="仿宋_GB2312" w:cs="仿宋_GB2312"/>
                  <w:color w:val="auto"/>
                  <w:sz w:val="22"/>
                  <w:szCs w:val="22"/>
                </w:rPr>
                <w:delText>XX村</w:delText>
              </w:r>
            </w:del>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32" w:author="pc3" w:date="2025-11-12T11:39:07Z"/>
                <w:rFonts w:hint="eastAsia" w:ascii="仿宋_GB2312" w:hAnsi="仿宋_GB2312" w:eastAsia="仿宋_GB2312" w:cs="仿宋_GB2312"/>
                <w:color w:val="auto"/>
                <w:sz w:val="22"/>
                <w:szCs w:val="22"/>
              </w:rPr>
            </w:pPr>
            <w:del w:id="1233" w:author="pc3" w:date="2025-11-12T11:39:07Z">
              <w:r>
                <w:rPr>
                  <w:rFonts w:hint="eastAsia" w:ascii="仿宋_GB2312" w:hAnsi="仿宋_GB2312" w:eastAsia="仿宋_GB2312" w:cs="仿宋_GB2312"/>
                  <w:color w:val="auto"/>
                  <w:sz w:val="22"/>
                  <w:szCs w:val="22"/>
                </w:rPr>
                <w:delText>12.5</w:delText>
              </w:r>
            </w:del>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34" w:author="pc3" w:date="2025-11-12T11:39:07Z"/>
                <w:rFonts w:hint="eastAsia" w:ascii="仿宋_GB2312" w:hAnsi="仿宋_GB2312" w:eastAsia="仿宋_GB2312" w:cs="仿宋_GB2312"/>
                <w:color w:val="auto"/>
                <w:sz w:val="22"/>
                <w:szCs w:val="22"/>
              </w:rPr>
            </w:pPr>
            <w:del w:id="1235" w:author="pc3" w:date="2025-11-12T11:39:07Z">
              <w:r>
                <w:rPr>
                  <w:rFonts w:hint="eastAsia" w:ascii="仿宋_GB2312" w:hAnsi="仿宋_GB2312" w:eastAsia="仿宋_GB2312" w:cs="仿宋_GB2312"/>
                  <w:color w:val="auto"/>
                  <w:sz w:val="22"/>
                  <w:szCs w:val="22"/>
                </w:rPr>
                <w:delText>10.5</w:delText>
              </w:r>
            </w:del>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36" w:author="pc3" w:date="2025-11-12T11:39:07Z"/>
                <w:rFonts w:hint="eastAsia" w:ascii="仿宋_GB2312" w:hAnsi="仿宋_GB2312" w:eastAsia="仿宋_GB2312" w:cs="仿宋_GB2312"/>
                <w:color w:val="auto"/>
                <w:sz w:val="22"/>
                <w:szCs w:val="22"/>
              </w:rPr>
            </w:pPr>
            <w:del w:id="1237" w:author="pc3" w:date="2025-11-12T11:39:07Z">
              <w:r>
                <w:rPr>
                  <w:rFonts w:hint="eastAsia" w:ascii="仿宋_GB2312" w:hAnsi="仿宋_GB2312" w:eastAsia="仿宋_GB2312" w:cs="仿宋_GB2312"/>
                  <w:color w:val="auto"/>
                  <w:sz w:val="22"/>
                  <w:szCs w:val="22"/>
                </w:rPr>
                <w:delText>0.43</w:delText>
              </w:r>
            </w:del>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38" w:author="pc3" w:date="2025-11-12T11:39:07Z"/>
                <w:rFonts w:hint="eastAsia" w:ascii="仿宋_GB2312" w:hAnsi="仿宋_GB2312" w:eastAsia="仿宋_GB2312" w:cs="仿宋_GB2312"/>
                <w:color w:val="auto"/>
                <w:sz w:val="22"/>
                <w:szCs w:val="22"/>
              </w:rPr>
            </w:pPr>
            <w:del w:id="1239" w:author="pc3" w:date="2025-11-12T11:39:07Z">
              <w:r>
                <w:rPr>
                  <w:rFonts w:hint="eastAsia" w:ascii="仿宋_GB2312" w:hAnsi="仿宋_GB2312" w:eastAsia="仿宋_GB2312" w:cs="仿宋_GB2312"/>
                  <w:color w:val="auto"/>
                  <w:sz w:val="22"/>
                  <w:szCs w:val="22"/>
                </w:rPr>
                <w:delText>小（Ⅱ）型，已销号</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del w:id="1240" w:author="pc3" w:date="2025-11-12T11:39:07Z"/>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41" w:author="pc3" w:date="2025-11-12T11:39:07Z"/>
                <w:rFonts w:hint="eastAsia" w:ascii="仿宋_GB2312" w:hAnsi="仿宋_GB2312" w:eastAsia="仿宋_GB2312" w:cs="仿宋_GB2312"/>
                <w:color w:val="auto"/>
                <w:sz w:val="22"/>
                <w:szCs w:val="22"/>
              </w:rPr>
            </w:pPr>
            <w:del w:id="1242" w:author="pc3" w:date="2025-11-12T11:39:07Z">
              <w:r>
                <w:rPr>
                  <w:rFonts w:hint="eastAsia" w:ascii="仿宋_GB2312" w:hAnsi="仿宋_GB2312" w:eastAsia="仿宋_GB2312" w:cs="仿宋_GB2312"/>
                  <w:color w:val="auto"/>
                  <w:sz w:val="22"/>
                  <w:szCs w:val="22"/>
                </w:rPr>
                <w:delText>8</w:delText>
              </w:r>
            </w:del>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43" w:author="pc3" w:date="2025-11-12T11:39:07Z"/>
                <w:rFonts w:hint="eastAsia" w:ascii="仿宋_GB2312" w:hAnsi="仿宋_GB2312" w:eastAsia="仿宋_GB2312" w:cs="仿宋_GB2312"/>
                <w:color w:val="auto"/>
                <w:sz w:val="22"/>
                <w:szCs w:val="22"/>
              </w:rPr>
            </w:pPr>
            <w:del w:id="1244" w:author="pc3" w:date="2025-11-12T11:39:07Z">
              <w:r>
                <w:rPr>
                  <w:rFonts w:hint="eastAsia" w:ascii="仿宋_GB2312" w:hAnsi="仿宋_GB2312" w:eastAsia="仿宋_GB2312" w:cs="仿宋_GB2312"/>
                  <w:color w:val="auto"/>
                  <w:sz w:val="22"/>
                  <w:szCs w:val="22"/>
                </w:rPr>
                <w:delText>周家水库</w:delText>
              </w:r>
            </w:del>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45" w:author="pc3" w:date="2025-11-12T11:39:07Z"/>
                <w:rFonts w:hint="eastAsia" w:ascii="仿宋_GB2312" w:hAnsi="仿宋_GB2312" w:eastAsia="仿宋_GB2312" w:cs="仿宋_GB2312"/>
                <w:color w:val="auto"/>
                <w:sz w:val="22"/>
                <w:szCs w:val="22"/>
              </w:rPr>
            </w:pPr>
            <w:del w:id="1246" w:author="pc3" w:date="2025-11-12T11:39:07Z">
              <w:r>
                <w:rPr>
                  <w:rFonts w:hint="eastAsia" w:ascii="仿宋_GB2312" w:hAnsi="仿宋_GB2312" w:eastAsia="仿宋_GB2312" w:cs="仿宋_GB2312"/>
                  <w:color w:val="auto"/>
                  <w:sz w:val="22"/>
                  <w:szCs w:val="22"/>
                </w:rPr>
                <w:delText>XX村</w:delText>
              </w:r>
            </w:del>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47" w:author="pc3" w:date="2025-11-12T11:39:07Z"/>
                <w:rFonts w:hint="eastAsia" w:ascii="仿宋_GB2312" w:hAnsi="仿宋_GB2312" w:eastAsia="仿宋_GB2312" w:cs="仿宋_GB2312"/>
                <w:color w:val="auto"/>
                <w:sz w:val="22"/>
                <w:szCs w:val="22"/>
              </w:rPr>
            </w:pPr>
            <w:del w:id="1248" w:author="pc3" w:date="2025-11-12T11:39:07Z">
              <w:r>
                <w:rPr>
                  <w:rFonts w:hint="eastAsia" w:ascii="仿宋_GB2312" w:hAnsi="仿宋_GB2312" w:eastAsia="仿宋_GB2312" w:cs="仿宋_GB2312"/>
                  <w:color w:val="auto"/>
                  <w:sz w:val="22"/>
                  <w:szCs w:val="22"/>
                </w:rPr>
                <w:delText>20.8</w:delText>
              </w:r>
            </w:del>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49" w:author="pc3" w:date="2025-11-12T11:39:07Z"/>
                <w:rFonts w:hint="eastAsia" w:ascii="仿宋_GB2312" w:hAnsi="仿宋_GB2312" w:eastAsia="仿宋_GB2312" w:cs="仿宋_GB2312"/>
                <w:color w:val="auto"/>
                <w:sz w:val="22"/>
                <w:szCs w:val="22"/>
              </w:rPr>
            </w:pPr>
            <w:del w:id="1250" w:author="pc3" w:date="2025-11-12T11:39:07Z">
              <w:r>
                <w:rPr>
                  <w:rFonts w:hint="eastAsia" w:ascii="仿宋_GB2312" w:hAnsi="仿宋_GB2312" w:eastAsia="仿宋_GB2312" w:cs="仿宋_GB2312"/>
                  <w:color w:val="auto"/>
                  <w:sz w:val="22"/>
                  <w:szCs w:val="22"/>
                </w:rPr>
                <w:delText>11.5</w:delText>
              </w:r>
            </w:del>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51" w:author="pc3" w:date="2025-11-12T11:39:07Z"/>
                <w:rFonts w:hint="eastAsia" w:ascii="仿宋_GB2312" w:hAnsi="仿宋_GB2312" w:eastAsia="仿宋_GB2312" w:cs="仿宋_GB2312"/>
                <w:color w:val="auto"/>
                <w:sz w:val="22"/>
                <w:szCs w:val="22"/>
              </w:rPr>
            </w:pPr>
            <w:del w:id="1252" w:author="pc3" w:date="2025-11-12T11:39:07Z">
              <w:r>
                <w:rPr>
                  <w:rFonts w:hint="eastAsia" w:ascii="仿宋_GB2312" w:hAnsi="仿宋_GB2312" w:eastAsia="仿宋_GB2312" w:cs="仿宋_GB2312"/>
                  <w:color w:val="auto"/>
                  <w:sz w:val="22"/>
                  <w:szCs w:val="22"/>
                </w:rPr>
                <w:delText>0.65</w:delText>
              </w:r>
            </w:del>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253" w:author="pc3" w:date="2025-11-12T11:39:07Z"/>
                <w:rFonts w:hint="eastAsia" w:ascii="仿宋_GB2312" w:hAnsi="仿宋_GB2312" w:eastAsia="仿宋_GB2312" w:cs="仿宋_GB2312"/>
                <w:color w:val="auto"/>
                <w:sz w:val="22"/>
                <w:szCs w:val="22"/>
              </w:rPr>
            </w:pPr>
            <w:del w:id="1254" w:author="pc3" w:date="2025-11-12T11:39:07Z">
              <w:r>
                <w:rPr>
                  <w:rFonts w:hint="eastAsia" w:ascii="仿宋_GB2312" w:hAnsi="仿宋_GB2312" w:eastAsia="仿宋_GB2312" w:cs="仿宋_GB2312"/>
                  <w:color w:val="auto"/>
                  <w:sz w:val="22"/>
                  <w:szCs w:val="22"/>
                </w:rPr>
                <w:delText>小（Ⅱ）型，已销号</w:delText>
              </w:r>
            </w:del>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jc w:val="center"/>
        <w:textAlignment w:val="auto"/>
        <w:rPr>
          <w:del w:id="1255" w:author="pc3" w:date="2025-11-12T11:39:07Z"/>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1256" w:author="pc3" w:date="2025-11-12T11:39:07Z"/>
          <w:rFonts w:hint="eastAsia" w:ascii="仿宋_GB2312" w:hAnsi="仿宋_GB2312" w:eastAsia="仿宋_GB2312" w:cs="仿宋_GB2312"/>
          <w:color w:val="auto"/>
          <w:sz w:val="28"/>
          <w:szCs w:val="28"/>
        </w:rPr>
      </w:pPr>
      <w:del w:id="1257" w:author="pc3" w:date="2025-11-12T11:39:07Z">
        <w:r>
          <w:rPr>
            <w:rFonts w:hint="eastAsia" w:ascii="仿宋_GB2312" w:hAnsi="仿宋_GB2312" w:eastAsia="仿宋_GB2312" w:cs="仿宋_GB2312"/>
            <w:color w:val="auto"/>
            <w:sz w:val="28"/>
            <w:szCs w:val="28"/>
          </w:rPr>
          <w:delText>项目区堰塘有487座，一部分汇集坡面径流，为山平塘；一部分拦截小溪沟筑坝，为堰塘。两种型式的塘堰当地均称为堰塘，也是灌溉的主要水源。大部分堰塘未设底涵，需水的时候采用倒虹吸或自备潜水泵提水，目的是为了节约用水，提高堰塘水的利用率。</w:delText>
        </w:r>
      </w:del>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del w:id="1258" w:author="pc3" w:date="2025-11-12T11:39:07Z"/>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1259" w:author="pc3" w:date="2025-11-12T11:39:07Z"/>
          <w:rFonts w:hint="eastAsia" w:ascii="仿宋_GB2312" w:hAnsi="仿宋_GB2312" w:eastAsia="仿宋_GB2312" w:cs="仿宋_GB2312"/>
          <w:color w:val="auto"/>
          <w:sz w:val="28"/>
          <w:szCs w:val="28"/>
        </w:rPr>
      </w:pPr>
      <w:del w:id="1260" w:author="pc3" w:date="2025-11-12T11:39:07Z">
        <w:r>
          <w:rPr>
            <w:rFonts w:hint="eastAsia" w:ascii="仿宋_GB2312" w:hAnsi="仿宋_GB2312" w:eastAsia="仿宋_GB2312" w:cs="仿宋_GB2312"/>
            <w:color w:val="auto"/>
            <w:sz w:val="28"/>
            <w:szCs w:val="28"/>
          </w:rPr>
          <w:delText>（2）灌排沟渠现状</w:delText>
        </w:r>
      </w:del>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1261" w:author="pc3" w:date="2025-11-12T11:39:07Z"/>
          <w:rFonts w:hint="eastAsia" w:ascii="仿宋_GB2312" w:hAnsi="仿宋_GB2312" w:eastAsia="仿宋_GB2312" w:cs="仿宋_GB2312"/>
          <w:color w:val="auto"/>
          <w:sz w:val="28"/>
          <w:szCs w:val="28"/>
        </w:rPr>
      </w:pPr>
      <w:del w:id="1262" w:author="pc3" w:date="2025-11-12T11:39:07Z">
        <w:r>
          <w:rPr>
            <w:rFonts w:hint="eastAsia" w:ascii="仿宋_GB2312" w:hAnsi="仿宋_GB2312" w:eastAsia="仿宋_GB2312" w:cs="仿宋_GB2312"/>
            <w:color w:val="auto"/>
            <w:sz w:val="28"/>
            <w:szCs w:val="28"/>
          </w:rPr>
          <w:delText>项目区内小沟渠数量较多，控制面积绝大多数在300亩以下。普遍存在以下问题：一是渠道多为土渠，维护措施不到位，渠道损毁严重，出现边坡坍塌、渠底漏水的现象，无法达到灌排需求；二是渠道内部杂草丛生，泥土淤积，水力输送能力差，往往是上游漫堤的水位都到不了下游；三是渠道淤塞，排水能力不足达不到排涝标准。</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del w:id="1263" w:author="pc3" w:date="2025-11-12T11:39:07Z"/>
          <w:rFonts w:hint="eastAsia" w:ascii="仿宋_GB2312" w:hAnsi="仿宋_GB2312" w:eastAsia="仿宋_GB2312" w:cs="仿宋_GB2312"/>
          <w:b/>
          <w:bCs/>
          <w:color w:val="auto"/>
          <w:kern w:val="2"/>
          <w:sz w:val="28"/>
          <w:szCs w:val="28"/>
          <w:lang w:val="en-US" w:eastAsia="zh-CN" w:bidi="ar-SA"/>
        </w:rPr>
      </w:pPr>
      <w:del w:id="1264" w:author="pc3" w:date="2025-11-12T11:39:07Z">
        <w:r>
          <w:rPr>
            <w:rFonts w:hint="eastAsia" w:ascii="仿宋_GB2312" w:hAnsi="仿宋_GB2312" w:eastAsia="仿宋_GB2312" w:cs="仿宋_GB2312"/>
            <w:b/>
            <w:bCs/>
            <w:color w:val="auto"/>
            <w:kern w:val="2"/>
            <w:sz w:val="28"/>
            <w:szCs w:val="28"/>
            <w:lang w:val="en-US" w:eastAsia="zh-CN" w:bidi="ar-SA"/>
          </w:rPr>
          <w:delText>项目区交通与电力情况现状</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1265" w:author="pc3" w:date="2025-11-12T11:39:07Z"/>
          <w:rFonts w:hint="eastAsia" w:ascii="仿宋_GB2312" w:hAnsi="仿宋_GB2312" w:eastAsia="仿宋_GB2312" w:cs="仿宋_GB2312"/>
          <w:color w:val="auto"/>
          <w:sz w:val="28"/>
          <w:szCs w:val="28"/>
        </w:rPr>
      </w:pPr>
      <w:del w:id="1266" w:author="pc3" w:date="2025-11-12T11:39:07Z">
        <w:r>
          <w:rPr>
            <w:rFonts w:hint="eastAsia" w:ascii="仿宋_GB2312" w:hAnsi="仿宋_GB2312" w:eastAsia="仿宋_GB2312" w:cs="仿宋_GB2312"/>
            <w:color w:val="auto"/>
            <w:sz w:val="28"/>
            <w:szCs w:val="28"/>
          </w:rPr>
          <w:delText>项目区对外交通极为便利，XX村西侧有南北向二广高速出口，新建东西向安慈高速穿毛家岗、清泉、黄林堰过，项目区内县道X015、X028与乡村道路网连通，各村级公路大部分已硬化，交通便利。</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1267" w:author="pc3" w:date="2025-11-12T11:39:07Z"/>
          <w:rFonts w:hint="eastAsia" w:ascii="仿宋_GB2312" w:hAnsi="仿宋_GB2312" w:eastAsia="仿宋_GB2312" w:cs="仿宋_GB2312"/>
          <w:color w:val="auto"/>
          <w:sz w:val="28"/>
          <w:szCs w:val="28"/>
        </w:rPr>
      </w:pPr>
      <w:del w:id="1268" w:author="pc3" w:date="2025-11-12T11:39:07Z">
        <w:r>
          <w:rPr>
            <w:rFonts w:hint="eastAsia" w:ascii="仿宋_GB2312" w:hAnsi="仿宋_GB2312" w:eastAsia="仿宋_GB2312" w:cs="仿宋_GB2312"/>
            <w:color w:val="auto"/>
            <w:sz w:val="28"/>
            <w:szCs w:val="28"/>
          </w:rPr>
          <w:delText>项目区内已进行农电整改，农村低压电网遍布各项目村，能够满足项目区农民生产生活用电。</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del w:id="1269" w:author="pc3" w:date="2025-11-12T11:39:07Z"/>
          <w:rFonts w:hint="eastAsia" w:ascii="仿宋_GB2312" w:hAnsi="仿宋_GB2312" w:eastAsia="仿宋_GB2312" w:cs="仿宋_GB2312"/>
          <w:b/>
          <w:bCs/>
          <w:color w:val="auto"/>
          <w:kern w:val="2"/>
          <w:sz w:val="28"/>
          <w:szCs w:val="28"/>
          <w:lang w:val="en-US" w:eastAsia="zh-CN" w:bidi="ar-SA"/>
        </w:rPr>
      </w:pPr>
      <w:del w:id="1270" w:author="pc3" w:date="2025-11-12T11:39:07Z">
        <w:r>
          <w:rPr>
            <w:rFonts w:hint="eastAsia" w:ascii="仿宋_GB2312" w:hAnsi="仿宋_GB2312" w:eastAsia="仿宋_GB2312" w:cs="仿宋_GB2312"/>
            <w:b/>
            <w:bCs/>
            <w:color w:val="auto"/>
            <w:kern w:val="2"/>
            <w:sz w:val="28"/>
            <w:szCs w:val="28"/>
            <w:lang w:val="en-US" w:eastAsia="zh-CN" w:bidi="ar-SA"/>
          </w:rPr>
          <w:delText>农业机械及农机服务设施现状</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1271" w:author="pc3" w:date="2025-11-12T11:39:07Z"/>
          <w:rFonts w:hint="eastAsia" w:ascii="仿宋_GB2312" w:hAnsi="仿宋_GB2312" w:eastAsia="仿宋_GB2312" w:cs="仿宋_GB2312"/>
          <w:color w:val="auto"/>
          <w:sz w:val="28"/>
          <w:szCs w:val="28"/>
        </w:rPr>
      </w:pPr>
      <w:del w:id="1272" w:author="pc3" w:date="2025-11-12T11:39:07Z">
        <w:r>
          <w:rPr>
            <w:rFonts w:hint="eastAsia" w:ascii="仿宋_GB2312" w:hAnsi="仿宋_GB2312" w:eastAsia="仿宋_GB2312" w:cs="仿宋_GB2312"/>
            <w:color w:val="auto"/>
            <w:sz w:val="28"/>
            <w:szCs w:val="28"/>
          </w:rPr>
          <w:delText>项目区现有农业机械3200台，农机总动力20190kw，以农用运输机械、收割机及小型耕整机等为主，农机总数相对于项目区耕地面积，项目区农机总数属于较好状况，基本能够满足项目区农业生产需要。农机服务设施齐全，项目区内设有农机销售、维修服务点多处，可极大程度地保证项目区农业机械的正常运转。</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del w:id="1273" w:author="pc3" w:date="2025-11-12T11:39:07Z"/>
          <w:rFonts w:hint="eastAsia" w:ascii="黑体" w:hAnsi="黑体" w:eastAsia="黑体" w:cs="黑体"/>
          <w:b w:val="0"/>
          <w:bCs w:val="0"/>
          <w:color w:val="auto"/>
          <w:kern w:val="2"/>
          <w:sz w:val="28"/>
          <w:szCs w:val="28"/>
          <w:lang w:val="en-US" w:eastAsia="zh-CN" w:bidi="ar-SA"/>
        </w:rPr>
      </w:pPr>
      <w:del w:id="1274" w:author="pc3" w:date="2025-11-12T11:39:07Z">
        <w:bookmarkStart w:id="38" w:name="_Toc45723015"/>
        <w:bookmarkStart w:id="39" w:name="_Toc14854192"/>
        <w:r>
          <w:rPr>
            <w:rFonts w:hint="eastAsia" w:ascii="黑体" w:hAnsi="黑体" w:eastAsia="黑体" w:cs="黑体"/>
            <w:b w:val="0"/>
            <w:bCs w:val="0"/>
            <w:color w:val="auto"/>
            <w:kern w:val="2"/>
            <w:sz w:val="28"/>
            <w:szCs w:val="28"/>
            <w:lang w:val="en-US" w:eastAsia="zh-CN" w:bidi="ar-SA"/>
          </w:rPr>
          <w:delText>其他基础设施</w:delText>
        </w:r>
        <w:bookmarkEnd w:id="38"/>
        <w:bookmarkEnd w:id="39"/>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del w:id="1275" w:author="pc3" w:date="2025-11-12T11:39:07Z"/>
          <w:rFonts w:hint="eastAsia" w:ascii="仿宋_GB2312" w:hAnsi="仿宋_GB2312" w:eastAsia="仿宋_GB2312" w:cs="仿宋_GB2312"/>
          <w:b/>
          <w:bCs/>
          <w:color w:val="auto"/>
          <w:kern w:val="2"/>
          <w:sz w:val="28"/>
          <w:szCs w:val="28"/>
          <w:lang w:val="en-US" w:eastAsia="zh-CN" w:bidi="ar-SA"/>
        </w:rPr>
      </w:pPr>
      <w:del w:id="1276" w:author="pc3" w:date="2025-11-12T11:39:07Z">
        <w:r>
          <w:rPr>
            <w:rFonts w:hint="eastAsia" w:ascii="仿宋_GB2312" w:hAnsi="仿宋_GB2312" w:eastAsia="仿宋_GB2312" w:cs="仿宋_GB2312"/>
            <w:b/>
            <w:bCs/>
            <w:color w:val="auto"/>
            <w:kern w:val="2"/>
            <w:sz w:val="28"/>
            <w:szCs w:val="28"/>
            <w:lang w:val="en-US" w:eastAsia="zh-CN" w:bidi="ar-SA"/>
          </w:rPr>
          <w:delText>田间道路</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1277" w:author="pc3" w:date="2025-11-12T11:39:07Z"/>
          <w:rFonts w:hint="eastAsia" w:ascii="仿宋_GB2312" w:hAnsi="仿宋_GB2312" w:eastAsia="仿宋_GB2312" w:cs="仿宋_GB2312"/>
          <w:color w:val="auto"/>
          <w:sz w:val="28"/>
          <w:szCs w:val="28"/>
        </w:rPr>
      </w:pPr>
      <w:del w:id="1278" w:author="pc3" w:date="2025-11-12T11:39:07Z">
        <w:r>
          <w:rPr>
            <w:rFonts w:hint="eastAsia" w:ascii="仿宋_GB2312" w:hAnsi="仿宋_GB2312" w:eastAsia="仿宋_GB2312" w:cs="仿宋_GB2312"/>
            <w:color w:val="auto"/>
            <w:sz w:val="28"/>
            <w:szCs w:val="28"/>
          </w:rPr>
          <w:delText>项目区已实现村主要道路全硬化，能满足村民生产生活和要求；田间机耕路则多为土路，路面宽度2.5m</w:delText>
        </w:r>
      </w:del>
      <w:del w:id="1279" w:author="pc3" w:date="2025-11-12T11:39:07Z">
        <w:r>
          <w:rPr>
            <w:rFonts w:hint="eastAsia" w:ascii="Times New Roman" w:hAnsi="Times New Roman" w:eastAsia="仿宋_GB2312" w:cs="仿宋_GB2312"/>
            <w:color w:val="auto"/>
            <w:sz w:val="28"/>
            <w:szCs w:val="28"/>
            <w:lang w:eastAsia="zh-CN"/>
          </w:rPr>
          <w:delText>~</w:delText>
        </w:r>
      </w:del>
      <w:del w:id="1280" w:author="pc3" w:date="2025-11-12T11:39:07Z">
        <w:r>
          <w:rPr>
            <w:rFonts w:hint="eastAsia" w:ascii="仿宋_GB2312" w:hAnsi="仿宋_GB2312" w:eastAsia="仿宋_GB2312" w:cs="仿宋_GB2312"/>
            <w:color w:val="auto"/>
            <w:sz w:val="28"/>
            <w:szCs w:val="28"/>
          </w:rPr>
          <w:delText>3.0m；由于村民关注的重点是水利基础设施，田间道路数量不多，已不能满足农业生产机械化的使用需求。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2" w:firstLineChars="200"/>
        <w:jc w:val="center"/>
        <w:textAlignment w:val="auto"/>
        <w:rPr>
          <w:del w:id="1281" w:author="pc3" w:date="2025-11-12T11:39:07Z"/>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del w:id="1282" w:author="pc3" w:date="2025-11-12T11:39:07Z"/>
          <w:rFonts w:hint="eastAsia" w:ascii="仿宋_GB2312" w:hAnsi="仿宋_GB2312" w:eastAsia="仿宋_GB2312" w:cs="仿宋_GB2312"/>
          <w:b/>
          <w:bCs/>
          <w:color w:val="auto"/>
          <w:kern w:val="2"/>
          <w:sz w:val="28"/>
          <w:szCs w:val="28"/>
          <w:lang w:val="en-US" w:eastAsia="zh-CN" w:bidi="ar-SA"/>
        </w:rPr>
      </w:pPr>
      <w:del w:id="1283" w:author="pc3" w:date="2025-11-12T11:39:07Z">
        <w:r>
          <w:rPr>
            <w:rFonts w:hint="eastAsia" w:ascii="仿宋_GB2312" w:hAnsi="仿宋_GB2312" w:eastAsia="仿宋_GB2312" w:cs="仿宋_GB2312"/>
            <w:b/>
            <w:bCs/>
            <w:color w:val="auto"/>
            <w:kern w:val="2"/>
            <w:sz w:val="28"/>
            <w:szCs w:val="28"/>
            <w:lang w:val="en-US" w:eastAsia="zh-CN" w:bidi="ar-SA"/>
          </w:rPr>
          <w:delText>农电设施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1284" w:author="pc3" w:date="2025-11-12T11:39:07Z"/>
          <w:rFonts w:hint="eastAsia" w:ascii="仿宋_GB2312" w:hAnsi="仿宋_GB2312" w:eastAsia="仿宋_GB2312" w:cs="仿宋_GB2312"/>
          <w:color w:val="auto"/>
          <w:sz w:val="28"/>
          <w:szCs w:val="28"/>
        </w:rPr>
      </w:pPr>
      <w:del w:id="1285" w:author="pc3" w:date="2025-11-12T11:39:07Z">
        <w:r>
          <w:rPr>
            <w:rFonts w:hint="eastAsia" w:ascii="仿宋_GB2312" w:hAnsi="仿宋_GB2312" w:eastAsia="仿宋_GB2312" w:cs="仿宋_GB2312"/>
            <w:color w:val="auto"/>
            <w:sz w:val="28"/>
            <w:szCs w:val="28"/>
          </w:rPr>
          <w:delText>项目区农村电网工程有专项资金实施，已经完成了农电改造，能够满足项目区用电需求。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1286" w:author="pc3" w:date="2025-11-12T11:39:07Z"/>
          <w:rFonts w:hint="eastAsia" w:ascii="仿宋_GB2312" w:hAnsi="仿宋_GB2312" w:eastAsia="仿宋_GB2312" w:cs="仿宋_GB2312"/>
          <w:color w:val="auto"/>
          <w:sz w:val="28"/>
          <w:szCs w:val="28"/>
        </w:rPr>
        <w:sectPr>
          <w:headerReference r:id="rId11"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N/>
        <w:bidi w:val="0"/>
        <w:adjustRightInd w:val="0"/>
        <w:snapToGrid w:val="0"/>
        <w:spacing w:before="0" w:beforeLines="0" w:after="0" w:afterLines="0" w:line="420" w:lineRule="exact"/>
        <w:ind w:firstLine="723"/>
        <w:textAlignment w:val="auto"/>
        <w:rPr>
          <w:del w:id="1287" w:author="pc3" w:date="2025-11-12T11:39:07Z"/>
          <w:rFonts w:hint="eastAsia" w:ascii="方正小标宋简体" w:hAnsi="方正小标宋简体" w:eastAsia="方正小标宋简体" w:cs="方正小标宋简体"/>
          <w:b w:val="0"/>
          <w:bCs w:val="0"/>
          <w:color w:val="auto"/>
          <w:sz w:val="36"/>
          <w:szCs w:val="36"/>
        </w:rPr>
      </w:pPr>
      <w:del w:id="1288" w:author="pc3" w:date="2025-11-12T11:39:07Z">
        <w:bookmarkStart w:id="40" w:name="_Toc14854193"/>
        <w:bookmarkStart w:id="41" w:name="_Toc45723016"/>
        <w:r>
          <w:rPr>
            <w:rFonts w:hint="eastAsia" w:ascii="方正小标宋简体" w:hAnsi="方正小标宋简体" w:eastAsia="方正小标宋简体" w:cs="方正小标宋简体"/>
            <w:b w:val="0"/>
            <w:bCs w:val="0"/>
            <w:color w:val="auto"/>
            <w:sz w:val="36"/>
            <w:szCs w:val="36"/>
          </w:rPr>
          <w:delText>项目区水量供需平衡及水质分析</w:delText>
        </w:r>
        <w:bookmarkEnd w:id="40"/>
        <w:bookmarkEnd w:id="41"/>
      </w:del>
    </w:p>
    <w:p>
      <w:pPr>
        <w:adjustRightInd/>
        <w:snapToGrid/>
        <w:spacing w:line="240" w:lineRule="auto"/>
        <w:ind w:firstLine="0" w:firstLineChars="0"/>
        <w:rPr>
          <w:del w:id="1289" w:author="pc3" w:date="2025-11-12T11:39:07Z"/>
          <w:rFonts w:hint="eastAsia" w:ascii="Times New Roman" w:hAnsi="Times New Roman" w:eastAsia="宋体" w:cs="Times New Roman"/>
          <w:sz w:val="21"/>
          <w:szCs w:val="22"/>
        </w:rPr>
      </w:pP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del w:id="1290" w:author="pc3" w:date="2025-11-12T11:39:07Z"/>
          <w:rFonts w:hint="eastAsia" w:ascii="黑体" w:hAnsi="黑体" w:eastAsia="黑体" w:cs="黑体"/>
          <w:b w:val="0"/>
          <w:bCs w:val="0"/>
          <w:color w:val="auto"/>
          <w:kern w:val="2"/>
          <w:sz w:val="28"/>
          <w:szCs w:val="28"/>
          <w:lang w:val="en-US" w:eastAsia="zh-CN" w:bidi="ar-SA"/>
        </w:rPr>
      </w:pPr>
      <w:del w:id="1291" w:author="pc3" w:date="2025-11-12T11:39:07Z">
        <w:bookmarkStart w:id="42" w:name="_Toc45723017"/>
        <w:r>
          <w:rPr>
            <w:rFonts w:hint="eastAsia" w:ascii="黑体" w:hAnsi="黑体" w:eastAsia="黑体" w:cs="黑体"/>
            <w:b w:val="0"/>
            <w:bCs w:val="0"/>
            <w:color w:val="auto"/>
            <w:kern w:val="2"/>
            <w:sz w:val="28"/>
            <w:szCs w:val="28"/>
            <w:lang w:val="en-US" w:eastAsia="zh-CN" w:bidi="ar-SA"/>
          </w:rPr>
          <w:delText>项目区水量平衡分析</w:delText>
        </w:r>
        <w:bookmarkEnd w:id="42"/>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del w:id="1292" w:author="pc3" w:date="2025-11-12T11:39:07Z"/>
          <w:rFonts w:hint="eastAsia" w:ascii="仿宋_GB2312" w:hAnsi="仿宋_GB2312" w:eastAsia="仿宋_GB2312" w:cs="仿宋_GB2312"/>
          <w:b/>
          <w:bCs/>
          <w:color w:val="auto"/>
          <w:kern w:val="2"/>
          <w:sz w:val="28"/>
          <w:szCs w:val="28"/>
          <w:lang w:val="en-US" w:eastAsia="zh-CN" w:bidi="ar-SA"/>
        </w:rPr>
      </w:pPr>
      <w:del w:id="1293" w:author="pc3" w:date="2025-11-12T11:39:07Z">
        <w:r>
          <w:rPr>
            <w:rFonts w:hint="eastAsia" w:ascii="仿宋_GB2312" w:hAnsi="仿宋_GB2312" w:eastAsia="仿宋_GB2312" w:cs="仿宋_GB2312"/>
            <w:b/>
            <w:bCs/>
            <w:color w:val="auto"/>
            <w:kern w:val="2"/>
            <w:sz w:val="28"/>
            <w:szCs w:val="28"/>
            <w:lang w:val="en-US" w:eastAsia="zh-CN" w:bidi="ar-SA"/>
          </w:rPr>
          <w:delText>项目区现状水源情况及可供水量分析</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1294" w:author="pc3" w:date="2025-11-12T11:39:07Z"/>
          <w:rFonts w:hint="eastAsia" w:ascii="仿宋_GB2312" w:hAnsi="仿宋_GB2312" w:eastAsia="仿宋_GB2312" w:cs="仿宋_GB2312"/>
          <w:color w:val="auto"/>
          <w:sz w:val="28"/>
          <w:szCs w:val="28"/>
        </w:rPr>
      </w:pPr>
      <w:del w:id="1295" w:author="pc3" w:date="2025-11-12T11:39:07Z">
        <w:r>
          <w:rPr>
            <w:rFonts w:hint="eastAsia" w:ascii="仿宋_GB2312" w:hAnsi="仿宋_GB2312" w:eastAsia="仿宋_GB2312" w:cs="仿宋_GB2312"/>
            <w:color w:val="auto"/>
            <w:sz w:val="28"/>
            <w:szCs w:val="28"/>
          </w:rPr>
          <w:delText>（1）项目区现状水源情况</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1296" w:author="pc3" w:date="2025-11-12T11:39:07Z"/>
          <w:rFonts w:hint="eastAsia" w:ascii="仿宋_GB2312" w:hAnsi="仿宋_GB2312" w:eastAsia="仿宋_GB2312" w:cs="仿宋_GB2312"/>
          <w:color w:val="auto"/>
          <w:sz w:val="28"/>
          <w:szCs w:val="28"/>
        </w:rPr>
      </w:pPr>
      <w:del w:id="1297" w:author="pc3" w:date="2025-11-12T11:39:07Z">
        <w:r>
          <w:rPr>
            <w:rFonts w:hint="eastAsia" w:ascii="仿宋_GB2312" w:hAnsi="仿宋_GB2312" w:eastAsia="仿宋_GB2312" w:cs="仿宋_GB2312"/>
            <w:color w:val="auto"/>
            <w:sz w:val="28"/>
            <w:szCs w:val="28"/>
          </w:rPr>
          <w:delText>根据调查，项目区内水资源以地表水为主，农业灌溉主要依靠水库、山塘、泵站等工程蓄、提水灌溉。</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1298" w:author="pc3" w:date="2025-11-12T11:39:07Z"/>
          <w:rFonts w:hint="eastAsia" w:ascii="仿宋_GB2312" w:hAnsi="仿宋_GB2312" w:eastAsia="仿宋_GB2312" w:cs="仿宋_GB2312"/>
          <w:color w:val="auto"/>
          <w:sz w:val="28"/>
          <w:szCs w:val="28"/>
        </w:rPr>
      </w:pPr>
      <w:del w:id="1299" w:author="pc3" w:date="2025-11-12T11:39:07Z">
        <w:r>
          <w:rPr>
            <w:rFonts w:hint="eastAsia" w:ascii="仿宋_GB2312" w:hAnsi="仿宋_GB2312" w:eastAsia="仿宋_GB2312" w:cs="仿宋_GB2312"/>
            <w:color w:val="auto"/>
            <w:sz w:val="28"/>
            <w:szCs w:val="28"/>
          </w:rPr>
          <w:delText>本项目区涉及XX镇、XX镇、XX镇镇三个乡镇5个村共2.16万亩耕地。项目区水源主要是水库和堰塘，有XX、XX和XX三座小Ⅰ型水库，另有堰塘894座，河坝74座。本次水量平衡以水库灌区划分片区，分别为XX水库灌区片，涉及XX村、毛家岗村；XX水库灌区片，涉及清泉村、黄林堰村；XX水库灌区片，涉及金坪村。</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1300" w:author="pc3" w:date="2025-11-12T11:39:07Z"/>
          <w:rFonts w:hint="eastAsia" w:ascii="仿宋_GB2312" w:hAnsi="仿宋_GB2312" w:eastAsia="仿宋_GB2312" w:cs="仿宋_GB2312"/>
          <w:color w:val="auto"/>
          <w:sz w:val="28"/>
          <w:szCs w:val="28"/>
        </w:rPr>
      </w:pPr>
      <w:del w:id="1301" w:author="pc3" w:date="2025-11-12T11:39:07Z">
        <w:r>
          <w:rPr>
            <w:rFonts w:hint="eastAsia" w:ascii="仿宋_GB2312" w:hAnsi="仿宋_GB2312" w:eastAsia="仿宋_GB2312" w:cs="仿宋_GB2312"/>
            <w:color w:val="auto"/>
            <w:sz w:val="28"/>
            <w:szCs w:val="28"/>
          </w:rPr>
          <w:delText>1）XX水库灌区片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1302" w:author="pc3" w:date="2025-11-12T11:39:07Z"/>
          <w:rFonts w:hint="eastAsia" w:ascii="仿宋_GB2312" w:hAnsi="仿宋_GB2312" w:eastAsia="仿宋_GB2312" w:cs="仿宋_GB2312"/>
          <w:color w:val="auto"/>
          <w:sz w:val="28"/>
          <w:szCs w:val="28"/>
        </w:rPr>
      </w:pPr>
      <w:del w:id="1303" w:author="pc3" w:date="2025-11-12T11:39:07Z">
        <w:r>
          <w:rPr>
            <w:rFonts w:hint="eastAsia" w:ascii="仿宋_GB2312" w:hAnsi="仿宋_GB2312" w:eastAsia="仿宋_GB2312" w:cs="仿宋_GB2312"/>
            <w:color w:val="auto"/>
            <w:sz w:val="28"/>
            <w:szCs w:val="28"/>
          </w:rPr>
          <w:delText>XX水库坐落在XX镇XX村境内，是一座以灌溉为主，兼顾防洪、供水等综合利用的小（Ⅰ）型水库。该库于1956年11月动工，1959年11月竣工。大坝控制集雨面积1.63平方公里，总库容216.0万m</w:delText>
        </w:r>
      </w:del>
      <w:del w:id="1304" w:author="pc3" w:date="2025-11-12T11:39:07Z">
        <w:r>
          <w:rPr>
            <w:rFonts w:hint="eastAsia" w:ascii="仿宋_GB2312" w:hAnsi="仿宋_GB2312" w:eastAsia="仿宋_GB2312" w:cs="仿宋_GB2312"/>
            <w:color w:val="auto"/>
            <w:sz w:val="28"/>
            <w:szCs w:val="28"/>
            <w:vertAlign w:val="superscript"/>
          </w:rPr>
          <w:delText>3</w:delText>
        </w:r>
      </w:del>
      <w:del w:id="1305" w:author="pc3" w:date="2025-11-12T11:39:07Z">
        <w:r>
          <w:rPr>
            <w:rFonts w:hint="eastAsia" w:ascii="仿宋_GB2312" w:hAnsi="仿宋_GB2312" w:eastAsia="仿宋_GB2312" w:cs="仿宋_GB2312"/>
            <w:color w:val="auto"/>
            <w:sz w:val="28"/>
            <w:szCs w:val="28"/>
          </w:rPr>
          <w:delText>，正常库容167.0万m</w:delText>
        </w:r>
      </w:del>
      <w:del w:id="1306" w:author="pc3" w:date="2025-11-12T11:39:07Z">
        <w:r>
          <w:rPr>
            <w:rFonts w:hint="eastAsia" w:ascii="仿宋_GB2312" w:hAnsi="仿宋_GB2312" w:eastAsia="仿宋_GB2312" w:cs="仿宋_GB2312"/>
            <w:color w:val="auto"/>
            <w:sz w:val="28"/>
            <w:szCs w:val="28"/>
            <w:vertAlign w:val="superscript"/>
          </w:rPr>
          <w:delText>3</w:delText>
        </w:r>
      </w:del>
      <w:del w:id="1307" w:author="pc3" w:date="2025-11-12T11:39:07Z">
        <w:r>
          <w:rPr>
            <w:rFonts w:hint="eastAsia" w:ascii="仿宋_GB2312" w:hAnsi="仿宋_GB2312" w:eastAsia="仿宋_GB2312" w:cs="仿宋_GB2312"/>
            <w:color w:val="auto"/>
            <w:sz w:val="28"/>
            <w:szCs w:val="28"/>
          </w:rPr>
          <w:delText>，死库容8.15万m</w:delText>
        </w:r>
      </w:del>
      <w:del w:id="1308" w:author="pc3" w:date="2025-11-12T11:39:07Z">
        <w:r>
          <w:rPr>
            <w:rFonts w:hint="eastAsia" w:ascii="仿宋_GB2312" w:hAnsi="仿宋_GB2312" w:eastAsia="仿宋_GB2312" w:cs="仿宋_GB2312"/>
            <w:color w:val="auto"/>
            <w:sz w:val="28"/>
            <w:szCs w:val="28"/>
            <w:vertAlign w:val="superscript"/>
          </w:rPr>
          <w:delText>3</w:delText>
        </w:r>
      </w:del>
      <w:del w:id="1309" w:author="pc3" w:date="2025-11-12T11:39:07Z">
        <w:r>
          <w:rPr>
            <w:rFonts w:hint="eastAsia" w:ascii="仿宋_GB2312" w:hAnsi="仿宋_GB2312" w:eastAsia="仿宋_GB2312" w:cs="仿宋_GB2312"/>
            <w:color w:val="auto"/>
            <w:sz w:val="28"/>
            <w:szCs w:val="28"/>
          </w:rPr>
          <w:delText>，坝顶长度217.0m，坝顶高程69.50m，最大坝高17.2m。输水涵管底板进口高程56.00米。区内基础水源有山平塘、河坝，现状水源工程见表3.1-1</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1310" w:author="pc3" w:date="2025-11-12T11:39:07Z"/>
          <w:rFonts w:hint="eastAsia" w:ascii="仿宋_GB2312" w:hAnsi="仿宋_GB2312" w:eastAsia="仿宋_GB2312" w:cs="仿宋_GB2312"/>
          <w:color w:val="auto"/>
          <w:sz w:val="28"/>
          <w:szCs w:val="28"/>
        </w:rPr>
      </w:pPr>
      <w:del w:id="1311" w:author="pc3" w:date="2025-11-12T11:39:07Z">
        <w:r>
          <w:rPr>
            <w:rFonts w:hint="eastAsia" w:ascii="仿宋_GB2312" w:hAnsi="仿宋_GB2312" w:eastAsia="仿宋_GB2312" w:cs="仿宋_GB2312"/>
            <w:color w:val="auto"/>
            <w:sz w:val="28"/>
            <w:szCs w:val="28"/>
          </w:rPr>
          <w:delText>2）XX水库灌区片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1312" w:author="pc3" w:date="2025-11-12T11:39:07Z"/>
          <w:rFonts w:hint="eastAsia" w:ascii="仿宋_GB2312" w:hAnsi="仿宋_GB2312" w:eastAsia="仿宋_GB2312" w:cs="仿宋_GB2312"/>
          <w:color w:val="auto"/>
          <w:sz w:val="28"/>
          <w:szCs w:val="28"/>
        </w:rPr>
      </w:pPr>
      <w:del w:id="1313" w:author="pc3" w:date="2025-11-12T11:39:07Z">
        <w:r>
          <w:rPr>
            <w:rFonts w:hint="eastAsia" w:ascii="仿宋_GB2312" w:hAnsi="仿宋_GB2312" w:eastAsia="仿宋_GB2312" w:cs="仿宋_GB2312"/>
            <w:color w:val="auto"/>
            <w:sz w:val="28"/>
            <w:szCs w:val="28"/>
          </w:rPr>
          <w:delText>XX水库坐落在XX镇清泉村境内，是一座以灌溉为主，兼顾防洪、养殖等综合利用的小（Ⅰ）型水库。该库于1972年10月动工，1973年3月竣工。大坝控制集雨面积2.15平方公里，总库容401.0万m</w:delText>
        </w:r>
      </w:del>
      <w:del w:id="1314" w:author="pc3" w:date="2025-11-12T11:39:07Z">
        <w:r>
          <w:rPr>
            <w:rFonts w:hint="eastAsia" w:ascii="仿宋_GB2312" w:hAnsi="仿宋_GB2312" w:eastAsia="仿宋_GB2312" w:cs="仿宋_GB2312"/>
            <w:color w:val="auto"/>
            <w:sz w:val="28"/>
            <w:szCs w:val="28"/>
            <w:vertAlign w:val="superscript"/>
          </w:rPr>
          <w:delText>3</w:delText>
        </w:r>
      </w:del>
      <w:del w:id="1315" w:author="pc3" w:date="2025-11-12T11:39:07Z">
        <w:r>
          <w:rPr>
            <w:rFonts w:hint="eastAsia" w:ascii="仿宋_GB2312" w:hAnsi="仿宋_GB2312" w:eastAsia="仿宋_GB2312" w:cs="仿宋_GB2312"/>
            <w:color w:val="auto"/>
            <w:sz w:val="28"/>
            <w:szCs w:val="28"/>
          </w:rPr>
          <w:delText>，兴利库容280.0万m</w:delText>
        </w:r>
      </w:del>
      <w:del w:id="1316" w:author="pc3" w:date="2025-11-12T11:39:07Z">
        <w:r>
          <w:rPr>
            <w:rFonts w:hint="eastAsia" w:ascii="仿宋_GB2312" w:hAnsi="仿宋_GB2312" w:eastAsia="仿宋_GB2312" w:cs="仿宋_GB2312"/>
            <w:color w:val="auto"/>
            <w:sz w:val="28"/>
            <w:szCs w:val="28"/>
            <w:vertAlign w:val="superscript"/>
          </w:rPr>
          <w:delText>3</w:delText>
        </w:r>
      </w:del>
      <w:del w:id="1317" w:author="pc3" w:date="2025-11-12T11:39:07Z">
        <w:r>
          <w:rPr>
            <w:rFonts w:hint="eastAsia" w:ascii="仿宋_GB2312" w:hAnsi="仿宋_GB2312" w:eastAsia="仿宋_GB2312" w:cs="仿宋_GB2312"/>
            <w:color w:val="auto"/>
            <w:sz w:val="28"/>
            <w:szCs w:val="28"/>
          </w:rPr>
          <w:delText>，死库容25.0万m</w:delText>
        </w:r>
      </w:del>
      <w:del w:id="1318" w:author="pc3" w:date="2025-11-12T11:39:07Z">
        <w:r>
          <w:rPr>
            <w:rFonts w:hint="eastAsia" w:ascii="仿宋_GB2312" w:hAnsi="仿宋_GB2312" w:eastAsia="仿宋_GB2312" w:cs="仿宋_GB2312"/>
            <w:color w:val="auto"/>
            <w:sz w:val="28"/>
            <w:szCs w:val="28"/>
            <w:vertAlign w:val="superscript"/>
          </w:rPr>
          <w:delText>3</w:delText>
        </w:r>
      </w:del>
      <w:del w:id="1319" w:author="pc3" w:date="2025-11-12T11:39:07Z">
        <w:r>
          <w:rPr>
            <w:rFonts w:hint="eastAsia" w:ascii="仿宋_GB2312" w:hAnsi="仿宋_GB2312" w:eastAsia="仿宋_GB2312" w:cs="仿宋_GB2312"/>
            <w:color w:val="auto"/>
            <w:sz w:val="28"/>
            <w:szCs w:val="28"/>
          </w:rPr>
          <w:delText>，坝顶长度210m,坝顶高程54.50m，最大坝高14.0m。输水涵管底板进口高程43.00米。区内基础水源有山平塘、河坝，现状水源工程见表3.1-1</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1320" w:author="pc3" w:date="2025-11-12T11:39:07Z"/>
          <w:rFonts w:hint="eastAsia" w:ascii="仿宋_GB2312" w:hAnsi="仿宋_GB2312" w:eastAsia="仿宋_GB2312" w:cs="仿宋_GB2312"/>
          <w:color w:val="auto"/>
          <w:sz w:val="28"/>
          <w:szCs w:val="28"/>
        </w:rPr>
      </w:pPr>
      <w:del w:id="1321" w:author="pc3" w:date="2025-11-12T11:39:07Z">
        <w:r>
          <w:rPr>
            <w:rFonts w:hint="eastAsia" w:ascii="仿宋_GB2312" w:hAnsi="仿宋_GB2312" w:eastAsia="仿宋_GB2312" w:cs="仿宋_GB2312"/>
            <w:color w:val="auto"/>
            <w:sz w:val="28"/>
            <w:szCs w:val="28"/>
          </w:rPr>
          <w:delText>3）XX水库灌区片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1322" w:author="pc3" w:date="2025-11-12T11:39:07Z"/>
          <w:rFonts w:hint="eastAsia" w:ascii="仿宋_GB2312" w:hAnsi="仿宋_GB2312" w:eastAsia="仿宋_GB2312" w:cs="仿宋_GB2312"/>
          <w:color w:val="auto"/>
          <w:sz w:val="28"/>
          <w:szCs w:val="28"/>
        </w:rPr>
      </w:pPr>
      <w:del w:id="1323" w:author="pc3" w:date="2025-11-12T11:39:07Z">
        <w:r>
          <w:rPr>
            <w:rFonts w:hint="eastAsia" w:ascii="仿宋_GB2312" w:hAnsi="仿宋_GB2312" w:eastAsia="仿宋_GB2312" w:cs="仿宋_GB2312"/>
            <w:color w:val="auto"/>
            <w:sz w:val="28"/>
            <w:szCs w:val="28"/>
          </w:rPr>
          <w:delText>XX水库坐落在XX镇金坪村境内，是一座以灌溉为主，兼顾防洪、养殖等综合利用的小（Ⅰ）型水库，该库于1958年9月动工，1959年4月竣工。大坝控制集雨面积7.336平方公里，总库容629.0万m</w:delText>
        </w:r>
      </w:del>
      <w:del w:id="1324" w:author="pc3" w:date="2025-11-12T11:39:07Z">
        <w:r>
          <w:rPr>
            <w:rFonts w:hint="eastAsia" w:ascii="仿宋_GB2312" w:hAnsi="仿宋_GB2312" w:eastAsia="仿宋_GB2312" w:cs="仿宋_GB2312"/>
            <w:color w:val="auto"/>
            <w:sz w:val="28"/>
            <w:szCs w:val="28"/>
            <w:vertAlign w:val="superscript"/>
          </w:rPr>
          <w:delText>3</w:delText>
        </w:r>
      </w:del>
      <w:del w:id="1325" w:author="pc3" w:date="2025-11-12T11:39:07Z">
        <w:r>
          <w:rPr>
            <w:rFonts w:hint="eastAsia" w:ascii="仿宋_GB2312" w:hAnsi="仿宋_GB2312" w:eastAsia="仿宋_GB2312" w:cs="仿宋_GB2312"/>
            <w:color w:val="auto"/>
            <w:sz w:val="28"/>
            <w:szCs w:val="28"/>
          </w:rPr>
          <w:delText>，兴利库容377.4万m</w:delText>
        </w:r>
      </w:del>
      <w:del w:id="1326" w:author="pc3" w:date="2025-11-12T11:39:07Z">
        <w:r>
          <w:rPr>
            <w:rFonts w:hint="eastAsia" w:ascii="仿宋_GB2312" w:hAnsi="仿宋_GB2312" w:eastAsia="仿宋_GB2312" w:cs="仿宋_GB2312"/>
            <w:color w:val="auto"/>
            <w:sz w:val="28"/>
            <w:szCs w:val="28"/>
            <w:vertAlign w:val="superscript"/>
          </w:rPr>
          <w:delText>3</w:delText>
        </w:r>
      </w:del>
      <w:del w:id="1327" w:author="pc3" w:date="2025-11-12T11:39:07Z">
        <w:r>
          <w:rPr>
            <w:rFonts w:hint="eastAsia" w:ascii="仿宋_GB2312" w:hAnsi="仿宋_GB2312" w:eastAsia="仿宋_GB2312" w:cs="仿宋_GB2312"/>
            <w:color w:val="auto"/>
            <w:sz w:val="28"/>
            <w:szCs w:val="28"/>
          </w:rPr>
          <w:delText>，死库容79.0万m</w:delText>
        </w:r>
      </w:del>
      <w:del w:id="1328" w:author="pc3" w:date="2025-11-12T11:39:07Z">
        <w:r>
          <w:rPr>
            <w:rFonts w:hint="eastAsia" w:ascii="仿宋_GB2312" w:hAnsi="仿宋_GB2312" w:eastAsia="仿宋_GB2312" w:cs="仿宋_GB2312"/>
            <w:color w:val="auto"/>
            <w:sz w:val="28"/>
            <w:szCs w:val="28"/>
            <w:vertAlign w:val="superscript"/>
          </w:rPr>
          <w:delText>3</w:delText>
        </w:r>
      </w:del>
      <w:del w:id="1329" w:author="pc3" w:date="2025-11-12T11:39:07Z">
        <w:r>
          <w:rPr>
            <w:rFonts w:hint="eastAsia" w:ascii="仿宋_GB2312" w:hAnsi="仿宋_GB2312" w:eastAsia="仿宋_GB2312" w:cs="仿宋_GB2312"/>
            <w:color w:val="auto"/>
            <w:sz w:val="28"/>
            <w:szCs w:val="28"/>
          </w:rPr>
          <w:delText>，坝顶长度405m,坝顶高程64.00m，最大坝高14.0m。输水涵管底板进口高程54.86米，水库有效灌溉面积1.0万亩。区内基础水源有山平塘、河坝，现状水源工程见表3.1-1</w:delText>
        </w:r>
      </w:del>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del w:id="1330" w:author="pc3" w:date="2025-11-12T11:39:07Z"/>
          <w:rFonts w:hint="eastAsia" w:ascii="黑体" w:hAnsi="黑体" w:eastAsia="黑体" w:cs="黑体"/>
          <w:b w:val="0"/>
          <w:bCs/>
          <w:color w:val="auto"/>
          <w:kern w:val="32"/>
          <w:sz w:val="28"/>
          <w:szCs w:val="28"/>
          <w:lang w:val="en-US" w:eastAsia="en-US" w:bidi="ar-SA"/>
        </w:rPr>
      </w:pPr>
      <w:del w:id="1331" w:author="pc3" w:date="2025-11-12T11:39:07Z">
        <w:r>
          <w:rPr>
            <w:rFonts w:hint="eastAsia" w:ascii="黑体" w:hAnsi="黑体" w:eastAsia="黑体" w:cs="黑体"/>
            <w:b w:val="0"/>
            <w:bCs/>
            <w:color w:val="auto"/>
            <w:kern w:val="32"/>
            <w:sz w:val="28"/>
            <w:szCs w:val="28"/>
            <w:lang w:val="en-US" w:eastAsia="en-US" w:bidi="ar-SA"/>
          </w:rPr>
          <w:delText>表3.1-</w:delText>
        </w:r>
      </w:del>
      <w:del w:id="1332" w:author="pc3" w:date="2025-11-12T11:39:07Z">
        <w:r>
          <w:rPr>
            <w:rFonts w:hint="eastAsia" w:ascii="黑体" w:hAnsi="黑体" w:eastAsia="黑体" w:cs="黑体"/>
            <w:b w:val="0"/>
            <w:bCs/>
            <w:color w:val="auto"/>
            <w:kern w:val="32"/>
            <w:sz w:val="28"/>
            <w:szCs w:val="28"/>
            <w:lang w:val="en-US" w:eastAsia="zh-CN" w:bidi="ar-SA"/>
          </w:rPr>
          <w:delText>1</w:delText>
        </w:r>
      </w:del>
      <w:del w:id="1333" w:author="pc3" w:date="2025-11-12T11:39:07Z">
        <w:r>
          <w:rPr>
            <w:rFonts w:hint="eastAsia" w:ascii="黑体" w:hAnsi="黑体" w:eastAsia="黑体" w:cs="黑体"/>
            <w:b w:val="0"/>
            <w:bCs/>
            <w:color w:val="auto"/>
            <w:kern w:val="32"/>
            <w:sz w:val="28"/>
            <w:szCs w:val="28"/>
            <w:lang w:val="en-US" w:eastAsia="en-US" w:bidi="ar-SA"/>
          </w:rPr>
          <w:delText xml:space="preserve">  水源工程主要特性表</w:delText>
        </w:r>
      </w:del>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019"/>
        <w:gridCol w:w="863"/>
        <w:gridCol w:w="1125"/>
        <w:gridCol w:w="998"/>
        <w:gridCol w:w="994"/>
        <w:gridCol w:w="1161"/>
        <w:gridCol w:w="829"/>
        <w:gridCol w:w="9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334" w:author="pc3" w:date="2025-11-12T11:39:07Z"/>
        </w:trPr>
        <w:tc>
          <w:tcPr>
            <w:tcW w:w="20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35" w:author="pc3" w:date="2025-11-12T11:39:07Z"/>
                <w:rFonts w:hint="eastAsia" w:ascii="仿宋_GB2312" w:hAnsi="仿宋_GB2312" w:eastAsia="仿宋_GB2312" w:cs="仿宋_GB2312"/>
                <w:color w:val="auto"/>
                <w:kern w:val="2"/>
                <w:sz w:val="22"/>
                <w:szCs w:val="22"/>
                <w:lang w:val="en-US" w:eastAsia="zh-CN" w:bidi="ar-SA"/>
              </w:rPr>
            </w:pPr>
            <w:del w:id="1336" w:author="pc3" w:date="2025-11-12T11:39:07Z">
              <w:r>
                <w:rPr>
                  <w:rFonts w:hint="eastAsia" w:ascii="仿宋_GB2312" w:hAnsi="仿宋_GB2312" w:eastAsia="仿宋_GB2312" w:cs="仿宋_GB2312"/>
                  <w:color w:val="auto"/>
                  <w:kern w:val="2"/>
                  <w:sz w:val="22"/>
                  <w:szCs w:val="22"/>
                  <w:lang w:val="en-US" w:eastAsia="zh-CN" w:bidi="ar-SA"/>
                </w:rPr>
                <w:delText>项目片区</w:delText>
              </w:r>
            </w:del>
          </w:p>
        </w:tc>
        <w:tc>
          <w:tcPr>
            <w:tcW w:w="2986"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37" w:author="pc3" w:date="2025-11-12T11:39:07Z"/>
                <w:rFonts w:hint="eastAsia" w:ascii="仿宋_GB2312" w:hAnsi="仿宋_GB2312" w:eastAsia="仿宋_GB2312" w:cs="仿宋_GB2312"/>
                <w:color w:val="auto"/>
                <w:kern w:val="2"/>
                <w:sz w:val="22"/>
                <w:szCs w:val="22"/>
                <w:lang w:val="en-US" w:eastAsia="zh-CN" w:bidi="ar-SA"/>
              </w:rPr>
            </w:pPr>
            <w:del w:id="1338" w:author="pc3" w:date="2025-11-12T11:39:07Z">
              <w:r>
                <w:rPr>
                  <w:rFonts w:hint="eastAsia" w:ascii="仿宋_GB2312" w:hAnsi="仿宋_GB2312" w:eastAsia="仿宋_GB2312" w:cs="仿宋_GB2312"/>
                  <w:color w:val="auto"/>
                  <w:kern w:val="2"/>
                  <w:sz w:val="22"/>
                  <w:szCs w:val="22"/>
                  <w:lang w:val="en-US" w:eastAsia="zh-CN" w:bidi="ar-SA"/>
                </w:rPr>
                <w:delText>水库</w:delText>
              </w:r>
            </w:del>
          </w:p>
        </w:tc>
        <w:tc>
          <w:tcPr>
            <w:tcW w:w="215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39" w:author="pc3" w:date="2025-11-12T11:39:07Z"/>
                <w:rFonts w:hint="eastAsia" w:ascii="仿宋_GB2312" w:hAnsi="仿宋_GB2312" w:eastAsia="仿宋_GB2312" w:cs="仿宋_GB2312"/>
                <w:color w:val="auto"/>
                <w:kern w:val="2"/>
                <w:sz w:val="22"/>
                <w:szCs w:val="22"/>
                <w:lang w:val="en-US" w:eastAsia="zh-CN" w:bidi="ar-SA"/>
              </w:rPr>
            </w:pPr>
            <w:del w:id="1340" w:author="pc3" w:date="2025-11-12T11:39:07Z">
              <w:r>
                <w:rPr>
                  <w:rFonts w:hint="eastAsia" w:ascii="仿宋_GB2312" w:hAnsi="仿宋_GB2312" w:eastAsia="仿宋_GB2312" w:cs="仿宋_GB2312"/>
                  <w:color w:val="auto"/>
                  <w:kern w:val="2"/>
                  <w:sz w:val="22"/>
                  <w:szCs w:val="22"/>
                  <w:lang w:val="en-US" w:eastAsia="zh-CN" w:bidi="ar-SA"/>
                </w:rPr>
                <w:delText>山塘</w:delText>
              </w:r>
            </w:del>
          </w:p>
        </w:tc>
        <w:tc>
          <w:tcPr>
            <w:tcW w:w="182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41" w:author="pc3" w:date="2025-11-12T11:39:07Z"/>
                <w:rFonts w:hint="eastAsia" w:ascii="仿宋_GB2312" w:hAnsi="仿宋_GB2312" w:eastAsia="仿宋_GB2312" w:cs="仿宋_GB2312"/>
                <w:color w:val="auto"/>
                <w:kern w:val="2"/>
                <w:sz w:val="22"/>
                <w:szCs w:val="22"/>
                <w:lang w:val="en-US" w:eastAsia="zh-CN" w:bidi="ar-SA"/>
              </w:rPr>
            </w:pPr>
            <w:del w:id="1342" w:author="pc3" w:date="2025-11-12T11:39:07Z">
              <w:r>
                <w:rPr>
                  <w:rFonts w:hint="eastAsia" w:ascii="仿宋_GB2312" w:hAnsi="仿宋_GB2312" w:eastAsia="仿宋_GB2312" w:cs="仿宋_GB2312"/>
                  <w:color w:val="auto"/>
                  <w:kern w:val="2"/>
                  <w:sz w:val="22"/>
                  <w:szCs w:val="22"/>
                  <w:lang w:val="en-US" w:eastAsia="zh-CN" w:bidi="ar-SA"/>
                </w:rPr>
                <w:delText>河坝</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343" w:author="pc3" w:date="2025-11-12T11:39:07Z"/>
        </w:trPr>
        <w:tc>
          <w:tcPr>
            <w:tcW w:w="20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44" w:author="pc3" w:date="2025-11-12T11:39:07Z"/>
                <w:rFonts w:hint="eastAsia" w:ascii="仿宋_GB2312" w:hAnsi="仿宋_GB2312" w:eastAsia="仿宋_GB2312" w:cs="仿宋_GB2312"/>
                <w:color w:val="auto"/>
                <w:kern w:val="2"/>
                <w:sz w:val="22"/>
                <w:szCs w:val="22"/>
                <w:lang w:val="en-US" w:eastAsia="zh-CN" w:bidi="ar-SA"/>
              </w:rPr>
            </w:pPr>
          </w:p>
        </w:tc>
        <w:tc>
          <w:tcPr>
            <w:tcW w:w="86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45" w:author="pc3" w:date="2025-11-12T11:39:07Z"/>
                <w:rFonts w:hint="eastAsia" w:ascii="仿宋_GB2312" w:hAnsi="仿宋_GB2312" w:eastAsia="仿宋_GB2312" w:cs="仿宋_GB2312"/>
                <w:color w:val="auto"/>
                <w:kern w:val="2"/>
                <w:sz w:val="22"/>
                <w:szCs w:val="22"/>
                <w:lang w:val="en-US" w:eastAsia="zh-CN" w:bidi="ar-SA"/>
              </w:rPr>
            </w:pPr>
            <w:del w:id="1346" w:author="pc3" w:date="2025-11-12T11:39:07Z">
              <w:r>
                <w:rPr>
                  <w:rFonts w:hint="eastAsia" w:ascii="仿宋_GB2312" w:hAnsi="仿宋_GB2312" w:eastAsia="仿宋_GB2312" w:cs="仿宋_GB2312"/>
                  <w:color w:val="auto"/>
                  <w:kern w:val="2"/>
                  <w:sz w:val="22"/>
                  <w:szCs w:val="22"/>
                  <w:lang w:val="en-US" w:eastAsia="zh-CN" w:bidi="ar-SA"/>
                </w:rPr>
                <w:delText>数量（座）</w:delText>
              </w:r>
            </w:del>
          </w:p>
        </w:tc>
        <w:tc>
          <w:tcPr>
            <w:tcW w:w="11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47" w:author="pc3" w:date="2025-11-12T11:39:07Z"/>
                <w:rFonts w:hint="eastAsia" w:ascii="仿宋_GB2312" w:hAnsi="仿宋_GB2312" w:eastAsia="仿宋_GB2312" w:cs="仿宋_GB2312"/>
                <w:color w:val="auto"/>
                <w:kern w:val="2"/>
                <w:sz w:val="22"/>
                <w:szCs w:val="22"/>
                <w:lang w:val="en-US" w:eastAsia="zh-CN" w:bidi="ar-SA"/>
              </w:rPr>
            </w:pPr>
            <w:del w:id="1348" w:author="pc3" w:date="2025-11-12T11:39:07Z">
              <w:r>
                <w:rPr>
                  <w:rFonts w:hint="eastAsia" w:ascii="仿宋_GB2312" w:hAnsi="仿宋_GB2312" w:eastAsia="仿宋_GB2312" w:cs="仿宋_GB2312"/>
                  <w:color w:val="auto"/>
                  <w:kern w:val="2"/>
                  <w:sz w:val="22"/>
                  <w:szCs w:val="22"/>
                  <w:lang w:val="en-US" w:eastAsia="zh-CN" w:bidi="ar-SA"/>
                </w:rPr>
                <w:delText>兴利库容(万m3)</w:delText>
              </w:r>
            </w:del>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49" w:author="pc3" w:date="2025-11-12T11:39:07Z"/>
                <w:rFonts w:hint="eastAsia" w:ascii="仿宋_GB2312" w:hAnsi="仿宋_GB2312" w:eastAsia="仿宋_GB2312" w:cs="仿宋_GB2312"/>
                <w:color w:val="auto"/>
                <w:kern w:val="2"/>
                <w:sz w:val="22"/>
                <w:szCs w:val="22"/>
                <w:lang w:val="en-US" w:eastAsia="zh-CN" w:bidi="ar-SA"/>
              </w:rPr>
            </w:pPr>
            <w:del w:id="1350" w:author="pc3" w:date="2025-11-12T11:39:07Z">
              <w:r>
                <w:rPr>
                  <w:rFonts w:hint="eastAsia" w:ascii="仿宋_GB2312" w:hAnsi="仿宋_GB2312" w:eastAsia="仿宋_GB2312" w:cs="仿宋_GB2312"/>
                  <w:color w:val="auto"/>
                  <w:kern w:val="2"/>
                  <w:sz w:val="22"/>
                  <w:szCs w:val="22"/>
                  <w:lang w:val="en-US" w:eastAsia="zh-CN" w:bidi="ar-SA"/>
                </w:rPr>
                <w:delText>集雨面积（km2）</w:delText>
              </w:r>
            </w:del>
          </w:p>
        </w:tc>
        <w:tc>
          <w:tcPr>
            <w:tcW w:w="9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51" w:author="pc3" w:date="2025-11-12T11:39:07Z"/>
                <w:rFonts w:hint="eastAsia" w:ascii="仿宋_GB2312" w:hAnsi="仿宋_GB2312" w:eastAsia="仿宋_GB2312" w:cs="仿宋_GB2312"/>
                <w:color w:val="auto"/>
                <w:kern w:val="2"/>
                <w:sz w:val="22"/>
                <w:szCs w:val="22"/>
                <w:lang w:val="en-US" w:eastAsia="zh-CN" w:bidi="ar-SA"/>
              </w:rPr>
            </w:pPr>
            <w:del w:id="1352" w:author="pc3" w:date="2025-11-12T11:39:07Z">
              <w:r>
                <w:rPr>
                  <w:rFonts w:hint="eastAsia" w:ascii="仿宋_GB2312" w:hAnsi="仿宋_GB2312" w:eastAsia="仿宋_GB2312" w:cs="仿宋_GB2312"/>
                  <w:color w:val="auto"/>
                  <w:kern w:val="2"/>
                  <w:sz w:val="22"/>
                  <w:szCs w:val="22"/>
                  <w:lang w:val="en-US" w:eastAsia="zh-CN" w:bidi="ar-SA"/>
                </w:rPr>
                <w:delText>数量（口）</w:delText>
              </w:r>
            </w:del>
          </w:p>
        </w:tc>
        <w:tc>
          <w:tcPr>
            <w:tcW w:w="11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53" w:author="pc3" w:date="2025-11-12T11:39:07Z"/>
                <w:rFonts w:hint="eastAsia" w:ascii="仿宋_GB2312" w:hAnsi="仿宋_GB2312" w:eastAsia="仿宋_GB2312" w:cs="仿宋_GB2312"/>
                <w:color w:val="auto"/>
                <w:kern w:val="2"/>
                <w:sz w:val="22"/>
                <w:szCs w:val="22"/>
                <w:lang w:val="en-US" w:eastAsia="zh-CN" w:bidi="ar-SA"/>
              </w:rPr>
            </w:pPr>
            <w:del w:id="1354" w:author="pc3" w:date="2025-11-12T11:39:07Z">
              <w:r>
                <w:rPr>
                  <w:rFonts w:hint="eastAsia" w:ascii="仿宋_GB2312" w:hAnsi="仿宋_GB2312" w:eastAsia="仿宋_GB2312" w:cs="仿宋_GB2312"/>
                  <w:color w:val="auto"/>
                  <w:kern w:val="2"/>
                  <w:sz w:val="22"/>
                  <w:szCs w:val="22"/>
                  <w:lang w:val="en-US" w:eastAsia="zh-CN" w:bidi="ar-SA"/>
                </w:rPr>
                <w:delText>有效塘容(万m3)</w:delText>
              </w:r>
            </w:del>
          </w:p>
        </w:tc>
        <w:tc>
          <w:tcPr>
            <w:tcW w:w="8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55" w:author="pc3" w:date="2025-11-12T11:39:07Z"/>
                <w:rFonts w:hint="eastAsia" w:ascii="仿宋_GB2312" w:hAnsi="仿宋_GB2312" w:eastAsia="仿宋_GB2312" w:cs="仿宋_GB2312"/>
                <w:color w:val="auto"/>
                <w:kern w:val="2"/>
                <w:sz w:val="22"/>
                <w:szCs w:val="22"/>
                <w:lang w:val="en-US" w:eastAsia="zh-CN" w:bidi="ar-SA"/>
              </w:rPr>
            </w:pPr>
            <w:del w:id="1356" w:author="pc3" w:date="2025-11-12T11:39:07Z">
              <w:r>
                <w:rPr>
                  <w:rFonts w:hint="eastAsia" w:ascii="仿宋_GB2312" w:hAnsi="仿宋_GB2312" w:eastAsia="仿宋_GB2312" w:cs="仿宋_GB2312"/>
                  <w:color w:val="auto"/>
                  <w:kern w:val="2"/>
                  <w:sz w:val="22"/>
                  <w:szCs w:val="22"/>
                  <w:lang w:val="en-US" w:eastAsia="zh-CN" w:bidi="ar-SA"/>
                </w:rPr>
                <w:delText>数量（座）</w:delText>
              </w:r>
            </w:del>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57" w:author="pc3" w:date="2025-11-12T11:39:07Z"/>
                <w:rFonts w:hint="eastAsia" w:ascii="仿宋_GB2312" w:hAnsi="仿宋_GB2312" w:eastAsia="仿宋_GB2312" w:cs="仿宋_GB2312"/>
                <w:color w:val="auto"/>
                <w:kern w:val="2"/>
                <w:sz w:val="22"/>
                <w:szCs w:val="22"/>
                <w:lang w:val="en-US" w:eastAsia="zh-CN" w:bidi="ar-SA"/>
              </w:rPr>
            </w:pPr>
            <w:del w:id="1358" w:author="pc3" w:date="2025-11-12T11:39:07Z">
              <w:r>
                <w:rPr>
                  <w:rFonts w:hint="eastAsia" w:ascii="仿宋_GB2312" w:hAnsi="仿宋_GB2312" w:eastAsia="仿宋_GB2312" w:cs="仿宋_GB2312"/>
                  <w:color w:val="auto"/>
                  <w:kern w:val="2"/>
                  <w:sz w:val="22"/>
                  <w:szCs w:val="22"/>
                  <w:lang w:val="en-US" w:eastAsia="zh-CN" w:bidi="ar-SA"/>
                </w:rPr>
                <w:delText>集雨面积（km2）</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359" w:author="pc3" w:date="2025-11-12T11:39:07Z"/>
        </w:trPr>
        <w:tc>
          <w:tcPr>
            <w:tcW w:w="20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60" w:author="pc3" w:date="2025-11-12T11:39:07Z"/>
                <w:rFonts w:hint="eastAsia" w:ascii="仿宋_GB2312" w:hAnsi="仿宋_GB2312" w:eastAsia="仿宋_GB2312" w:cs="仿宋_GB2312"/>
                <w:color w:val="auto"/>
                <w:kern w:val="2"/>
                <w:sz w:val="22"/>
                <w:szCs w:val="22"/>
                <w:lang w:val="en-US" w:eastAsia="zh-CN" w:bidi="ar-SA"/>
              </w:rPr>
            </w:pPr>
            <w:del w:id="1361" w:author="pc3" w:date="2025-11-12T11:39:07Z">
              <w:r>
                <w:rPr>
                  <w:rFonts w:hint="eastAsia" w:ascii="仿宋_GB2312" w:hAnsi="仿宋_GB2312" w:eastAsia="仿宋_GB2312" w:cs="仿宋_GB2312"/>
                  <w:color w:val="auto"/>
                  <w:kern w:val="2"/>
                  <w:sz w:val="22"/>
                  <w:szCs w:val="22"/>
                  <w:lang w:val="en-US" w:eastAsia="zh-CN" w:bidi="ar-SA"/>
                </w:rPr>
                <w:delText>XX水库灌区片</w:delText>
              </w:r>
            </w:del>
          </w:p>
        </w:tc>
        <w:tc>
          <w:tcPr>
            <w:tcW w:w="86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62" w:author="pc3" w:date="2025-11-12T11:39:07Z"/>
                <w:rFonts w:hint="eastAsia" w:ascii="仿宋_GB2312" w:hAnsi="仿宋_GB2312" w:eastAsia="仿宋_GB2312" w:cs="仿宋_GB2312"/>
                <w:color w:val="auto"/>
                <w:kern w:val="2"/>
                <w:sz w:val="22"/>
                <w:szCs w:val="22"/>
                <w:lang w:val="en-US" w:eastAsia="zh-CN" w:bidi="ar-SA"/>
              </w:rPr>
            </w:pPr>
            <w:del w:id="1363" w:author="pc3" w:date="2025-11-12T11:39:07Z">
              <w:r>
                <w:rPr>
                  <w:rFonts w:hint="eastAsia" w:ascii="仿宋_GB2312" w:hAnsi="仿宋_GB2312" w:eastAsia="仿宋_GB2312" w:cs="仿宋_GB2312"/>
                  <w:color w:val="auto"/>
                  <w:kern w:val="2"/>
                  <w:sz w:val="22"/>
                  <w:szCs w:val="22"/>
                  <w:lang w:val="en-US" w:eastAsia="zh-CN" w:bidi="ar-SA"/>
                </w:rPr>
                <w:delText>1</w:delText>
              </w:r>
            </w:del>
          </w:p>
        </w:tc>
        <w:tc>
          <w:tcPr>
            <w:tcW w:w="11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64" w:author="pc3" w:date="2025-11-12T11:39:07Z"/>
                <w:rFonts w:hint="eastAsia" w:ascii="仿宋_GB2312" w:hAnsi="仿宋_GB2312" w:eastAsia="仿宋_GB2312" w:cs="仿宋_GB2312"/>
                <w:color w:val="auto"/>
                <w:kern w:val="2"/>
                <w:sz w:val="22"/>
                <w:szCs w:val="22"/>
                <w:lang w:val="en-US" w:eastAsia="zh-CN" w:bidi="ar-SA"/>
              </w:rPr>
            </w:pPr>
            <w:del w:id="1365" w:author="pc3" w:date="2025-11-12T11:39:07Z">
              <w:r>
                <w:rPr>
                  <w:rFonts w:hint="eastAsia" w:ascii="仿宋_GB2312" w:hAnsi="仿宋_GB2312" w:eastAsia="仿宋_GB2312" w:cs="仿宋_GB2312"/>
                  <w:color w:val="auto"/>
                  <w:kern w:val="2"/>
                  <w:sz w:val="22"/>
                  <w:szCs w:val="22"/>
                  <w:lang w:val="en-US" w:eastAsia="zh-CN" w:bidi="ar-SA"/>
                </w:rPr>
                <w:delText>167</w:delText>
              </w:r>
            </w:del>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66" w:author="pc3" w:date="2025-11-12T11:39:07Z"/>
                <w:rFonts w:hint="eastAsia" w:ascii="仿宋_GB2312" w:hAnsi="仿宋_GB2312" w:eastAsia="仿宋_GB2312" w:cs="仿宋_GB2312"/>
                <w:color w:val="auto"/>
                <w:kern w:val="2"/>
                <w:sz w:val="22"/>
                <w:szCs w:val="22"/>
                <w:lang w:val="en-US" w:eastAsia="zh-CN" w:bidi="ar-SA"/>
              </w:rPr>
            </w:pPr>
            <w:del w:id="1367" w:author="pc3" w:date="2025-11-12T11:39:07Z">
              <w:r>
                <w:rPr>
                  <w:rFonts w:hint="eastAsia" w:ascii="仿宋_GB2312" w:hAnsi="仿宋_GB2312" w:eastAsia="仿宋_GB2312" w:cs="仿宋_GB2312"/>
                  <w:color w:val="auto"/>
                  <w:kern w:val="2"/>
                  <w:sz w:val="22"/>
                  <w:szCs w:val="22"/>
                  <w:lang w:val="en-US" w:eastAsia="zh-CN" w:bidi="ar-SA"/>
                </w:rPr>
                <w:delText>1.63</w:delText>
              </w:r>
            </w:del>
          </w:p>
        </w:tc>
        <w:tc>
          <w:tcPr>
            <w:tcW w:w="9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68" w:author="pc3" w:date="2025-11-12T11:39:07Z"/>
                <w:rFonts w:hint="eastAsia" w:ascii="仿宋_GB2312" w:hAnsi="仿宋_GB2312" w:eastAsia="仿宋_GB2312" w:cs="仿宋_GB2312"/>
                <w:color w:val="auto"/>
                <w:kern w:val="2"/>
                <w:sz w:val="22"/>
                <w:szCs w:val="22"/>
                <w:lang w:val="en-US" w:eastAsia="zh-CN" w:bidi="ar-SA"/>
              </w:rPr>
            </w:pPr>
            <w:del w:id="1369" w:author="pc3" w:date="2025-11-12T11:39:07Z">
              <w:r>
                <w:rPr>
                  <w:rFonts w:hint="eastAsia" w:ascii="仿宋_GB2312" w:hAnsi="仿宋_GB2312" w:eastAsia="仿宋_GB2312" w:cs="仿宋_GB2312"/>
                  <w:color w:val="auto"/>
                  <w:kern w:val="2"/>
                  <w:sz w:val="22"/>
                  <w:szCs w:val="22"/>
                  <w:lang w:val="en-US" w:eastAsia="zh-CN" w:bidi="ar-SA"/>
                </w:rPr>
                <w:delText>212</w:delText>
              </w:r>
            </w:del>
          </w:p>
        </w:tc>
        <w:tc>
          <w:tcPr>
            <w:tcW w:w="11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70" w:author="pc3" w:date="2025-11-12T11:39:07Z"/>
                <w:rFonts w:hint="eastAsia" w:ascii="仿宋_GB2312" w:hAnsi="仿宋_GB2312" w:eastAsia="仿宋_GB2312" w:cs="仿宋_GB2312"/>
                <w:color w:val="auto"/>
                <w:kern w:val="2"/>
                <w:sz w:val="22"/>
                <w:szCs w:val="22"/>
                <w:lang w:val="en-US" w:eastAsia="zh-CN" w:bidi="ar-SA"/>
              </w:rPr>
            </w:pPr>
            <w:del w:id="1371" w:author="pc3" w:date="2025-11-12T11:39:07Z">
              <w:r>
                <w:rPr>
                  <w:rFonts w:hint="eastAsia" w:ascii="仿宋_GB2312" w:hAnsi="仿宋_GB2312" w:eastAsia="仿宋_GB2312" w:cs="仿宋_GB2312"/>
                  <w:color w:val="auto"/>
                  <w:kern w:val="2"/>
                  <w:sz w:val="22"/>
                  <w:szCs w:val="22"/>
                  <w:lang w:val="en-US" w:eastAsia="zh-CN" w:bidi="ar-SA"/>
                </w:rPr>
                <w:delText>445</w:delText>
              </w:r>
            </w:del>
          </w:p>
        </w:tc>
        <w:tc>
          <w:tcPr>
            <w:tcW w:w="8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72" w:author="pc3" w:date="2025-11-12T11:39:07Z"/>
                <w:rFonts w:hint="eastAsia" w:ascii="仿宋_GB2312" w:hAnsi="仿宋_GB2312" w:eastAsia="仿宋_GB2312" w:cs="仿宋_GB2312"/>
                <w:color w:val="auto"/>
                <w:kern w:val="2"/>
                <w:sz w:val="22"/>
                <w:szCs w:val="22"/>
                <w:lang w:val="en-US" w:eastAsia="zh-CN" w:bidi="ar-SA"/>
              </w:rPr>
            </w:pPr>
            <w:del w:id="1373" w:author="pc3" w:date="2025-11-12T11:39:07Z">
              <w:r>
                <w:rPr>
                  <w:rFonts w:hint="eastAsia" w:ascii="仿宋_GB2312" w:hAnsi="仿宋_GB2312" w:eastAsia="仿宋_GB2312" w:cs="仿宋_GB2312"/>
                  <w:color w:val="auto"/>
                  <w:kern w:val="2"/>
                  <w:sz w:val="22"/>
                  <w:szCs w:val="22"/>
                  <w:lang w:val="en-US" w:eastAsia="zh-CN" w:bidi="ar-SA"/>
                </w:rPr>
                <w:delText>10</w:delText>
              </w:r>
            </w:del>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74" w:author="pc3" w:date="2025-11-12T11:39:07Z"/>
                <w:rFonts w:hint="eastAsia" w:ascii="仿宋_GB2312" w:hAnsi="仿宋_GB2312" w:eastAsia="仿宋_GB2312" w:cs="仿宋_GB2312"/>
                <w:color w:val="auto"/>
                <w:kern w:val="2"/>
                <w:sz w:val="22"/>
                <w:szCs w:val="22"/>
                <w:lang w:val="en-US" w:eastAsia="zh-CN" w:bidi="ar-SA"/>
              </w:rPr>
            </w:pPr>
            <w:del w:id="1375" w:author="pc3" w:date="2025-11-12T11:39:07Z">
              <w:r>
                <w:rPr>
                  <w:rFonts w:hint="eastAsia" w:ascii="仿宋_GB2312" w:hAnsi="仿宋_GB2312" w:eastAsia="仿宋_GB2312" w:cs="仿宋_GB2312"/>
                  <w:color w:val="auto"/>
                  <w:kern w:val="2"/>
                  <w:sz w:val="22"/>
                  <w:szCs w:val="22"/>
                  <w:lang w:val="en-US" w:eastAsia="zh-CN" w:bidi="ar-SA"/>
                </w:rPr>
                <w:delText>4.3</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376" w:author="pc3" w:date="2025-11-12T11:39:07Z"/>
        </w:trPr>
        <w:tc>
          <w:tcPr>
            <w:tcW w:w="20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77" w:author="pc3" w:date="2025-11-12T11:39:07Z"/>
                <w:rFonts w:hint="eastAsia" w:ascii="仿宋_GB2312" w:hAnsi="仿宋_GB2312" w:eastAsia="仿宋_GB2312" w:cs="仿宋_GB2312"/>
                <w:color w:val="auto"/>
                <w:kern w:val="2"/>
                <w:sz w:val="22"/>
                <w:szCs w:val="22"/>
                <w:lang w:val="en-US" w:eastAsia="zh-CN" w:bidi="ar-SA"/>
              </w:rPr>
            </w:pPr>
            <w:del w:id="1378" w:author="pc3" w:date="2025-11-12T11:39:07Z">
              <w:r>
                <w:rPr>
                  <w:rFonts w:hint="eastAsia" w:ascii="仿宋_GB2312" w:hAnsi="仿宋_GB2312" w:eastAsia="仿宋_GB2312" w:cs="仿宋_GB2312"/>
                  <w:color w:val="auto"/>
                  <w:kern w:val="2"/>
                  <w:sz w:val="22"/>
                  <w:szCs w:val="22"/>
                  <w:lang w:val="en-US" w:eastAsia="zh-CN" w:bidi="ar-SA"/>
                </w:rPr>
                <w:delText>XX水库灌区片</w:delText>
              </w:r>
            </w:del>
          </w:p>
        </w:tc>
        <w:tc>
          <w:tcPr>
            <w:tcW w:w="86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79" w:author="pc3" w:date="2025-11-12T11:39:07Z"/>
                <w:rFonts w:hint="eastAsia" w:ascii="仿宋_GB2312" w:hAnsi="仿宋_GB2312" w:eastAsia="仿宋_GB2312" w:cs="仿宋_GB2312"/>
                <w:color w:val="auto"/>
                <w:kern w:val="2"/>
                <w:sz w:val="22"/>
                <w:szCs w:val="22"/>
                <w:lang w:val="en-US" w:eastAsia="zh-CN" w:bidi="ar-SA"/>
              </w:rPr>
            </w:pPr>
            <w:del w:id="1380" w:author="pc3" w:date="2025-11-12T11:39:07Z">
              <w:r>
                <w:rPr>
                  <w:rFonts w:hint="eastAsia" w:ascii="仿宋_GB2312" w:hAnsi="仿宋_GB2312" w:eastAsia="仿宋_GB2312" w:cs="仿宋_GB2312"/>
                  <w:color w:val="auto"/>
                  <w:kern w:val="2"/>
                  <w:sz w:val="22"/>
                  <w:szCs w:val="22"/>
                  <w:lang w:val="en-US" w:eastAsia="zh-CN" w:bidi="ar-SA"/>
                </w:rPr>
                <w:delText>1</w:delText>
              </w:r>
            </w:del>
          </w:p>
        </w:tc>
        <w:tc>
          <w:tcPr>
            <w:tcW w:w="11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81" w:author="pc3" w:date="2025-11-12T11:39:07Z"/>
                <w:rFonts w:hint="eastAsia" w:ascii="仿宋_GB2312" w:hAnsi="仿宋_GB2312" w:eastAsia="仿宋_GB2312" w:cs="仿宋_GB2312"/>
                <w:color w:val="auto"/>
                <w:kern w:val="2"/>
                <w:sz w:val="22"/>
                <w:szCs w:val="22"/>
                <w:lang w:val="en-US" w:eastAsia="zh-CN" w:bidi="ar-SA"/>
              </w:rPr>
            </w:pPr>
            <w:del w:id="1382" w:author="pc3" w:date="2025-11-12T11:39:07Z">
              <w:r>
                <w:rPr>
                  <w:rFonts w:hint="eastAsia" w:ascii="仿宋_GB2312" w:hAnsi="仿宋_GB2312" w:eastAsia="仿宋_GB2312" w:cs="仿宋_GB2312"/>
                  <w:color w:val="auto"/>
                  <w:kern w:val="2"/>
                  <w:sz w:val="22"/>
                  <w:szCs w:val="22"/>
                  <w:lang w:val="en-US" w:eastAsia="zh-CN" w:bidi="ar-SA"/>
                </w:rPr>
                <w:delText>280</w:delText>
              </w:r>
            </w:del>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83" w:author="pc3" w:date="2025-11-12T11:39:07Z"/>
                <w:rFonts w:hint="eastAsia" w:ascii="仿宋_GB2312" w:hAnsi="仿宋_GB2312" w:eastAsia="仿宋_GB2312" w:cs="仿宋_GB2312"/>
                <w:color w:val="auto"/>
                <w:kern w:val="2"/>
                <w:sz w:val="22"/>
                <w:szCs w:val="22"/>
                <w:lang w:val="en-US" w:eastAsia="zh-CN" w:bidi="ar-SA"/>
              </w:rPr>
            </w:pPr>
            <w:del w:id="1384" w:author="pc3" w:date="2025-11-12T11:39:07Z">
              <w:r>
                <w:rPr>
                  <w:rFonts w:hint="eastAsia" w:ascii="仿宋_GB2312" w:hAnsi="仿宋_GB2312" w:eastAsia="仿宋_GB2312" w:cs="仿宋_GB2312"/>
                  <w:color w:val="auto"/>
                  <w:kern w:val="2"/>
                  <w:sz w:val="22"/>
                  <w:szCs w:val="22"/>
                  <w:lang w:val="en-US" w:eastAsia="zh-CN" w:bidi="ar-SA"/>
                </w:rPr>
                <w:delText>2.15</w:delText>
              </w:r>
            </w:del>
          </w:p>
        </w:tc>
        <w:tc>
          <w:tcPr>
            <w:tcW w:w="9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85" w:author="pc3" w:date="2025-11-12T11:39:07Z"/>
                <w:rFonts w:hint="eastAsia" w:ascii="仿宋_GB2312" w:hAnsi="仿宋_GB2312" w:eastAsia="仿宋_GB2312" w:cs="仿宋_GB2312"/>
                <w:color w:val="auto"/>
                <w:kern w:val="2"/>
                <w:sz w:val="22"/>
                <w:szCs w:val="22"/>
                <w:lang w:val="en-US" w:eastAsia="zh-CN" w:bidi="ar-SA"/>
              </w:rPr>
            </w:pPr>
            <w:del w:id="1386" w:author="pc3" w:date="2025-11-12T11:39:07Z">
              <w:r>
                <w:rPr>
                  <w:rFonts w:hint="eastAsia" w:ascii="仿宋_GB2312" w:hAnsi="仿宋_GB2312" w:eastAsia="仿宋_GB2312" w:cs="仿宋_GB2312"/>
                  <w:color w:val="auto"/>
                  <w:kern w:val="2"/>
                  <w:sz w:val="22"/>
                  <w:szCs w:val="22"/>
                  <w:lang w:val="en-US" w:eastAsia="zh-CN" w:bidi="ar-SA"/>
                </w:rPr>
                <w:delText>196</w:delText>
              </w:r>
            </w:del>
          </w:p>
        </w:tc>
        <w:tc>
          <w:tcPr>
            <w:tcW w:w="11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87" w:author="pc3" w:date="2025-11-12T11:39:07Z"/>
                <w:rFonts w:hint="eastAsia" w:ascii="仿宋_GB2312" w:hAnsi="仿宋_GB2312" w:eastAsia="仿宋_GB2312" w:cs="仿宋_GB2312"/>
                <w:color w:val="auto"/>
                <w:kern w:val="2"/>
                <w:sz w:val="22"/>
                <w:szCs w:val="22"/>
                <w:lang w:val="en-US" w:eastAsia="zh-CN" w:bidi="ar-SA"/>
              </w:rPr>
            </w:pPr>
            <w:del w:id="1388" w:author="pc3" w:date="2025-11-12T11:39:07Z">
              <w:r>
                <w:rPr>
                  <w:rFonts w:hint="eastAsia" w:ascii="仿宋_GB2312" w:hAnsi="仿宋_GB2312" w:eastAsia="仿宋_GB2312" w:cs="仿宋_GB2312"/>
                  <w:color w:val="auto"/>
                  <w:kern w:val="2"/>
                  <w:sz w:val="22"/>
                  <w:szCs w:val="22"/>
                  <w:lang w:val="en-US" w:eastAsia="zh-CN" w:bidi="ar-SA"/>
                </w:rPr>
                <w:delText>412</w:delText>
              </w:r>
            </w:del>
          </w:p>
        </w:tc>
        <w:tc>
          <w:tcPr>
            <w:tcW w:w="8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89" w:author="pc3" w:date="2025-11-12T11:39:07Z"/>
                <w:rFonts w:hint="eastAsia" w:ascii="仿宋_GB2312" w:hAnsi="仿宋_GB2312" w:eastAsia="仿宋_GB2312" w:cs="仿宋_GB2312"/>
                <w:color w:val="auto"/>
                <w:kern w:val="2"/>
                <w:sz w:val="22"/>
                <w:szCs w:val="22"/>
                <w:lang w:val="en-US" w:eastAsia="zh-CN" w:bidi="ar-SA"/>
              </w:rPr>
            </w:pPr>
            <w:del w:id="1390" w:author="pc3" w:date="2025-11-12T11:39:07Z">
              <w:r>
                <w:rPr>
                  <w:rFonts w:hint="eastAsia" w:ascii="仿宋_GB2312" w:hAnsi="仿宋_GB2312" w:eastAsia="仿宋_GB2312" w:cs="仿宋_GB2312"/>
                  <w:color w:val="auto"/>
                  <w:kern w:val="2"/>
                  <w:sz w:val="22"/>
                  <w:szCs w:val="22"/>
                  <w:lang w:val="en-US" w:eastAsia="zh-CN" w:bidi="ar-SA"/>
                </w:rPr>
                <w:delText>8</w:delText>
              </w:r>
            </w:del>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91" w:author="pc3" w:date="2025-11-12T11:39:07Z"/>
                <w:rFonts w:hint="eastAsia" w:ascii="仿宋_GB2312" w:hAnsi="仿宋_GB2312" w:eastAsia="仿宋_GB2312" w:cs="仿宋_GB2312"/>
                <w:color w:val="auto"/>
                <w:kern w:val="2"/>
                <w:sz w:val="22"/>
                <w:szCs w:val="22"/>
                <w:lang w:val="en-US" w:eastAsia="zh-CN" w:bidi="ar-SA"/>
              </w:rPr>
            </w:pPr>
            <w:del w:id="1392" w:author="pc3" w:date="2025-11-12T11:39:07Z">
              <w:r>
                <w:rPr>
                  <w:rFonts w:hint="eastAsia" w:ascii="仿宋_GB2312" w:hAnsi="仿宋_GB2312" w:eastAsia="仿宋_GB2312" w:cs="仿宋_GB2312"/>
                  <w:color w:val="auto"/>
                  <w:kern w:val="2"/>
                  <w:sz w:val="22"/>
                  <w:szCs w:val="22"/>
                  <w:lang w:val="en-US" w:eastAsia="zh-CN" w:bidi="ar-SA"/>
                </w:rPr>
                <w:delText>3.2</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393" w:author="pc3" w:date="2025-11-12T11:39:07Z"/>
        </w:trPr>
        <w:tc>
          <w:tcPr>
            <w:tcW w:w="20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94" w:author="pc3" w:date="2025-11-12T11:39:07Z"/>
                <w:rFonts w:hint="eastAsia" w:ascii="仿宋_GB2312" w:hAnsi="仿宋_GB2312" w:eastAsia="仿宋_GB2312" w:cs="仿宋_GB2312"/>
                <w:color w:val="auto"/>
                <w:kern w:val="2"/>
                <w:sz w:val="22"/>
                <w:szCs w:val="22"/>
                <w:lang w:val="en-US" w:eastAsia="zh-CN" w:bidi="ar-SA"/>
              </w:rPr>
            </w:pPr>
            <w:del w:id="1395" w:author="pc3" w:date="2025-11-12T11:39:07Z">
              <w:r>
                <w:rPr>
                  <w:rFonts w:hint="eastAsia" w:ascii="仿宋_GB2312" w:hAnsi="仿宋_GB2312" w:eastAsia="仿宋_GB2312" w:cs="仿宋_GB2312"/>
                  <w:color w:val="auto"/>
                  <w:kern w:val="2"/>
                  <w:sz w:val="22"/>
                  <w:szCs w:val="22"/>
                  <w:lang w:val="en-US" w:eastAsia="zh-CN" w:bidi="ar-SA"/>
                </w:rPr>
                <w:delText>XX水库灌区片</w:delText>
              </w:r>
            </w:del>
          </w:p>
        </w:tc>
        <w:tc>
          <w:tcPr>
            <w:tcW w:w="86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96" w:author="pc3" w:date="2025-11-12T11:39:07Z"/>
                <w:rFonts w:hint="eastAsia" w:ascii="仿宋_GB2312" w:hAnsi="仿宋_GB2312" w:eastAsia="仿宋_GB2312" w:cs="仿宋_GB2312"/>
                <w:color w:val="auto"/>
                <w:kern w:val="2"/>
                <w:sz w:val="22"/>
                <w:szCs w:val="22"/>
                <w:lang w:val="en-US" w:eastAsia="zh-CN" w:bidi="ar-SA"/>
              </w:rPr>
            </w:pPr>
            <w:del w:id="1397" w:author="pc3" w:date="2025-11-12T11:39:07Z">
              <w:r>
                <w:rPr>
                  <w:rFonts w:hint="eastAsia" w:ascii="仿宋_GB2312" w:hAnsi="仿宋_GB2312" w:eastAsia="仿宋_GB2312" w:cs="仿宋_GB2312"/>
                  <w:color w:val="auto"/>
                  <w:kern w:val="2"/>
                  <w:sz w:val="22"/>
                  <w:szCs w:val="22"/>
                  <w:lang w:val="en-US" w:eastAsia="zh-CN" w:bidi="ar-SA"/>
                </w:rPr>
                <w:delText>1</w:delText>
              </w:r>
            </w:del>
          </w:p>
        </w:tc>
        <w:tc>
          <w:tcPr>
            <w:tcW w:w="11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398" w:author="pc3" w:date="2025-11-12T11:39:07Z"/>
                <w:rFonts w:hint="eastAsia" w:ascii="仿宋_GB2312" w:hAnsi="仿宋_GB2312" w:eastAsia="仿宋_GB2312" w:cs="仿宋_GB2312"/>
                <w:color w:val="auto"/>
                <w:kern w:val="2"/>
                <w:sz w:val="22"/>
                <w:szCs w:val="22"/>
                <w:lang w:val="en-US" w:eastAsia="zh-CN" w:bidi="ar-SA"/>
              </w:rPr>
            </w:pPr>
            <w:del w:id="1399" w:author="pc3" w:date="2025-11-12T11:39:07Z">
              <w:r>
                <w:rPr>
                  <w:rFonts w:hint="eastAsia" w:ascii="仿宋_GB2312" w:hAnsi="仿宋_GB2312" w:eastAsia="仿宋_GB2312" w:cs="仿宋_GB2312"/>
                  <w:color w:val="auto"/>
                  <w:kern w:val="2"/>
                  <w:sz w:val="22"/>
                  <w:szCs w:val="22"/>
                  <w:lang w:val="en-US" w:eastAsia="zh-CN" w:bidi="ar-SA"/>
                </w:rPr>
                <w:delText>377.4</w:delText>
              </w:r>
            </w:del>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00" w:author="pc3" w:date="2025-11-12T11:39:07Z"/>
                <w:rFonts w:hint="eastAsia" w:ascii="仿宋_GB2312" w:hAnsi="仿宋_GB2312" w:eastAsia="仿宋_GB2312" w:cs="仿宋_GB2312"/>
                <w:color w:val="auto"/>
                <w:kern w:val="2"/>
                <w:sz w:val="22"/>
                <w:szCs w:val="22"/>
                <w:lang w:val="en-US" w:eastAsia="zh-CN" w:bidi="ar-SA"/>
              </w:rPr>
            </w:pPr>
            <w:del w:id="1401" w:author="pc3" w:date="2025-11-12T11:39:07Z">
              <w:r>
                <w:rPr>
                  <w:rFonts w:hint="eastAsia" w:ascii="仿宋_GB2312" w:hAnsi="仿宋_GB2312" w:eastAsia="仿宋_GB2312" w:cs="仿宋_GB2312"/>
                  <w:color w:val="auto"/>
                  <w:kern w:val="2"/>
                  <w:sz w:val="22"/>
                  <w:szCs w:val="22"/>
                  <w:lang w:val="en-US" w:eastAsia="zh-CN" w:bidi="ar-SA"/>
                </w:rPr>
                <w:delText>7.336</w:delText>
              </w:r>
            </w:del>
          </w:p>
        </w:tc>
        <w:tc>
          <w:tcPr>
            <w:tcW w:w="9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02" w:author="pc3" w:date="2025-11-12T11:39:07Z"/>
                <w:rFonts w:hint="eastAsia" w:ascii="仿宋_GB2312" w:hAnsi="仿宋_GB2312" w:eastAsia="仿宋_GB2312" w:cs="仿宋_GB2312"/>
                <w:color w:val="auto"/>
                <w:kern w:val="2"/>
                <w:sz w:val="22"/>
                <w:szCs w:val="22"/>
                <w:lang w:val="en-US" w:eastAsia="zh-CN" w:bidi="ar-SA"/>
              </w:rPr>
            </w:pPr>
            <w:del w:id="1403" w:author="pc3" w:date="2025-11-12T11:39:07Z">
              <w:r>
                <w:rPr>
                  <w:rFonts w:hint="eastAsia" w:ascii="仿宋_GB2312" w:hAnsi="仿宋_GB2312" w:eastAsia="仿宋_GB2312" w:cs="仿宋_GB2312"/>
                  <w:color w:val="auto"/>
                  <w:kern w:val="2"/>
                  <w:sz w:val="22"/>
                  <w:szCs w:val="22"/>
                  <w:lang w:val="en-US" w:eastAsia="zh-CN" w:bidi="ar-SA"/>
                </w:rPr>
                <w:delText>56</w:delText>
              </w:r>
            </w:del>
          </w:p>
        </w:tc>
        <w:tc>
          <w:tcPr>
            <w:tcW w:w="11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04" w:author="pc3" w:date="2025-11-12T11:39:07Z"/>
                <w:rFonts w:hint="eastAsia" w:ascii="仿宋_GB2312" w:hAnsi="仿宋_GB2312" w:eastAsia="仿宋_GB2312" w:cs="仿宋_GB2312"/>
                <w:color w:val="auto"/>
                <w:kern w:val="2"/>
                <w:sz w:val="22"/>
                <w:szCs w:val="22"/>
                <w:lang w:val="en-US" w:eastAsia="zh-CN" w:bidi="ar-SA"/>
              </w:rPr>
            </w:pPr>
            <w:del w:id="1405" w:author="pc3" w:date="2025-11-12T11:39:07Z">
              <w:r>
                <w:rPr>
                  <w:rFonts w:hint="eastAsia" w:ascii="仿宋_GB2312" w:hAnsi="仿宋_GB2312" w:eastAsia="仿宋_GB2312" w:cs="仿宋_GB2312"/>
                  <w:color w:val="auto"/>
                  <w:kern w:val="2"/>
                  <w:sz w:val="22"/>
                  <w:szCs w:val="22"/>
                  <w:lang w:val="en-US" w:eastAsia="zh-CN" w:bidi="ar-SA"/>
                </w:rPr>
                <w:delText>118</w:delText>
              </w:r>
            </w:del>
          </w:p>
        </w:tc>
        <w:tc>
          <w:tcPr>
            <w:tcW w:w="8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06" w:author="pc3" w:date="2025-11-12T11:39:07Z"/>
                <w:rFonts w:hint="eastAsia" w:ascii="仿宋_GB2312" w:hAnsi="仿宋_GB2312" w:eastAsia="仿宋_GB2312" w:cs="仿宋_GB2312"/>
                <w:color w:val="auto"/>
                <w:kern w:val="2"/>
                <w:sz w:val="22"/>
                <w:szCs w:val="22"/>
                <w:lang w:val="en-US" w:eastAsia="zh-CN" w:bidi="ar-SA"/>
              </w:rPr>
            </w:pPr>
            <w:del w:id="1407" w:author="pc3" w:date="2025-11-12T11:39:07Z">
              <w:r>
                <w:rPr>
                  <w:rFonts w:hint="eastAsia" w:ascii="仿宋_GB2312" w:hAnsi="仿宋_GB2312" w:eastAsia="仿宋_GB2312" w:cs="仿宋_GB2312"/>
                  <w:color w:val="auto"/>
                  <w:kern w:val="2"/>
                  <w:sz w:val="22"/>
                  <w:szCs w:val="22"/>
                  <w:lang w:val="en-US" w:eastAsia="zh-CN" w:bidi="ar-SA"/>
                </w:rPr>
                <w:delText>5</w:delText>
              </w:r>
            </w:del>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08" w:author="pc3" w:date="2025-11-12T11:39:07Z"/>
                <w:rFonts w:hint="eastAsia" w:ascii="仿宋_GB2312" w:hAnsi="仿宋_GB2312" w:eastAsia="仿宋_GB2312" w:cs="仿宋_GB2312"/>
                <w:color w:val="auto"/>
                <w:kern w:val="2"/>
                <w:sz w:val="22"/>
                <w:szCs w:val="22"/>
                <w:lang w:val="en-US" w:eastAsia="zh-CN" w:bidi="ar-SA"/>
              </w:rPr>
            </w:pPr>
            <w:del w:id="1409" w:author="pc3" w:date="2025-11-12T11:39:07Z">
              <w:r>
                <w:rPr>
                  <w:rFonts w:hint="eastAsia" w:ascii="仿宋_GB2312" w:hAnsi="仿宋_GB2312" w:eastAsia="仿宋_GB2312" w:cs="仿宋_GB2312"/>
                  <w:color w:val="auto"/>
                  <w:kern w:val="2"/>
                  <w:sz w:val="22"/>
                  <w:szCs w:val="22"/>
                  <w:lang w:val="en-US" w:eastAsia="zh-CN" w:bidi="ar-SA"/>
                </w:rPr>
                <w:delText>1.1</w:delText>
              </w:r>
            </w:del>
          </w:p>
        </w:tc>
      </w:tr>
    </w:tbl>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del w:id="1410" w:author="pc3" w:date="2025-11-12T11:39:07Z"/>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del w:id="1411" w:author="pc3" w:date="2025-11-12T11:39:07Z"/>
          <w:rFonts w:hint="eastAsia" w:ascii="仿宋_GB2312" w:hAnsi="仿宋_GB2312" w:eastAsia="仿宋_GB2312" w:cs="仿宋_GB2312"/>
          <w:color w:val="auto"/>
          <w:sz w:val="28"/>
          <w:szCs w:val="28"/>
        </w:rPr>
      </w:pPr>
      <w:del w:id="1412" w:author="pc3" w:date="2025-11-12T11:39:07Z">
        <w:r>
          <w:rPr>
            <w:rFonts w:hint="eastAsia" w:ascii="仿宋_GB2312" w:hAnsi="仿宋_GB2312" w:eastAsia="仿宋_GB2312" w:cs="仿宋_GB2312"/>
            <w:color w:val="auto"/>
            <w:sz w:val="28"/>
            <w:szCs w:val="28"/>
          </w:rPr>
          <w:delText>（2）设计代表年选取</w:delText>
        </w:r>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del w:id="1413" w:author="pc3" w:date="2025-11-12T11:39:07Z"/>
          <w:rFonts w:hint="eastAsia" w:ascii="仿宋_GB2312" w:hAnsi="仿宋_GB2312" w:eastAsia="仿宋_GB2312" w:cs="仿宋_GB2312"/>
          <w:color w:val="auto"/>
          <w:sz w:val="28"/>
          <w:szCs w:val="28"/>
        </w:rPr>
      </w:pPr>
      <w:del w:id="1414" w:author="pc3" w:date="2025-11-12T11:39:07Z">
        <w:r>
          <w:rPr>
            <w:rFonts w:hint="eastAsia" w:ascii="仿宋_GB2312" w:hAnsi="仿宋_GB2312" w:eastAsia="仿宋_GB2312" w:cs="仿宋_GB2312"/>
            <w:color w:val="auto"/>
            <w:sz w:val="28"/>
            <w:szCs w:val="28"/>
          </w:rPr>
          <w:delText>1）基础资料</w:delText>
        </w:r>
      </w:del>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del w:id="1415" w:author="pc3" w:date="2025-11-12T11:39:07Z"/>
          <w:rFonts w:hint="eastAsia" w:ascii="仿宋_GB2312" w:hAnsi="仿宋_GB2312" w:eastAsia="仿宋_GB2312" w:cs="仿宋_GB2312"/>
          <w:color w:val="auto"/>
          <w:sz w:val="28"/>
          <w:szCs w:val="28"/>
        </w:rPr>
      </w:pPr>
      <w:del w:id="1416" w:author="pc3" w:date="2025-11-12T11:39:07Z">
        <w:r>
          <w:rPr>
            <w:rFonts w:hint="eastAsia" w:ascii="仿宋_GB2312" w:hAnsi="仿宋_GB2312" w:eastAsia="仿宋_GB2312" w:cs="仿宋_GB2312"/>
            <w:color w:val="auto"/>
            <w:sz w:val="28"/>
            <w:szCs w:val="28"/>
          </w:rPr>
          <w:delText>项目区内无雨量站，有关水文参数套用XX县气象局数据，对XX县近50年(1969—2018)的作物生长期（4</w:delText>
        </w:r>
      </w:del>
      <w:del w:id="1417" w:author="pc3" w:date="2025-11-12T11:39:07Z">
        <w:r>
          <w:rPr>
            <w:rFonts w:hint="eastAsia" w:ascii="Times New Roman" w:hAnsi="Times New Roman" w:eastAsia="仿宋_GB2312" w:cs="仿宋_GB2312"/>
            <w:color w:val="auto"/>
            <w:sz w:val="28"/>
            <w:szCs w:val="28"/>
            <w:lang w:eastAsia="zh-CN"/>
          </w:rPr>
          <w:delText>~</w:delText>
        </w:r>
      </w:del>
      <w:del w:id="1418" w:author="pc3" w:date="2025-11-12T11:39:07Z">
        <w:r>
          <w:rPr>
            <w:rFonts w:hint="eastAsia" w:ascii="仿宋_GB2312" w:hAnsi="仿宋_GB2312" w:eastAsia="仿宋_GB2312" w:cs="仿宋_GB2312"/>
            <w:color w:val="auto"/>
            <w:sz w:val="28"/>
            <w:szCs w:val="28"/>
          </w:rPr>
          <w:delText>10月）降雨资料排频，选定设计保证率代表年，见表3.1-2。</w:delText>
        </w:r>
      </w:del>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del w:id="1419" w:author="pc3" w:date="2025-11-12T11:39:07Z"/>
          <w:rFonts w:hint="eastAsia" w:ascii="黑体" w:hAnsi="黑体" w:eastAsia="黑体" w:cs="黑体"/>
          <w:b w:val="0"/>
          <w:bCs/>
          <w:color w:val="auto"/>
          <w:kern w:val="32"/>
          <w:sz w:val="28"/>
          <w:szCs w:val="28"/>
          <w:lang w:val="en-US" w:eastAsia="zh-CN" w:bidi="ar-SA"/>
        </w:rPr>
      </w:pPr>
      <w:del w:id="1420" w:author="pc3" w:date="2025-11-12T11:39:07Z">
        <w:r>
          <w:rPr>
            <w:rFonts w:hint="eastAsia" w:ascii="黑体" w:hAnsi="黑体" w:eastAsia="黑体" w:cs="黑体"/>
            <w:b w:val="0"/>
            <w:bCs/>
            <w:color w:val="auto"/>
            <w:kern w:val="32"/>
            <w:sz w:val="28"/>
            <w:szCs w:val="28"/>
            <w:lang w:val="en-US" w:eastAsia="zh-CN" w:bidi="ar-SA"/>
          </w:rPr>
          <w:delText>表3.1-2  XX县降雨资料排频情况表</w:delText>
        </w:r>
      </w:del>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98"/>
        <w:gridCol w:w="1498"/>
        <w:gridCol w:w="1498"/>
        <w:gridCol w:w="1498"/>
        <w:gridCol w:w="1498"/>
        <w:gridCol w:w="14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atLeast"/>
          <w:tblHeader/>
          <w:jc w:val="center"/>
          <w:del w:id="1421"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22" w:author="pc3" w:date="2025-11-12T11:39:07Z"/>
                <w:rFonts w:hint="eastAsia" w:ascii="仿宋_GB2312" w:hAnsi="仿宋_GB2312" w:eastAsia="仿宋_GB2312" w:cs="仿宋_GB2312"/>
                <w:color w:val="auto"/>
                <w:kern w:val="2"/>
                <w:sz w:val="22"/>
                <w:szCs w:val="22"/>
                <w:lang w:val="en-US" w:eastAsia="zh-CN" w:bidi="ar-SA"/>
              </w:rPr>
            </w:pPr>
            <w:del w:id="1423" w:author="pc3" w:date="2025-11-12T11:39:07Z">
              <w:r>
                <w:rPr>
                  <w:rFonts w:hint="eastAsia" w:ascii="仿宋_GB2312" w:hAnsi="仿宋_GB2312" w:eastAsia="仿宋_GB2312" w:cs="仿宋_GB2312"/>
                  <w:color w:val="auto"/>
                  <w:kern w:val="2"/>
                  <w:sz w:val="22"/>
                  <w:szCs w:val="22"/>
                  <w:lang w:val="en-US" w:eastAsia="zh-CN" w:bidi="ar-SA"/>
                </w:rPr>
                <w:delText>年份</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24" w:author="pc3" w:date="2025-11-12T11:39:07Z"/>
                <w:rFonts w:hint="eastAsia" w:ascii="仿宋_GB2312" w:hAnsi="仿宋_GB2312" w:eastAsia="仿宋_GB2312" w:cs="仿宋_GB2312"/>
                <w:color w:val="auto"/>
                <w:kern w:val="2"/>
                <w:sz w:val="22"/>
                <w:szCs w:val="22"/>
                <w:lang w:val="en-US" w:eastAsia="zh-CN" w:bidi="ar-SA"/>
              </w:rPr>
            </w:pPr>
            <w:del w:id="1425" w:author="pc3" w:date="2025-11-12T11:39:07Z">
              <w:r>
                <w:rPr>
                  <w:rFonts w:hint="eastAsia" w:ascii="仿宋_GB2312" w:hAnsi="仿宋_GB2312" w:eastAsia="仿宋_GB2312" w:cs="仿宋_GB2312"/>
                  <w:color w:val="auto"/>
                  <w:kern w:val="2"/>
                  <w:sz w:val="22"/>
                  <w:szCs w:val="22"/>
                  <w:lang w:val="en-US" w:eastAsia="zh-CN" w:bidi="ar-SA"/>
                </w:rPr>
                <w:delText>降雨量（mm）</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26" w:author="pc3" w:date="2025-11-12T11:39:07Z"/>
                <w:rFonts w:hint="eastAsia" w:ascii="仿宋_GB2312" w:hAnsi="仿宋_GB2312" w:eastAsia="仿宋_GB2312" w:cs="仿宋_GB2312"/>
                <w:color w:val="auto"/>
                <w:kern w:val="2"/>
                <w:sz w:val="22"/>
                <w:szCs w:val="22"/>
                <w:lang w:val="en-US" w:eastAsia="zh-CN" w:bidi="ar-SA"/>
              </w:rPr>
            </w:pPr>
            <w:del w:id="1427" w:author="pc3" w:date="2025-11-12T11:39:07Z">
              <w:r>
                <w:rPr>
                  <w:rFonts w:hint="eastAsia" w:ascii="仿宋_GB2312" w:hAnsi="仿宋_GB2312" w:eastAsia="仿宋_GB2312" w:cs="仿宋_GB2312"/>
                  <w:color w:val="auto"/>
                  <w:kern w:val="2"/>
                  <w:sz w:val="22"/>
                  <w:szCs w:val="22"/>
                  <w:lang w:val="en-US" w:eastAsia="zh-CN" w:bidi="ar-SA"/>
                </w:rPr>
                <w:delText>保证率(%)</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28" w:author="pc3" w:date="2025-11-12T11:39:07Z"/>
                <w:rFonts w:hint="eastAsia" w:ascii="仿宋_GB2312" w:hAnsi="仿宋_GB2312" w:eastAsia="仿宋_GB2312" w:cs="仿宋_GB2312"/>
                <w:color w:val="auto"/>
                <w:kern w:val="2"/>
                <w:sz w:val="22"/>
                <w:szCs w:val="22"/>
                <w:lang w:val="en-US" w:eastAsia="zh-CN" w:bidi="ar-SA"/>
              </w:rPr>
            </w:pPr>
            <w:del w:id="1429" w:author="pc3" w:date="2025-11-12T11:39:07Z">
              <w:r>
                <w:rPr>
                  <w:rFonts w:hint="eastAsia" w:ascii="仿宋_GB2312" w:hAnsi="仿宋_GB2312" w:eastAsia="仿宋_GB2312" w:cs="仿宋_GB2312"/>
                  <w:color w:val="auto"/>
                  <w:kern w:val="2"/>
                  <w:sz w:val="22"/>
                  <w:szCs w:val="22"/>
                  <w:lang w:val="en-US" w:eastAsia="zh-CN" w:bidi="ar-SA"/>
                </w:rPr>
                <w:delText>年份</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30" w:author="pc3" w:date="2025-11-12T11:39:07Z"/>
                <w:rFonts w:hint="eastAsia" w:ascii="仿宋_GB2312" w:hAnsi="仿宋_GB2312" w:eastAsia="仿宋_GB2312" w:cs="仿宋_GB2312"/>
                <w:color w:val="auto"/>
                <w:kern w:val="2"/>
                <w:sz w:val="22"/>
                <w:szCs w:val="22"/>
                <w:lang w:val="en-US" w:eastAsia="zh-CN" w:bidi="ar-SA"/>
              </w:rPr>
            </w:pPr>
            <w:del w:id="1431" w:author="pc3" w:date="2025-11-12T11:39:07Z">
              <w:r>
                <w:rPr>
                  <w:rFonts w:hint="eastAsia" w:ascii="仿宋_GB2312" w:hAnsi="仿宋_GB2312" w:eastAsia="仿宋_GB2312" w:cs="仿宋_GB2312"/>
                  <w:color w:val="auto"/>
                  <w:kern w:val="2"/>
                  <w:sz w:val="22"/>
                  <w:szCs w:val="22"/>
                  <w:lang w:val="en-US" w:eastAsia="zh-CN" w:bidi="ar-SA"/>
                </w:rPr>
                <w:delText>降雨量（mm）</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32" w:author="pc3" w:date="2025-11-12T11:39:07Z"/>
                <w:rFonts w:hint="eastAsia" w:ascii="仿宋_GB2312" w:hAnsi="仿宋_GB2312" w:eastAsia="仿宋_GB2312" w:cs="仿宋_GB2312"/>
                <w:color w:val="auto"/>
                <w:kern w:val="2"/>
                <w:sz w:val="22"/>
                <w:szCs w:val="22"/>
                <w:lang w:val="en-US" w:eastAsia="zh-CN" w:bidi="ar-SA"/>
              </w:rPr>
            </w:pPr>
            <w:del w:id="1433" w:author="pc3" w:date="2025-11-12T11:39:07Z">
              <w:r>
                <w:rPr>
                  <w:rFonts w:hint="eastAsia" w:ascii="仿宋_GB2312" w:hAnsi="仿宋_GB2312" w:eastAsia="仿宋_GB2312" w:cs="仿宋_GB2312"/>
                  <w:color w:val="auto"/>
                  <w:kern w:val="2"/>
                  <w:sz w:val="22"/>
                  <w:szCs w:val="22"/>
                  <w:lang w:val="en-US" w:eastAsia="zh-CN" w:bidi="ar-SA"/>
                </w:rPr>
                <w:delText>保证率(%)</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434"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35" w:author="pc3" w:date="2025-11-12T11:39:07Z"/>
                <w:rFonts w:hint="eastAsia" w:ascii="仿宋_GB2312" w:hAnsi="仿宋_GB2312" w:eastAsia="仿宋_GB2312" w:cs="仿宋_GB2312"/>
                <w:color w:val="auto"/>
                <w:kern w:val="2"/>
                <w:sz w:val="22"/>
                <w:szCs w:val="22"/>
                <w:lang w:val="en-US" w:eastAsia="zh-CN" w:bidi="ar-SA"/>
              </w:rPr>
            </w:pPr>
            <w:del w:id="1436" w:author="pc3" w:date="2025-11-12T11:39:07Z">
              <w:r>
                <w:rPr>
                  <w:rFonts w:hint="eastAsia" w:ascii="仿宋_GB2312" w:hAnsi="仿宋_GB2312" w:eastAsia="仿宋_GB2312" w:cs="仿宋_GB2312"/>
                  <w:color w:val="auto"/>
                  <w:kern w:val="2"/>
                  <w:sz w:val="22"/>
                  <w:szCs w:val="22"/>
                  <w:lang w:val="en-US" w:eastAsia="zh-CN" w:bidi="ar-SA"/>
                </w:rPr>
                <w:delText>1969</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37" w:author="pc3" w:date="2025-11-12T11:39:07Z"/>
                <w:rFonts w:hint="eastAsia" w:ascii="仿宋_GB2312" w:hAnsi="仿宋_GB2312" w:eastAsia="仿宋_GB2312" w:cs="仿宋_GB2312"/>
                <w:color w:val="auto"/>
                <w:kern w:val="2"/>
                <w:sz w:val="22"/>
                <w:szCs w:val="22"/>
                <w:lang w:val="en-US" w:eastAsia="zh-CN" w:bidi="ar-SA"/>
              </w:rPr>
            </w:pPr>
            <w:del w:id="1438" w:author="pc3" w:date="2025-11-12T11:39:07Z">
              <w:r>
                <w:rPr>
                  <w:rFonts w:hint="eastAsia" w:ascii="仿宋_GB2312" w:hAnsi="仿宋_GB2312" w:eastAsia="仿宋_GB2312" w:cs="仿宋_GB2312"/>
                  <w:color w:val="auto"/>
                  <w:kern w:val="2"/>
                  <w:sz w:val="22"/>
                  <w:szCs w:val="22"/>
                  <w:lang w:val="en-US" w:eastAsia="zh-CN" w:bidi="ar-SA"/>
                </w:rPr>
                <w:delText>1054.4</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39" w:author="pc3" w:date="2025-11-12T11:39:07Z"/>
                <w:rFonts w:hint="eastAsia" w:ascii="仿宋_GB2312" w:hAnsi="仿宋_GB2312" w:eastAsia="仿宋_GB2312" w:cs="仿宋_GB2312"/>
                <w:color w:val="auto"/>
                <w:kern w:val="2"/>
                <w:sz w:val="22"/>
                <w:szCs w:val="22"/>
                <w:lang w:val="en-US" w:eastAsia="zh-CN" w:bidi="ar-SA"/>
              </w:rPr>
            </w:pPr>
            <w:del w:id="1440" w:author="pc3" w:date="2025-11-12T11:39:07Z">
              <w:r>
                <w:rPr>
                  <w:rFonts w:hint="eastAsia" w:ascii="仿宋_GB2312" w:hAnsi="仿宋_GB2312" w:eastAsia="仿宋_GB2312" w:cs="仿宋_GB2312"/>
                  <w:color w:val="auto"/>
                  <w:kern w:val="2"/>
                  <w:sz w:val="22"/>
                  <w:szCs w:val="22"/>
                  <w:lang w:val="en-US" w:eastAsia="zh-CN" w:bidi="ar-SA"/>
                </w:rPr>
                <w:delText>76.5</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41" w:author="pc3" w:date="2025-11-12T11:39:07Z"/>
                <w:rFonts w:hint="eastAsia" w:ascii="仿宋_GB2312" w:hAnsi="仿宋_GB2312" w:eastAsia="仿宋_GB2312" w:cs="仿宋_GB2312"/>
                <w:color w:val="auto"/>
                <w:kern w:val="2"/>
                <w:sz w:val="22"/>
                <w:szCs w:val="22"/>
                <w:lang w:val="en-US" w:eastAsia="zh-CN" w:bidi="ar-SA"/>
              </w:rPr>
            </w:pPr>
            <w:del w:id="1442" w:author="pc3" w:date="2025-11-12T11:39:07Z">
              <w:r>
                <w:rPr>
                  <w:rFonts w:hint="eastAsia" w:ascii="仿宋_GB2312" w:hAnsi="仿宋_GB2312" w:eastAsia="仿宋_GB2312" w:cs="仿宋_GB2312"/>
                  <w:color w:val="auto"/>
                  <w:kern w:val="2"/>
                  <w:sz w:val="22"/>
                  <w:szCs w:val="22"/>
                  <w:lang w:val="en-US" w:eastAsia="zh-CN" w:bidi="ar-SA"/>
                </w:rPr>
                <w:delText>1994</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43" w:author="pc3" w:date="2025-11-12T11:39:07Z"/>
                <w:rFonts w:hint="eastAsia" w:ascii="仿宋_GB2312" w:hAnsi="仿宋_GB2312" w:eastAsia="仿宋_GB2312" w:cs="仿宋_GB2312"/>
                <w:color w:val="auto"/>
                <w:kern w:val="2"/>
                <w:sz w:val="22"/>
                <w:szCs w:val="22"/>
                <w:lang w:val="en-US" w:eastAsia="zh-CN" w:bidi="ar-SA"/>
              </w:rPr>
            </w:pPr>
            <w:del w:id="1444" w:author="pc3" w:date="2025-11-12T11:39:07Z">
              <w:r>
                <w:rPr>
                  <w:rFonts w:hint="eastAsia" w:ascii="仿宋_GB2312" w:hAnsi="仿宋_GB2312" w:eastAsia="仿宋_GB2312" w:cs="仿宋_GB2312"/>
                  <w:color w:val="auto"/>
                  <w:kern w:val="2"/>
                  <w:sz w:val="22"/>
                  <w:szCs w:val="22"/>
                  <w:lang w:val="en-US" w:eastAsia="zh-CN" w:bidi="ar-SA"/>
                </w:rPr>
                <w:delText>1271.6</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45" w:author="pc3" w:date="2025-11-12T11:39:07Z"/>
                <w:rFonts w:hint="eastAsia" w:ascii="仿宋_GB2312" w:hAnsi="仿宋_GB2312" w:eastAsia="仿宋_GB2312" w:cs="仿宋_GB2312"/>
                <w:color w:val="auto"/>
                <w:kern w:val="2"/>
                <w:sz w:val="22"/>
                <w:szCs w:val="22"/>
                <w:lang w:val="en-US" w:eastAsia="zh-CN" w:bidi="ar-SA"/>
              </w:rPr>
            </w:pPr>
            <w:del w:id="1446" w:author="pc3" w:date="2025-11-12T11:39:07Z">
              <w:r>
                <w:rPr>
                  <w:rFonts w:hint="eastAsia" w:ascii="仿宋_GB2312" w:hAnsi="仿宋_GB2312" w:eastAsia="仿宋_GB2312" w:cs="仿宋_GB2312"/>
                  <w:color w:val="auto"/>
                  <w:kern w:val="2"/>
                  <w:sz w:val="22"/>
                  <w:szCs w:val="22"/>
                  <w:lang w:val="en-US" w:eastAsia="zh-CN" w:bidi="ar-SA"/>
                </w:rPr>
                <w:delText>43.1</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447"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48" w:author="pc3" w:date="2025-11-12T11:39:07Z"/>
                <w:rFonts w:hint="eastAsia" w:ascii="仿宋_GB2312" w:hAnsi="仿宋_GB2312" w:eastAsia="仿宋_GB2312" w:cs="仿宋_GB2312"/>
                <w:color w:val="auto"/>
                <w:kern w:val="2"/>
                <w:sz w:val="22"/>
                <w:szCs w:val="22"/>
                <w:lang w:val="en-US" w:eastAsia="zh-CN" w:bidi="ar-SA"/>
              </w:rPr>
            </w:pPr>
            <w:del w:id="1449" w:author="pc3" w:date="2025-11-12T11:39:07Z">
              <w:r>
                <w:rPr>
                  <w:rFonts w:hint="eastAsia" w:ascii="仿宋_GB2312" w:hAnsi="仿宋_GB2312" w:eastAsia="仿宋_GB2312" w:cs="仿宋_GB2312"/>
                  <w:color w:val="auto"/>
                  <w:kern w:val="2"/>
                  <w:sz w:val="22"/>
                  <w:szCs w:val="22"/>
                  <w:lang w:val="en-US" w:eastAsia="zh-CN" w:bidi="ar-SA"/>
                </w:rPr>
                <w:delText>1970</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50" w:author="pc3" w:date="2025-11-12T11:39:07Z"/>
                <w:rFonts w:hint="eastAsia" w:ascii="仿宋_GB2312" w:hAnsi="仿宋_GB2312" w:eastAsia="仿宋_GB2312" w:cs="仿宋_GB2312"/>
                <w:color w:val="auto"/>
                <w:kern w:val="2"/>
                <w:sz w:val="22"/>
                <w:szCs w:val="22"/>
                <w:lang w:val="en-US" w:eastAsia="zh-CN" w:bidi="ar-SA"/>
              </w:rPr>
            </w:pPr>
            <w:del w:id="1451" w:author="pc3" w:date="2025-11-12T11:39:07Z">
              <w:r>
                <w:rPr>
                  <w:rFonts w:hint="eastAsia" w:ascii="仿宋_GB2312" w:hAnsi="仿宋_GB2312" w:eastAsia="仿宋_GB2312" w:cs="仿宋_GB2312"/>
                  <w:color w:val="auto"/>
                  <w:kern w:val="2"/>
                  <w:sz w:val="22"/>
                  <w:szCs w:val="22"/>
                  <w:lang w:val="en-US" w:eastAsia="zh-CN" w:bidi="ar-SA"/>
                </w:rPr>
                <w:delText>1505.5</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52" w:author="pc3" w:date="2025-11-12T11:39:07Z"/>
                <w:rFonts w:hint="eastAsia" w:ascii="仿宋_GB2312" w:hAnsi="仿宋_GB2312" w:eastAsia="仿宋_GB2312" w:cs="仿宋_GB2312"/>
                <w:color w:val="auto"/>
                <w:kern w:val="2"/>
                <w:sz w:val="22"/>
                <w:szCs w:val="22"/>
                <w:lang w:val="en-US" w:eastAsia="zh-CN" w:bidi="ar-SA"/>
              </w:rPr>
            </w:pPr>
            <w:del w:id="1453" w:author="pc3" w:date="2025-11-12T11:39:07Z">
              <w:r>
                <w:rPr>
                  <w:rFonts w:hint="eastAsia" w:ascii="仿宋_GB2312" w:hAnsi="仿宋_GB2312" w:eastAsia="仿宋_GB2312" w:cs="仿宋_GB2312"/>
                  <w:color w:val="auto"/>
                  <w:kern w:val="2"/>
                  <w:sz w:val="22"/>
                  <w:szCs w:val="22"/>
                  <w:lang w:val="en-US" w:eastAsia="zh-CN" w:bidi="ar-SA"/>
                </w:rPr>
                <w:delText>17.6</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54" w:author="pc3" w:date="2025-11-12T11:39:07Z"/>
                <w:rFonts w:hint="eastAsia" w:ascii="仿宋_GB2312" w:hAnsi="仿宋_GB2312" w:eastAsia="仿宋_GB2312" w:cs="仿宋_GB2312"/>
                <w:color w:val="auto"/>
                <w:kern w:val="2"/>
                <w:sz w:val="22"/>
                <w:szCs w:val="22"/>
                <w:lang w:val="en-US" w:eastAsia="zh-CN" w:bidi="ar-SA"/>
              </w:rPr>
            </w:pPr>
            <w:del w:id="1455" w:author="pc3" w:date="2025-11-12T11:39:07Z">
              <w:r>
                <w:rPr>
                  <w:rFonts w:hint="eastAsia" w:ascii="仿宋_GB2312" w:hAnsi="仿宋_GB2312" w:eastAsia="仿宋_GB2312" w:cs="仿宋_GB2312"/>
                  <w:color w:val="auto"/>
                  <w:kern w:val="2"/>
                  <w:sz w:val="22"/>
                  <w:szCs w:val="22"/>
                  <w:lang w:val="en-US" w:eastAsia="zh-CN" w:bidi="ar-SA"/>
                </w:rPr>
                <w:delText>1995</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56" w:author="pc3" w:date="2025-11-12T11:39:07Z"/>
                <w:rFonts w:hint="eastAsia" w:ascii="仿宋_GB2312" w:hAnsi="仿宋_GB2312" w:eastAsia="仿宋_GB2312" w:cs="仿宋_GB2312"/>
                <w:color w:val="auto"/>
                <w:kern w:val="2"/>
                <w:sz w:val="22"/>
                <w:szCs w:val="22"/>
                <w:lang w:val="en-US" w:eastAsia="zh-CN" w:bidi="ar-SA"/>
              </w:rPr>
            </w:pPr>
            <w:del w:id="1457" w:author="pc3" w:date="2025-11-12T11:39:07Z">
              <w:r>
                <w:rPr>
                  <w:rFonts w:hint="eastAsia" w:ascii="仿宋_GB2312" w:hAnsi="仿宋_GB2312" w:eastAsia="仿宋_GB2312" w:cs="仿宋_GB2312"/>
                  <w:color w:val="auto"/>
                  <w:kern w:val="2"/>
                  <w:sz w:val="22"/>
                  <w:szCs w:val="22"/>
                  <w:lang w:val="en-US" w:eastAsia="zh-CN" w:bidi="ar-SA"/>
                </w:rPr>
                <w:delText>994</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58" w:author="pc3" w:date="2025-11-12T11:39:07Z"/>
                <w:rFonts w:hint="eastAsia" w:ascii="仿宋_GB2312" w:hAnsi="仿宋_GB2312" w:eastAsia="仿宋_GB2312" w:cs="仿宋_GB2312"/>
                <w:color w:val="auto"/>
                <w:kern w:val="2"/>
                <w:sz w:val="22"/>
                <w:szCs w:val="22"/>
                <w:lang w:val="en-US" w:eastAsia="zh-CN" w:bidi="ar-SA"/>
              </w:rPr>
            </w:pPr>
            <w:del w:id="1459" w:author="pc3" w:date="2025-11-12T11:39:07Z">
              <w:r>
                <w:rPr>
                  <w:rFonts w:hint="eastAsia" w:ascii="仿宋_GB2312" w:hAnsi="仿宋_GB2312" w:eastAsia="仿宋_GB2312" w:cs="仿宋_GB2312"/>
                  <w:color w:val="auto"/>
                  <w:kern w:val="2"/>
                  <w:sz w:val="22"/>
                  <w:szCs w:val="22"/>
                  <w:lang w:val="en-US" w:eastAsia="zh-CN" w:bidi="ar-SA"/>
                </w:rPr>
                <w:delText>84.3</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460"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61" w:author="pc3" w:date="2025-11-12T11:39:07Z"/>
                <w:rFonts w:hint="eastAsia" w:ascii="仿宋_GB2312" w:hAnsi="仿宋_GB2312" w:eastAsia="仿宋_GB2312" w:cs="仿宋_GB2312"/>
                <w:color w:val="auto"/>
                <w:kern w:val="2"/>
                <w:sz w:val="22"/>
                <w:szCs w:val="22"/>
                <w:lang w:val="en-US" w:eastAsia="zh-CN" w:bidi="ar-SA"/>
              </w:rPr>
            </w:pPr>
            <w:del w:id="1462" w:author="pc3" w:date="2025-11-12T11:39:07Z">
              <w:r>
                <w:rPr>
                  <w:rFonts w:hint="eastAsia" w:ascii="仿宋_GB2312" w:hAnsi="仿宋_GB2312" w:eastAsia="仿宋_GB2312" w:cs="仿宋_GB2312"/>
                  <w:color w:val="auto"/>
                  <w:kern w:val="2"/>
                  <w:sz w:val="22"/>
                  <w:szCs w:val="22"/>
                  <w:lang w:val="en-US" w:eastAsia="zh-CN" w:bidi="ar-SA"/>
                </w:rPr>
                <w:delText>1971</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63" w:author="pc3" w:date="2025-11-12T11:39:07Z"/>
                <w:rFonts w:hint="eastAsia" w:ascii="仿宋_GB2312" w:hAnsi="仿宋_GB2312" w:eastAsia="仿宋_GB2312" w:cs="仿宋_GB2312"/>
                <w:color w:val="auto"/>
                <w:kern w:val="2"/>
                <w:sz w:val="22"/>
                <w:szCs w:val="22"/>
                <w:lang w:val="en-US" w:eastAsia="zh-CN" w:bidi="ar-SA"/>
              </w:rPr>
            </w:pPr>
            <w:del w:id="1464" w:author="pc3" w:date="2025-11-12T11:39:07Z">
              <w:r>
                <w:rPr>
                  <w:rFonts w:hint="eastAsia" w:ascii="仿宋_GB2312" w:hAnsi="仿宋_GB2312" w:eastAsia="仿宋_GB2312" w:cs="仿宋_GB2312"/>
                  <w:color w:val="auto"/>
                  <w:kern w:val="2"/>
                  <w:sz w:val="22"/>
                  <w:szCs w:val="22"/>
                  <w:lang w:val="en-US" w:eastAsia="zh-CN" w:bidi="ar-SA"/>
                </w:rPr>
                <w:delText>1060.4</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65" w:author="pc3" w:date="2025-11-12T11:39:07Z"/>
                <w:rFonts w:hint="eastAsia" w:ascii="仿宋_GB2312" w:hAnsi="仿宋_GB2312" w:eastAsia="仿宋_GB2312" w:cs="仿宋_GB2312"/>
                <w:color w:val="auto"/>
                <w:kern w:val="2"/>
                <w:sz w:val="22"/>
                <w:szCs w:val="22"/>
                <w:lang w:val="en-US" w:eastAsia="zh-CN" w:bidi="ar-SA"/>
              </w:rPr>
            </w:pPr>
            <w:del w:id="1466" w:author="pc3" w:date="2025-11-12T11:39:07Z">
              <w:r>
                <w:rPr>
                  <w:rFonts w:hint="eastAsia" w:ascii="仿宋_GB2312" w:hAnsi="仿宋_GB2312" w:eastAsia="仿宋_GB2312" w:cs="仿宋_GB2312"/>
                  <w:color w:val="auto"/>
                  <w:kern w:val="2"/>
                  <w:sz w:val="22"/>
                  <w:szCs w:val="22"/>
                  <w:lang w:val="en-US" w:eastAsia="zh-CN" w:bidi="ar-SA"/>
                </w:rPr>
                <w:delText>74.5</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67" w:author="pc3" w:date="2025-11-12T11:39:07Z"/>
                <w:rFonts w:hint="eastAsia" w:ascii="仿宋_GB2312" w:hAnsi="仿宋_GB2312" w:eastAsia="仿宋_GB2312" w:cs="仿宋_GB2312"/>
                <w:color w:val="auto"/>
                <w:kern w:val="2"/>
                <w:sz w:val="22"/>
                <w:szCs w:val="22"/>
                <w:lang w:val="en-US" w:eastAsia="zh-CN" w:bidi="ar-SA"/>
              </w:rPr>
            </w:pPr>
            <w:del w:id="1468" w:author="pc3" w:date="2025-11-12T11:39:07Z">
              <w:r>
                <w:rPr>
                  <w:rFonts w:hint="eastAsia" w:ascii="仿宋_GB2312" w:hAnsi="仿宋_GB2312" w:eastAsia="仿宋_GB2312" w:cs="仿宋_GB2312"/>
                  <w:color w:val="auto"/>
                  <w:kern w:val="2"/>
                  <w:sz w:val="22"/>
                  <w:szCs w:val="22"/>
                  <w:lang w:val="en-US" w:eastAsia="zh-CN" w:bidi="ar-SA"/>
                </w:rPr>
                <w:delText>1996</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69" w:author="pc3" w:date="2025-11-12T11:39:07Z"/>
                <w:rFonts w:hint="eastAsia" w:ascii="仿宋_GB2312" w:hAnsi="仿宋_GB2312" w:eastAsia="仿宋_GB2312" w:cs="仿宋_GB2312"/>
                <w:color w:val="auto"/>
                <w:kern w:val="2"/>
                <w:sz w:val="22"/>
                <w:szCs w:val="22"/>
                <w:lang w:val="en-US" w:eastAsia="zh-CN" w:bidi="ar-SA"/>
              </w:rPr>
            </w:pPr>
            <w:del w:id="1470" w:author="pc3" w:date="2025-11-12T11:39:07Z">
              <w:r>
                <w:rPr>
                  <w:rFonts w:hint="eastAsia" w:ascii="仿宋_GB2312" w:hAnsi="仿宋_GB2312" w:eastAsia="仿宋_GB2312" w:cs="仿宋_GB2312"/>
                  <w:color w:val="auto"/>
                  <w:kern w:val="2"/>
                  <w:sz w:val="22"/>
                  <w:szCs w:val="22"/>
                  <w:lang w:val="en-US" w:eastAsia="zh-CN" w:bidi="ar-SA"/>
                </w:rPr>
                <w:delText>1560.5</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71" w:author="pc3" w:date="2025-11-12T11:39:07Z"/>
                <w:rFonts w:hint="eastAsia" w:ascii="仿宋_GB2312" w:hAnsi="仿宋_GB2312" w:eastAsia="仿宋_GB2312" w:cs="仿宋_GB2312"/>
                <w:color w:val="auto"/>
                <w:kern w:val="2"/>
                <w:sz w:val="22"/>
                <w:szCs w:val="22"/>
                <w:lang w:val="en-US" w:eastAsia="zh-CN" w:bidi="ar-SA"/>
              </w:rPr>
            </w:pPr>
            <w:del w:id="1472" w:author="pc3" w:date="2025-11-12T11:39:07Z">
              <w:r>
                <w:rPr>
                  <w:rFonts w:hint="eastAsia" w:ascii="仿宋_GB2312" w:hAnsi="仿宋_GB2312" w:eastAsia="仿宋_GB2312" w:cs="仿宋_GB2312"/>
                  <w:color w:val="auto"/>
                  <w:kern w:val="2"/>
                  <w:sz w:val="22"/>
                  <w:szCs w:val="22"/>
                  <w:lang w:val="en-US" w:eastAsia="zh-CN" w:bidi="ar-SA"/>
                </w:rPr>
                <w:delText>11.8</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473"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74" w:author="pc3" w:date="2025-11-12T11:39:07Z"/>
                <w:rFonts w:hint="eastAsia" w:ascii="仿宋_GB2312" w:hAnsi="仿宋_GB2312" w:eastAsia="仿宋_GB2312" w:cs="仿宋_GB2312"/>
                <w:color w:val="auto"/>
                <w:kern w:val="2"/>
                <w:sz w:val="22"/>
                <w:szCs w:val="22"/>
                <w:lang w:val="en-US" w:eastAsia="zh-CN" w:bidi="ar-SA"/>
              </w:rPr>
            </w:pPr>
            <w:del w:id="1475" w:author="pc3" w:date="2025-11-12T11:39:07Z">
              <w:r>
                <w:rPr>
                  <w:rFonts w:hint="eastAsia" w:ascii="仿宋_GB2312" w:hAnsi="仿宋_GB2312" w:eastAsia="仿宋_GB2312" w:cs="仿宋_GB2312"/>
                  <w:color w:val="auto"/>
                  <w:kern w:val="2"/>
                  <w:sz w:val="22"/>
                  <w:szCs w:val="22"/>
                  <w:lang w:val="en-US" w:eastAsia="zh-CN" w:bidi="ar-SA"/>
                </w:rPr>
                <w:delText>1972</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76" w:author="pc3" w:date="2025-11-12T11:39:07Z"/>
                <w:rFonts w:hint="eastAsia" w:ascii="仿宋_GB2312" w:hAnsi="仿宋_GB2312" w:eastAsia="仿宋_GB2312" w:cs="仿宋_GB2312"/>
                <w:color w:val="auto"/>
                <w:kern w:val="2"/>
                <w:sz w:val="22"/>
                <w:szCs w:val="22"/>
                <w:lang w:val="en-US" w:eastAsia="zh-CN" w:bidi="ar-SA"/>
              </w:rPr>
            </w:pPr>
            <w:del w:id="1477" w:author="pc3" w:date="2025-11-12T11:39:07Z">
              <w:r>
                <w:rPr>
                  <w:rFonts w:hint="eastAsia" w:ascii="仿宋_GB2312" w:hAnsi="仿宋_GB2312" w:eastAsia="仿宋_GB2312" w:cs="仿宋_GB2312"/>
                  <w:color w:val="auto"/>
                  <w:kern w:val="2"/>
                  <w:sz w:val="22"/>
                  <w:szCs w:val="22"/>
                  <w:lang w:val="en-US" w:eastAsia="zh-CN" w:bidi="ar-SA"/>
                </w:rPr>
                <w:delText>1394.9</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78" w:author="pc3" w:date="2025-11-12T11:39:07Z"/>
                <w:rFonts w:hint="eastAsia" w:ascii="仿宋_GB2312" w:hAnsi="仿宋_GB2312" w:eastAsia="仿宋_GB2312" w:cs="仿宋_GB2312"/>
                <w:color w:val="auto"/>
                <w:kern w:val="2"/>
                <w:sz w:val="22"/>
                <w:szCs w:val="22"/>
                <w:lang w:val="en-US" w:eastAsia="zh-CN" w:bidi="ar-SA"/>
              </w:rPr>
            </w:pPr>
            <w:del w:id="1479" w:author="pc3" w:date="2025-11-12T11:39:07Z">
              <w:r>
                <w:rPr>
                  <w:rFonts w:hint="eastAsia" w:ascii="仿宋_GB2312" w:hAnsi="仿宋_GB2312" w:eastAsia="仿宋_GB2312" w:cs="仿宋_GB2312"/>
                  <w:color w:val="auto"/>
                  <w:kern w:val="2"/>
                  <w:sz w:val="22"/>
                  <w:szCs w:val="22"/>
                  <w:lang w:val="en-US" w:eastAsia="zh-CN" w:bidi="ar-SA"/>
                </w:rPr>
                <w:delText>29.4</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80" w:author="pc3" w:date="2025-11-12T11:39:07Z"/>
                <w:rFonts w:hint="eastAsia" w:ascii="仿宋_GB2312" w:hAnsi="仿宋_GB2312" w:eastAsia="仿宋_GB2312" w:cs="仿宋_GB2312"/>
                <w:color w:val="auto"/>
                <w:kern w:val="2"/>
                <w:sz w:val="22"/>
                <w:szCs w:val="22"/>
                <w:lang w:val="en-US" w:eastAsia="zh-CN" w:bidi="ar-SA"/>
              </w:rPr>
            </w:pPr>
            <w:del w:id="1481" w:author="pc3" w:date="2025-11-12T11:39:07Z">
              <w:r>
                <w:rPr>
                  <w:rFonts w:hint="eastAsia" w:ascii="仿宋_GB2312" w:hAnsi="仿宋_GB2312" w:eastAsia="仿宋_GB2312" w:cs="仿宋_GB2312"/>
                  <w:color w:val="auto"/>
                  <w:kern w:val="2"/>
                  <w:sz w:val="22"/>
                  <w:szCs w:val="22"/>
                  <w:lang w:val="en-US" w:eastAsia="zh-CN" w:bidi="ar-SA"/>
                </w:rPr>
                <w:delText>1997</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82" w:author="pc3" w:date="2025-11-12T11:39:07Z"/>
                <w:rFonts w:hint="eastAsia" w:ascii="仿宋_GB2312" w:hAnsi="仿宋_GB2312" w:eastAsia="仿宋_GB2312" w:cs="仿宋_GB2312"/>
                <w:color w:val="auto"/>
                <w:kern w:val="2"/>
                <w:sz w:val="22"/>
                <w:szCs w:val="22"/>
                <w:lang w:val="en-US" w:eastAsia="zh-CN" w:bidi="ar-SA"/>
              </w:rPr>
            </w:pPr>
            <w:del w:id="1483" w:author="pc3" w:date="2025-11-12T11:39:07Z">
              <w:r>
                <w:rPr>
                  <w:rFonts w:hint="eastAsia" w:ascii="仿宋_GB2312" w:hAnsi="仿宋_GB2312" w:eastAsia="仿宋_GB2312" w:cs="仿宋_GB2312"/>
                  <w:color w:val="auto"/>
                  <w:kern w:val="2"/>
                  <w:sz w:val="22"/>
                  <w:szCs w:val="22"/>
                  <w:lang w:val="en-US" w:eastAsia="zh-CN" w:bidi="ar-SA"/>
                </w:rPr>
                <w:delText>1114.6</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84" w:author="pc3" w:date="2025-11-12T11:39:07Z"/>
                <w:rFonts w:hint="eastAsia" w:ascii="仿宋_GB2312" w:hAnsi="仿宋_GB2312" w:eastAsia="仿宋_GB2312" w:cs="仿宋_GB2312"/>
                <w:color w:val="auto"/>
                <w:kern w:val="2"/>
                <w:sz w:val="22"/>
                <w:szCs w:val="22"/>
                <w:lang w:val="en-US" w:eastAsia="zh-CN" w:bidi="ar-SA"/>
              </w:rPr>
            </w:pPr>
            <w:del w:id="1485" w:author="pc3" w:date="2025-11-12T11:39:07Z">
              <w:r>
                <w:rPr>
                  <w:rFonts w:hint="eastAsia" w:ascii="仿宋_GB2312" w:hAnsi="仿宋_GB2312" w:eastAsia="仿宋_GB2312" w:cs="仿宋_GB2312"/>
                  <w:color w:val="auto"/>
                  <w:kern w:val="2"/>
                  <w:sz w:val="22"/>
                  <w:szCs w:val="22"/>
                  <w:lang w:val="en-US" w:eastAsia="zh-CN" w:bidi="ar-SA"/>
                </w:rPr>
                <w:delText>62.7</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486"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87" w:author="pc3" w:date="2025-11-12T11:39:07Z"/>
                <w:rFonts w:hint="eastAsia" w:ascii="仿宋_GB2312" w:hAnsi="仿宋_GB2312" w:eastAsia="仿宋_GB2312" w:cs="仿宋_GB2312"/>
                <w:color w:val="auto"/>
                <w:kern w:val="2"/>
                <w:sz w:val="22"/>
                <w:szCs w:val="22"/>
                <w:lang w:val="en-US" w:eastAsia="zh-CN" w:bidi="ar-SA"/>
              </w:rPr>
            </w:pPr>
            <w:del w:id="1488" w:author="pc3" w:date="2025-11-12T11:39:07Z">
              <w:r>
                <w:rPr>
                  <w:rFonts w:hint="eastAsia" w:ascii="仿宋_GB2312" w:hAnsi="仿宋_GB2312" w:eastAsia="仿宋_GB2312" w:cs="仿宋_GB2312"/>
                  <w:color w:val="auto"/>
                  <w:kern w:val="2"/>
                  <w:sz w:val="22"/>
                  <w:szCs w:val="22"/>
                  <w:lang w:val="en-US" w:eastAsia="zh-CN" w:bidi="ar-SA"/>
                </w:rPr>
                <w:delText>1973</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89" w:author="pc3" w:date="2025-11-12T11:39:07Z"/>
                <w:rFonts w:hint="eastAsia" w:ascii="仿宋_GB2312" w:hAnsi="仿宋_GB2312" w:eastAsia="仿宋_GB2312" w:cs="仿宋_GB2312"/>
                <w:color w:val="auto"/>
                <w:kern w:val="2"/>
                <w:sz w:val="22"/>
                <w:szCs w:val="22"/>
                <w:lang w:val="en-US" w:eastAsia="zh-CN" w:bidi="ar-SA"/>
              </w:rPr>
            </w:pPr>
            <w:del w:id="1490" w:author="pc3" w:date="2025-11-12T11:39:07Z">
              <w:r>
                <w:rPr>
                  <w:rFonts w:hint="eastAsia" w:ascii="仿宋_GB2312" w:hAnsi="仿宋_GB2312" w:eastAsia="仿宋_GB2312" w:cs="仿宋_GB2312"/>
                  <w:color w:val="auto"/>
                  <w:kern w:val="2"/>
                  <w:sz w:val="22"/>
                  <w:szCs w:val="22"/>
                  <w:lang w:val="en-US" w:eastAsia="zh-CN" w:bidi="ar-SA"/>
                </w:rPr>
                <w:delText>1286.1</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91" w:author="pc3" w:date="2025-11-12T11:39:07Z"/>
                <w:rFonts w:hint="eastAsia" w:ascii="仿宋_GB2312" w:hAnsi="仿宋_GB2312" w:eastAsia="仿宋_GB2312" w:cs="仿宋_GB2312"/>
                <w:color w:val="auto"/>
                <w:kern w:val="2"/>
                <w:sz w:val="22"/>
                <w:szCs w:val="22"/>
                <w:lang w:val="en-US" w:eastAsia="zh-CN" w:bidi="ar-SA"/>
              </w:rPr>
            </w:pPr>
            <w:del w:id="1492" w:author="pc3" w:date="2025-11-12T11:39:07Z">
              <w:r>
                <w:rPr>
                  <w:rFonts w:hint="eastAsia" w:ascii="仿宋_GB2312" w:hAnsi="仿宋_GB2312" w:eastAsia="仿宋_GB2312" w:cs="仿宋_GB2312"/>
                  <w:color w:val="auto"/>
                  <w:kern w:val="2"/>
                  <w:sz w:val="22"/>
                  <w:szCs w:val="22"/>
                  <w:lang w:val="en-US" w:eastAsia="zh-CN" w:bidi="ar-SA"/>
                </w:rPr>
                <w:delText>41.2</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93" w:author="pc3" w:date="2025-11-12T11:39:07Z"/>
                <w:rFonts w:hint="eastAsia" w:ascii="仿宋_GB2312" w:hAnsi="仿宋_GB2312" w:eastAsia="仿宋_GB2312" w:cs="仿宋_GB2312"/>
                <w:color w:val="auto"/>
                <w:kern w:val="2"/>
                <w:sz w:val="22"/>
                <w:szCs w:val="22"/>
                <w:lang w:val="en-US" w:eastAsia="zh-CN" w:bidi="ar-SA"/>
              </w:rPr>
            </w:pPr>
            <w:del w:id="1494" w:author="pc3" w:date="2025-11-12T11:39:07Z">
              <w:r>
                <w:rPr>
                  <w:rFonts w:hint="eastAsia" w:ascii="仿宋_GB2312" w:hAnsi="仿宋_GB2312" w:eastAsia="仿宋_GB2312" w:cs="仿宋_GB2312"/>
                  <w:color w:val="auto"/>
                  <w:kern w:val="2"/>
                  <w:sz w:val="22"/>
                  <w:szCs w:val="22"/>
                  <w:lang w:val="en-US" w:eastAsia="zh-CN" w:bidi="ar-SA"/>
                </w:rPr>
                <w:delText>1998</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95" w:author="pc3" w:date="2025-11-12T11:39:07Z"/>
                <w:rFonts w:hint="eastAsia" w:ascii="仿宋_GB2312" w:hAnsi="仿宋_GB2312" w:eastAsia="仿宋_GB2312" w:cs="仿宋_GB2312"/>
                <w:color w:val="auto"/>
                <w:kern w:val="2"/>
                <w:sz w:val="22"/>
                <w:szCs w:val="22"/>
                <w:lang w:val="en-US" w:eastAsia="zh-CN" w:bidi="ar-SA"/>
              </w:rPr>
            </w:pPr>
            <w:del w:id="1496" w:author="pc3" w:date="2025-11-12T11:39:07Z">
              <w:r>
                <w:rPr>
                  <w:rFonts w:hint="eastAsia" w:ascii="仿宋_GB2312" w:hAnsi="仿宋_GB2312" w:eastAsia="仿宋_GB2312" w:cs="仿宋_GB2312"/>
                  <w:color w:val="auto"/>
                  <w:kern w:val="2"/>
                  <w:sz w:val="22"/>
                  <w:szCs w:val="22"/>
                  <w:lang w:val="en-US" w:eastAsia="zh-CN" w:bidi="ar-SA"/>
                </w:rPr>
                <w:delText>1105.4</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497" w:author="pc3" w:date="2025-11-12T11:39:07Z"/>
                <w:rFonts w:hint="eastAsia" w:ascii="仿宋_GB2312" w:hAnsi="仿宋_GB2312" w:eastAsia="仿宋_GB2312" w:cs="仿宋_GB2312"/>
                <w:color w:val="auto"/>
                <w:kern w:val="2"/>
                <w:sz w:val="22"/>
                <w:szCs w:val="22"/>
                <w:lang w:val="en-US" w:eastAsia="zh-CN" w:bidi="ar-SA"/>
              </w:rPr>
            </w:pPr>
            <w:del w:id="1498" w:author="pc3" w:date="2025-11-12T11:39:07Z">
              <w:r>
                <w:rPr>
                  <w:rFonts w:hint="eastAsia" w:ascii="仿宋_GB2312" w:hAnsi="仿宋_GB2312" w:eastAsia="仿宋_GB2312" w:cs="仿宋_GB2312"/>
                  <w:color w:val="auto"/>
                  <w:kern w:val="2"/>
                  <w:sz w:val="22"/>
                  <w:szCs w:val="22"/>
                  <w:lang w:val="en-US" w:eastAsia="zh-CN" w:bidi="ar-SA"/>
                </w:rPr>
                <w:delText>66.7</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499"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00" w:author="pc3" w:date="2025-11-12T11:39:07Z"/>
                <w:rFonts w:hint="eastAsia" w:ascii="仿宋_GB2312" w:hAnsi="仿宋_GB2312" w:eastAsia="仿宋_GB2312" w:cs="仿宋_GB2312"/>
                <w:color w:val="auto"/>
                <w:kern w:val="2"/>
                <w:sz w:val="22"/>
                <w:szCs w:val="22"/>
                <w:lang w:val="en-US" w:eastAsia="zh-CN" w:bidi="ar-SA"/>
              </w:rPr>
            </w:pPr>
            <w:del w:id="1501" w:author="pc3" w:date="2025-11-12T11:39:07Z">
              <w:r>
                <w:rPr>
                  <w:rFonts w:hint="eastAsia" w:ascii="仿宋_GB2312" w:hAnsi="仿宋_GB2312" w:eastAsia="仿宋_GB2312" w:cs="仿宋_GB2312"/>
                  <w:color w:val="auto"/>
                  <w:kern w:val="2"/>
                  <w:sz w:val="22"/>
                  <w:szCs w:val="22"/>
                  <w:lang w:val="en-US" w:eastAsia="zh-CN" w:bidi="ar-SA"/>
                </w:rPr>
                <w:delText>1974</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02" w:author="pc3" w:date="2025-11-12T11:39:07Z"/>
                <w:rFonts w:hint="eastAsia" w:ascii="仿宋_GB2312" w:hAnsi="仿宋_GB2312" w:eastAsia="仿宋_GB2312" w:cs="仿宋_GB2312"/>
                <w:color w:val="auto"/>
                <w:kern w:val="2"/>
                <w:sz w:val="22"/>
                <w:szCs w:val="22"/>
                <w:lang w:val="en-US" w:eastAsia="zh-CN" w:bidi="ar-SA"/>
              </w:rPr>
            </w:pPr>
            <w:del w:id="1503" w:author="pc3" w:date="2025-11-12T11:39:07Z">
              <w:r>
                <w:rPr>
                  <w:rFonts w:hint="eastAsia" w:ascii="仿宋_GB2312" w:hAnsi="仿宋_GB2312" w:eastAsia="仿宋_GB2312" w:cs="仿宋_GB2312"/>
                  <w:color w:val="auto"/>
                  <w:kern w:val="2"/>
                  <w:sz w:val="22"/>
                  <w:szCs w:val="22"/>
                  <w:lang w:val="en-US" w:eastAsia="zh-CN" w:bidi="ar-SA"/>
                </w:rPr>
                <w:delText>980.9</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04" w:author="pc3" w:date="2025-11-12T11:39:07Z"/>
                <w:rFonts w:hint="eastAsia" w:ascii="仿宋_GB2312" w:hAnsi="仿宋_GB2312" w:eastAsia="仿宋_GB2312" w:cs="仿宋_GB2312"/>
                <w:color w:val="auto"/>
                <w:kern w:val="2"/>
                <w:sz w:val="22"/>
                <w:szCs w:val="22"/>
                <w:lang w:val="en-US" w:eastAsia="zh-CN" w:bidi="ar-SA"/>
              </w:rPr>
            </w:pPr>
            <w:del w:id="1505" w:author="pc3" w:date="2025-11-12T11:39:07Z">
              <w:r>
                <w:rPr>
                  <w:rFonts w:hint="eastAsia" w:ascii="仿宋_GB2312" w:hAnsi="仿宋_GB2312" w:eastAsia="仿宋_GB2312" w:cs="仿宋_GB2312"/>
                  <w:color w:val="auto"/>
                  <w:kern w:val="2"/>
                  <w:sz w:val="22"/>
                  <w:szCs w:val="22"/>
                  <w:lang w:val="en-US" w:eastAsia="zh-CN" w:bidi="ar-SA"/>
                </w:rPr>
                <w:delText>88.2</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06" w:author="pc3" w:date="2025-11-12T11:39:07Z"/>
                <w:rFonts w:hint="eastAsia" w:ascii="仿宋_GB2312" w:hAnsi="仿宋_GB2312" w:eastAsia="仿宋_GB2312" w:cs="仿宋_GB2312"/>
                <w:color w:val="auto"/>
                <w:kern w:val="2"/>
                <w:sz w:val="22"/>
                <w:szCs w:val="22"/>
                <w:lang w:val="en-US" w:eastAsia="zh-CN" w:bidi="ar-SA"/>
              </w:rPr>
            </w:pPr>
            <w:del w:id="1507" w:author="pc3" w:date="2025-11-12T11:39:07Z">
              <w:r>
                <w:rPr>
                  <w:rFonts w:hint="eastAsia" w:ascii="仿宋_GB2312" w:hAnsi="仿宋_GB2312" w:eastAsia="仿宋_GB2312" w:cs="仿宋_GB2312"/>
                  <w:color w:val="auto"/>
                  <w:kern w:val="2"/>
                  <w:sz w:val="22"/>
                  <w:szCs w:val="22"/>
                  <w:lang w:val="en-US" w:eastAsia="zh-CN" w:bidi="ar-SA"/>
                </w:rPr>
                <w:delText>1999</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08" w:author="pc3" w:date="2025-11-12T11:39:07Z"/>
                <w:rFonts w:hint="eastAsia" w:ascii="仿宋_GB2312" w:hAnsi="仿宋_GB2312" w:eastAsia="仿宋_GB2312" w:cs="仿宋_GB2312"/>
                <w:color w:val="auto"/>
                <w:kern w:val="2"/>
                <w:sz w:val="22"/>
                <w:szCs w:val="22"/>
                <w:lang w:val="en-US" w:eastAsia="zh-CN" w:bidi="ar-SA"/>
              </w:rPr>
            </w:pPr>
            <w:del w:id="1509" w:author="pc3" w:date="2025-11-12T11:39:07Z">
              <w:r>
                <w:rPr>
                  <w:rFonts w:hint="eastAsia" w:ascii="仿宋_GB2312" w:hAnsi="仿宋_GB2312" w:eastAsia="仿宋_GB2312" w:cs="仿宋_GB2312"/>
                  <w:color w:val="auto"/>
                  <w:kern w:val="2"/>
                  <w:sz w:val="22"/>
                  <w:szCs w:val="22"/>
                  <w:lang w:val="en-US" w:eastAsia="zh-CN" w:bidi="ar-SA"/>
                </w:rPr>
                <w:delText>1399.5</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10" w:author="pc3" w:date="2025-11-12T11:39:07Z"/>
                <w:rFonts w:hint="eastAsia" w:ascii="仿宋_GB2312" w:hAnsi="仿宋_GB2312" w:eastAsia="仿宋_GB2312" w:cs="仿宋_GB2312"/>
                <w:color w:val="auto"/>
                <w:kern w:val="2"/>
                <w:sz w:val="22"/>
                <w:szCs w:val="22"/>
                <w:lang w:val="en-US" w:eastAsia="zh-CN" w:bidi="ar-SA"/>
              </w:rPr>
            </w:pPr>
            <w:del w:id="1511" w:author="pc3" w:date="2025-11-12T11:39:07Z">
              <w:r>
                <w:rPr>
                  <w:rFonts w:hint="eastAsia" w:ascii="仿宋_GB2312" w:hAnsi="仿宋_GB2312" w:eastAsia="仿宋_GB2312" w:cs="仿宋_GB2312"/>
                  <w:color w:val="auto"/>
                  <w:kern w:val="2"/>
                  <w:sz w:val="22"/>
                  <w:szCs w:val="22"/>
                  <w:lang w:val="en-US" w:eastAsia="zh-CN" w:bidi="ar-SA"/>
                </w:rPr>
                <w:delText>27.5</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512"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13" w:author="pc3" w:date="2025-11-12T11:39:07Z"/>
                <w:rFonts w:hint="eastAsia" w:ascii="仿宋_GB2312" w:hAnsi="仿宋_GB2312" w:eastAsia="仿宋_GB2312" w:cs="仿宋_GB2312"/>
                <w:color w:val="auto"/>
                <w:kern w:val="2"/>
                <w:sz w:val="22"/>
                <w:szCs w:val="22"/>
                <w:lang w:val="en-US" w:eastAsia="zh-CN" w:bidi="ar-SA"/>
              </w:rPr>
            </w:pPr>
            <w:del w:id="1514" w:author="pc3" w:date="2025-11-12T11:39:07Z">
              <w:r>
                <w:rPr>
                  <w:rFonts w:hint="eastAsia" w:ascii="仿宋_GB2312" w:hAnsi="仿宋_GB2312" w:eastAsia="仿宋_GB2312" w:cs="仿宋_GB2312"/>
                  <w:color w:val="auto"/>
                  <w:kern w:val="2"/>
                  <w:sz w:val="22"/>
                  <w:szCs w:val="22"/>
                  <w:lang w:val="en-US" w:eastAsia="zh-CN" w:bidi="ar-SA"/>
                </w:rPr>
                <w:delText>1975</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15" w:author="pc3" w:date="2025-11-12T11:39:07Z"/>
                <w:rFonts w:hint="eastAsia" w:ascii="仿宋_GB2312" w:hAnsi="仿宋_GB2312" w:eastAsia="仿宋_GB2312" w:cs="仿宋_GB2312"/>
                <w:color w:val="auto"/>
                <w:kern w:val="2"/>
                <w:sz w:val="22"/>
                <w:szCs w:val="22"/>
                <w:lang w:val="en-US" w:eastAsia="zh-CN" w:bidi="ar-SA"/>
              </w:rPr>
            </w:pPr>
            <w:del w:id="1516" w:author="pc3" w:date="2025-11-12T11:39:07Z">
              <w:r>
                <w:rPr>
                  <w:rFonts w:hint="eastAsia" w:ascii="仿宋_GB2312" w:hAnsi="仿宋_GB2312" w:eastAsia="仿宋_GB2312" w:cs="仿宋_GB2312"/>
                  <w:color w:val="auto"/>
                  <w:kern w:val="2"/>
                  <w:sz w:val="22"/>
                  <w:szCs w:val="22"/>
                  <w:lang w:val="en-US" w:eastAsia="zh-CN" w:bidi="ar-SA"/>
                </w:rPr>
                <w:delText>1111.9</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17" w:author="pc3" w:date="2025-11-12T11:39:07Z"/>
                <w:rFonts w:hint="eastAsia" w:ascii="仿宋_GB2312" w:hAnsi="仿宋_GB2312" w:eastAsia="仿宋_GB2312" w:cs="仿宋_GB2312"/>
                <w:color w:val="auto"/>
                <w:kern w:val="2"/>
                <w:sz w:val="22"/>
                <w:szCs w:val="22"/>
                <w:lang w:val="en-US" w:eastAsia="zh-CN" w:bidi="ar-SA"/>
              </w:rPr>
            </w:pPr>
            <w:del w:id="1518" w:author="pc3" w:date="2025-11-12T11:39:07Z">
              <w:r>
                <w:rPr>
                  <w:rFonts w:hint="eastAsia" w:ascii="仿宋_GB2312" w:hAnsi="仿宋_GB2312" w:eastAsia="仿宋_GB2312" w:cs="仿宋_GB2312"/>
                  <w:color w:val="auto"/>
                  <w:kern w:val="2"/>
                  <w:sz w:val="22"/>
                  <w:szCs w:val="22"/>
                  <w:lang w:val="en-US" w:eastAsia="zh-CN" w:bidi="ar-SA"/>
                </w:rPr>
                <w:delText>64.7</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19" w:author="pc3" w:date="2025-11-12T11:39:07Z"/>
                <w:rFonts w:hint="eastAsia" w:ascii="仿宋_GB2312" w:hAnsi="仿宋_GB2312" w:eastAsia="仿宋_GB2312" w:cs="仿宋_GB2312"/>
                <w:color w:val="auto"/>
                <w:kern w:val="2"/>
                <w:sz w:val="22"/>
                <w:szCs w:val="22"/>
                <w:lang w:val="en-US" w:eastAsia="zh-CN" w:bidi="ar-SA"/>
              </w:rPr>
            </w:pPr>
            <w:del w:id="1520" w:author="pc3" w:date="2025-11-12T11:39:07Z">
              <w:r>
                <w:rPr>
                  <w:rFonts w:hint="eastAsia" w:ascii="仿宋_GB2312" w:hAnsi="仿宋_GB2312" w:eastAsia="仿宋_GB2312" w:cs="仿宋_GB2312"/>
                  <w:color w:val="auto"/>
                  <w:kern w:val="2"/>
                  <w:sz w:val="22"/>
                  <w:szCs w:val="22"/>
                  <w:lang w:val="en-US" w:eastAsia="zh-CN" w:bidi="ar-SA"/>
                </w:rPr>
                <w:delText>2000</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21" w:author="pc3" w:date="2025-11-12T11:39:07Z"/>
                <w:rFonts w:hint="eastAsia" w:ascii="仿宋_GB2312" w:hAnsi="仿宋_GB2312" w:eastAsia="仿宋_GB2312" w:cs="仿宋_GB2312"/>
                <w:color w:val="auto"/>
                <w:kern w:val="2"/>
                <w:sz w:val="22"/>
                <w:szCs w:val="22"/>
                <w:lang w:val="en-US" w:eastAsia="zh-CN" w:bidi="ar-SA"/>
              </w:rPr>
            </w:pPr>
            <w:del w:id="1522" w:author="pc3" w:date="2025-11-12T11:39:07Z">
              <w:r>
                <w:rPr>
                  <w:rFonts w:hint="eastAsia" w:ascii="仿宋_GB2312" w:hAnsi="仿宋_GB2312" w:eastAsia="仿宋_GB2312" w:cs="仿宋_GB2312"/>
                  <w:color w:val="auto"/>
                  <w:kern w:val="2"/>
                  <w:sz w:val="22"/>
                  <w:szCs w:val="22"/>
                  <w:lang w:val="en-US" w:eastAsia="zh-CN" w:bidi="ar-SA"/>
                </w:rPr>
                <w:delText>910.6</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23" w:author="pc3" w:date="2025-11-12T11:39:07Z"/>
                <w:rFonts w:hint="eastAsia" w:ascii="仿宋_GB2312" w:hAnsi="仿宋_GB2312" w:eastAsia="仿宋_GB2312" w:cs="仿宋_GB2312"/>
                <w:color w:val="auto"/>
                <w:kern w:val="2"/>
                <w:sz w:val="22"/>
                <w:szCs w:val="22"/>
                <w:lang w:val="en-US" w:eastAsia="zh-CN" w:bidi="ar-SA"/>
              </w:rPr>
            </w:pPr>
            <w:del w:id="1524" w:author="pc3" w:date="2025-11-12T11:39:07Z">
              <w:r>
                <w:rPr>
                  <w:rFonts w:hint="eastAsia" w:ascii="仿宋_GB2312" w:hAnsi="仿宋_GB2312" w:eastAsia="仿宋_GB2312" w:cs="仿宋_GB2312"/>
                  <w:color w:val="auto"/>
                  <w:kern w:val="2"/>
                  <w:sz w:val="22"/>
                  <w:szCs w:val="22"/>
                  <w:lang w:val="en-US" w:eastAsia="zh-CN" w:bidi="ar-SA"/>
                </w:rPr>
                <w:delText>92.2</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525"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26" w:author="pc3" w:date="2025-11-12T11:39:07Z"/>
                <w:rFonts w:hint="eastAsia" w:ascii="仿宋_GB2312" w:hAnsi="仿宋_GB2312" w:eastAsia="仿宋_GB2312" w:cs="仿宋_GB2312"/>
                <w:color w:val="auto"/>
                <w:kern w:val="2"/>
                <w:sz w:val="22"/>
                <w:szCs w:val="22"/>
                <w:lang w:val="en-US" w:eastAsia="zh-CN" w:bidi="ar-SA"/>
              </w:rPr>
            </w:pPr>
            <w:del w:id="1527" w:author="pc3" w:date="2025-11-12T11:39:07Z">
              <w:r>
                <w:rPr>
                  <w:rFonts w:hint="eastAsia" w:ascii="仿宋_GB2312" w:hAnsi="仿宋_GB2312" w:eastAsia="仿宋_GB2312" w:cs="仿宋_GB2312"/>
                  <w:color w:val="auto"/>
                  <w:kern w:val="2"/>
                  <w:sz w:val="22"/>
                  <w:szCs w:val="22"/>
                  <w:lang w:val="en-US" w:eastAsia="zh-CN" w:bidi="ar-SA"/>
                </w:rPr>
                <w:delText>1976</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28" w:author="pc3" w:date="2025-11-12T11:39:07Z"/>
                <w:rFonts w:hint="eastAsia" w:ascii="仿宋_GB2312" w:hAnsi="仿宋_GB2312" w:eastAsia="仿宋_GB2312" w:cs="仿宋_GB2312"/>
                <w:color w:val="auto"/>
                <w:kern w:val="2"/>
                <w:sz w:val="22"/>
                <w:szCs w:val="22"/>
                <w:lang w:val="en-US" w:eastAsia="zh-CN" w:bidi="ar-SA"/>
              </w:rPr>
            </w:pPr>
            <w:del w:id="1529" w:author="pc3" w:date="2025-11-12T11:39:07Z">
              <w:r>
                <w:rPr>
                  <w:rFonts w:hint="eastAsia" w:ascii="仿宋_GB2312" w:hAnsi="仿宋_GB2312" w:eastAsia="仿宋_GB2312" w:cs="仿宋_GB2312"/>
                  <w:color w:val="auto"/>
                  <w:kern w:val="2"/>
                  <w:sz w:val="22"/>
                  <w:szCs w:val="22"/>
                  <w:lang w:val="en-US" w:eastAsia="zh-CN" w:bidi="ar-SA"/>
                </w:rPr>
                <w:delText>1631.9</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30" w:author="pc3" w:date="2025-11-12T11:39:07Z"/>
                <w:rFonts w:hint="eastAsia" w:ascii="仿宋_GB2312" w:hAnsi="仿宋_GB2312" w:eastAsia="仿宋_GB2312" w:cs="仿宋_GB2312"/>
                <w:color w:val="auto"/>
                <w:kern w:val="2"/>
                <w:sz w:val="22"/>
                <w:szCs w:val="22"/>
                <w:lang w:val="en-US" w:eastAsia="zh-CN" w:bidi="ar-SA"/>
              </w:rPr>
            </w:pPr>
            <w:del w:id="1531" w:author="pc3" w:date="2025-11-12T11:39:07Z">
              <w:r>
                <w:rPr>
                  <w:rFonts w:hint="eastAsia" w:ascii="仿宋_GB2312" w:hAnsi="仿宋_GB2312" w:eastAsia="仿宋_GB2312" w:cs="仿宋_GB2312"/>
                  <w:color w:val="auto"/>
                  <w:kern w:val="2"/>
                  <w:sz w:val="22"/>
                  <w:szCs w:val="22"/>
                  <w:lang w:val="en-US" w:eastAsia="zh-CN" w:bidi="ar-SA"/>
                </w:rPr>
                <w:delText>7.8</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32" w:author="pc3" w:date="2025-11-12T11:39:07Z"/>
                <w:rFonts w:hint="eastAsia" w:ascii="仿宋_GB2312" w:hAnsi="仿宋_GB2312" w:eastAsia="仿宋_GB2312" w:cs="仿宋_GB2312"/>
                <w:color w:val="auto"/>
                <w:kern w:val="2"/>
                <w:sz w:val="22"/>
                <w:szCs w:val="22"/>
                <w:lang w:val="en-US" w:eastAsia="zh-CN" w:bidi="ar-SA"/>
              </w:rPr>
            </w:pPr>
            <w:del w:id="1533" w:author="pc3" w:date="2025-11-12T11:39:07Z">
              <w:r>
                <w:rPr>
                  <w:rFonts w:hint="eastAsia" w:ascii="仿宋_GB2312" w:hAnsi="仿宋_GB2312" w:eastAsia="仿宋_GB2312" w:cs="仿宋_GB2312"/>
                  <w:color w:val="auto"/>
                  <w:kern w:val="2"/>
                  <w:sz w:val="22"/>
                  <w:szCs w:val="22"/>
                  <w:lang w:val="en-US" w:eastAsia="zh-CN" w:bidi="ar-SA"/>
                </w:rPr>
                <w:delText>2001</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34" w:author="pc3" w:date="2025-11-12T11:39:07Z"/>
                <w:rFonts w:hint="eastAsia" w:ascii="仿宋_GB2312" w:hAnsi="仿宋_GB2312" w:eastAsia="仿宋_GB2312" w:cs="仿宋_GB2312"/>
                <w:color w:val="auto"/>
                <w:kern w:val="2"/>
                <w:sz w:val="22"/>
                <w:szCs w:val="22"/>
                <w:lang w:val="en-US" w:eastAsia="zh-CN" w:bidi="ar-SA"/>
              </w:rPr>
            </w:pPr>
            <w:del w:id="1535" w:author="pc3" w:date="2025-11-12T11:39:07Z">
              <w:r>
                <w:rPr>
                  <w:rFonts w:hint="eastAsia" w:ascii="仿宋_GB2312" w:hAnsi="仿宋_GB2312" w:eastAsia="仿宋_GB2312" w:cs="仿宋_GB2312"/>
                  <w:color w:val="auto"/>
                  <w:kern w:val="2"/>
                  <w:sz w:val="22"/>
                  <w:szCs w:val="22"/>
                  <w:lang w:val="en-US" w:eastAsia="zh-CN" w:bidi="ar-SA"/>
                </w:rPr>
                <w:delText>1952.3</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36" w:author="pc3" w:date="2025-11-12T11:39:07Z"/>
                <w:rFonts w:hint="eastAsia" w:ascii="仿宋_GB2312" w:hAnsi="仿宋_GB2312" w:eastAsia="仿宋_GB2312" w:cs="仿宋_GB2312"/>
                <w:color w:val="auto"/>
                <w:kern w:val="2"/>
                <w:sz w:val="22"/>
                <w:szCs w:val="22"/>
                <w:lang w:val="en-US" w:eastAsia="zh-CN" w:bidi="ar-SA"/>
              </w:rPr>
            </w:pPr>
            <w:del w:id="1537" w:author="pc3" w:date="2025-11-12T11:39:07Z">
              <w:r>
                <w:rPr>
                  <w:rFonts w:hint="eastAsia" w:ascii="仿宋_GB2312" w:hAnsi="仿宋_GB2312" w:eastAsia="仿宋_GB2312" w:cs="仿宋_GB2312"/>
                  <w:color w:val="auto"/>
                  <w:kern w:val="2"/>
                  <w:sz w:val="22"/>
                  <w:szCs w:val="22"/>
                  <w:lang w:val="en-US" w:eastAsia="zh-CN" w:bidi="ar-SA"/>
                </w:rPr>
                <w:delText>3.9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538"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39" w:author="pc3" w:date="2025-11-12T11:39:07Z"/>
                <w:rFonts w:hint="eastAsia" w:ascii="仿宋_GB2312" w:hAnsi="仿宋_GB2312" w:eastAsia="仿宋_GB2312" w:cs="仿宋_GB2312"/>
                <w:color w:val="auto"/>
                <w:kern w:val="2"/>
                <w:sz w:val="22"/>
                <w:szCs w:val="22"/>
                <w:lang w:val="en-US" w:eastAsia="zh-CN" w:bidi="ar-SA"/>
              </w:rPr>
            </w:pPr>
            <w:del w:id="1540" w:author="pc3" w:date="2025-11-12T11:39:07Z">
              <w:r>
                <w:rPr>
                  <w:rFonts w:hint="eastAsia" w:ascii="仿宋_GB2312" w:hAnsi="仿宋_GB2312" w:eastAsia="仿宋_GB2312" w:cs="仿宋_GB2312"/>
                  <w:color w:val="auto"/>
                  <w:kern w:val="2"/>
                  <w:sz w:val="22"/>
                  <w:szCs w:val="22"/>
                  <w:lang w:val="en-US" w:eastAsia="zh-CN" w:bidi="ar-SA"/>
                </w:rPr>
                <w:delText>1977</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41" w:author="pc3" w:date="2025-11-12T11:39:07Z"/>
                <w:rFonts w:hint="eastAsia" w:ascii="仿宋_GB2312" w:hAnsi="仿宋_GB2312" w:eastAsia="仿宋_GB2312" w:cs="仿宋_GB2312"/>
                <w:color w:val="auto"/>
                <w:kern w:val="2"/>
                <w:sz w:val="22"/>
                <w:szCs w:val="22"/>
                <w:lang w:val="en-US" w:eastAsia="zh-CN" w:bidi="ar-SA"/>
              </w:rPr>
            </w:pPr>
            <w:del w:id="1542" w:author="pc3" w:date="2025-11-12T11:39:07Z">
              <w:r>
                <w:rPr>
                  <w:rFonts w:hint="eastAsia" w:ascii="仿宋_GB2312" w:hAnsi="仿宋_GB2312" w:eastAsia="仿宋_GB2312" w:cs="仿宋_GB2312"/>
                  <w:color w:val="auto"/>
                  <w:kern w:val="2"/>
                  <w:sz w:val="22"/>
                  <w:szCs w:val="22"/>
                  <w:lang w:val="en-US" w:eastAsia="zh-CN" w:bidi="ar-SA"/>
                </w:rPr>
                <w:delText>971.8</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43" w:author="pc3" w:date="2025-11-12T11:39:07Z"/>
                <w:rFonts w:hint="eastAsia" w:ascii="仿宋_GB2312" w:hAnsi="仿宋_GB2312" w:eastAsia="仿宋_GB2312" w:cs="仿宋_GB2312"/>
                <w:color w:val="auto"/>
                <w:kern w:val="2"/>
                <w:sz w:val="22"/>
                <w:szCs w:val="22"/>
                <w:lang w:val="en-US" w:eastAsia="zh-CN" w:bidi="ar-SA"/>
              </w:rPr>
            </w:pPr>
            <w:del w:id="1544" w:author="pc3" w:date="2025-11-12T11:39:07Z">
              <w:r>
                <w:rPr>
                  <w:rFonts w:hint="eastAsia" w:ascii="仿宋_GB2312" w:hAnsi="仿宋_GB2312" w:eastAsia="仿宋_GB2312" w:cs="仿宋_GB2312"/>
                  <w:color w:val="auto"/>
                  <w:kern w:val="2"/>
                  <w:sz w:val="22"/>
                  <w:szCs w:val="22"/>
                  <w:lang w:val="en-US" w:eastAsia="zh-CN" w:bidi="ar-SA"/>
                </w:rPr>
                <w:delText>90.2</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45" w:author="pc3" w:date="2025-11-12T11:39:07Z"/>
                <w:rFonts w:hint="eastAsia" w:ascii="仿宋_GB2312" w:hAnsi="仿宋_GB2312" w:eastAsia="仿宋_GB2312" w:cs="仿宋_GB2312"/>
                <w:color w:val="auto"/>
                <w:kern w:val="2"/>
                <w:sz w:val="22"/>
                <w:szCs w:val="22"/>
                <w:lang w:val="en-US" w:eastAsia="zh-CN" w:bidi="ar-SA"/>
              </w:rPr>
            </w:pPr>
            <w:del w:id="1546" w:author="pc3" w:date="2025-11-12T11:39:07Z">
              <w:r>
                <w:rPr>
                  <w:rFonts w:hint="eastAsia" w:ascii="仿宋_GB2312" w:hAnsi="仿宋_GB2312" w:eastAsia="仿宋_GB2312" w:cs="仿宋_GB2312"/>
                  <w:color w:val="auto"/>
                  <w:kern w:val="2"/>
                  <w:sz w:val="22"/>
                  <w:szCs w:val="22"/>
                  <w:lang w:val="en-US" w:eastAsia="zh-CN" w:bidi="ar-SA"/>
                </w:rPr>
                <w:delText>2002</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47" w:author="pc3" w:date="2025-11-12T11:39:07Z"/>
                <w:rFonts w:hint="eastAsia" w:ascii="仿宋_GB2312" w:hAnsi="仿宋_GB2312" w:eastAsia="仿宋_GB2312" w:cs="仿宋_GB2312"/>
                <w:color w:val="auto"/>
                <w:kern w:val="2"/>
                <w:sz w:val="22"/>
                <w:szCs w:val="22"/>
                <w:lang w:val="en-US" w:eastAsia="zh-CN" w:bidi="ar-SA"/>
              </w:rPr>
            </w:pPr>
            <w:del w:id="1548" w:author="pc3" w:date="2025-11-12T11:39:07Z">
              <w:r>
                <w:rPr>
                  <w:rFonts w:hint="eastAsia" w:ascii="仿宋_GB2312" w:hAnsi="仿宋_GB2312" w:eastAsia="仿宋_GB2312" w:cs="仿宋_GB2312"/>
                  <w:color w:val="auto"/>
                  <w:kern w:val="2"/>
                  <w:sz w:val="22"/>
                  <w:szCs w:val="22"/>
                  <w:lang w:val="en-US" w:eastAsia="zh-CN" w:bidi="ar-SA"/>
                </w:rPr>
                <w:delText>1365.6</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49" w:author="pc3" w:date="2025-11-12T11:39:07Z"/>
                <w:rFonts w:hint="eastAsia" w:ascii="仿宋_GB2312" w:hAnsi="仿宋_GB2312" w:eastAsia="仿宋_GB2312" w:cs="仿宋_GB2312"/>
                <w:color w:val="auto"/>
                <w:kern w:val="2"/>
                <w:sz w:val="22"/>
                <w:szCs w:val="22"/>
                <w:lang w:val="en-US" w:eastAsia="zh-CN" w:bidi="ar-SA"/>
              </w:rPr>
            </w:pPr>
            <w:del w:id="1550" w:author="pc3" w:date="2025-11-12T11:39:07Z">
              <w:r>
                <w:rPr>
                  <w:rFonts w:hint="eastAsia" w:ascii="仿宋_GB2312" w:hAnsi="仿宋_GB2312" w:eastAsia="仿宋_GB2312" w:cs="仿宋_GB2312"/>
                  <w:color w:val="auto"/>
                  <w:kern w:val="2"/>
                  <w:sz w:val="22"/>
                  <w:szCs w:val="22"/>
                  <w:lang w:val="en-US" w:eastAsia="zh-CN" w:bidi="ar-SA"/>
                </w:rPr>
                <w:delText>33.3</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551"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52" w:author="pc3" w:date="2025-11-12T11:39:07Z"/>
                <w:rFonts w:hint="eastAsia" w:ascii="仿宋_GB2312" w:hAnsi="仿宋_GB2312" w:eastAsia="仿宋_GB2312" w:cs="仿宋_GB2312"/>
                <w:color w:val="auto"/>
                <w:kern w:val="2"/>
                <w:sz w:val="22"/>
                <w:szCs w:val="22"/>
                <w:lang w:val="en-US" w:eastAsia="zh-CN" w:bidi="ar-SA"/>
              </w:rPr>
            </w:pPr>
            <w:del w:id="1553" w:author="pc3" w:date="2025-11-12T11:39:07Z">
              <w:r>
                <w:rPr>
                  <w:rFonts w:hint="eastAsia" w:ascii="仿宋_GB2312" w:hAnsi="仿宋_GB2312" w:eastAsia="仿宋_GB2312" w:cs="仿宋_GB2312"/>
                  <w:color w:val="auto"/>
                  <w:kern w:val="2"/>
                  <w:sz w:val="22"/>
                  <w:szCs w:val="22"/>
                  <w:lang w:val="en-US" w:eastAsia="zh-CN" w:bidi="ar-SA"/>
                </w:rPr>
                <w:delText>1978</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54" w:author="pc3" w:date="2025-11-12T11:39:07Z"/>
                <w:rFonts w:hint="eastAsia" w:ascii="仿宋_GB2312" w:hAnsi="仿宋_GB2312" w:eastAsia="仿宋_GB2312" w:cs="仿宋_GB2312"/>
                <w:color w:val="auto"/>
                <w:kern w:val="2"/>
                <w:sz w:val="22"/>
                <w:szCs w:val="22"/>
                <w:lang w:val="en-US" w:eastAsia="zh-CN" w:bidi="ar-SA"/>
              </w:rPr>
            </w:pPr>
            <w:del w:id="1555" w:author="pc3" w:date="2025-11-12T11:39:07Z">
              <w:r>
                <w:rPr>
                  <w:rFonts w:hint="eastAsia" w:ascii="仿宋_GB2312" w:hAnsi="仿宋_GB2312" w:eastAsia="仿宋_GB2312" w:cs="仿宋_GB2312"/>
                  <w:color w:val="auto"/>
                  <w:kern w:val="2"/>
                  <w:sz w:val="22"/>
                  <w:szCs w:val="22"/>
                  <w:lang w:val="en-US" w:eastAsia="zh-CN" w:bidi="ar-SA"/>
                </w:rPr>
                <w:delText>1208.3</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56" w:author="pc3" w:date="2025-11-12T11:39:07Z"/>
                <w:rFonts w:hint="eastAsia" w:ascii="仿宋_GB2312" w:hAnsi="仿宋_GB2312" w:eastAsia="仿宋_GB2312" w:cs="仿宋_GB2312"/>
                <w:color w:val="auto"/>
                <w:kern w:val="2"/>
                <w:sz w:val="22"/>
                <w:szCs w:val="22"/>
                <w:lang w:val="en-US" w:eastAsia="zh-CN" w:bidi="ar-SA"/>
              </w:rPr>
            </w:pPr>
            <w:del w:id="1557" w:author="pc3" w:date="2025-11-12T11:39:07Z">
              <w:r>
                <w:rPr>
                  <w:rFonts w:hint="eastAsia" w:ascii="仿宋_GB2312" w:hAnsi="仿宋_GB2312" w:eastAsia="仿宋_GB2312" w:cs="仿宋_GB2312"/>
                  <w:color w:val="auto"/>
                  <w:kern w:val="2"/>
                  <w:sz w:val="22"/>
                  <w:szCs w:val="22"/>
                  <w:lang w:val="en-US" w:eastAsia="zh-CN" w:bidi="ar-SA"/>
                </w:rPr>
                <w:delText>52.9</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58" w:author="pc3" w:date="2025-11-12T11:39:07Z"/>
                <w:rFonts w:hint="eastAsia" w:ascii="仿宋_GB2312" w:hAnsi="仿宋_GB2312" w:eastAsia="仿宋_GB2312" w:cs="仿宋_GB2312"/>
                <w:color w:val="auto"/>
                <w:kern w:val="2"/>
                <w:sz w:val="22"/>
                <w:szCs w:val="22"/>
                <w:lang w:val="en-US" w:eastAsia="zh-CN" w:bidi="ar-SA"/>
              </w:rPr>
            </w:pPr>
            <w:del w:id="1559" w:author="pc3" w:date="2025-11-12T11:39:07Z">
              <w:r>
                <w:rPr>
                  <w:rFonts w:hint="eastAsia" w:ascii="仿宋_GB2312" w:hAnsi="仿宋_GB2312" w:eastAsia="仿宋_GB2312" w:cs="仿宋_GB2312"/>
                  <w:color w:val="auto"/>
                  <w:kern w:val="2"/>
                  <w:sz w:val="22"/>
                  <w:szCs w:val="22"/>
                  <w:lang w:val="en-US" w:eastAsia="zh-CN" w:bidi="ar-SA"/>
                </w:rPr>
                <w:delText>2003</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60" w:author="pc3" w:date="2025-11-12T11:39:07Z"/>
                <w:rFonts w:hint="eastAsia" w:ascii="仿宋_GB2312" w:hAnsi="仿宋_GB2312" w:eastAsia="仿宋_GB2312" w:cs="仿宋_GB2312"/>
                <w:color w:val="auto"/>
                <w:kern w:val="2"/>
                <w:sz w:val="22"/>
                <w:szCs w:val="22"/>
                <w:lang w:val="en-US" w:eastAsia="zh-CN" w:bidi="ar-SA"/>
              </w:rPr>
            </w:pPr>
            <w:del w:id="1561" w:author="pc3" w:date="2025-11-12T11:39:07Z">
              <w:r>
                <w:rPr>
                  <w:rFonts w:hint="eastAsia" w:ascii="仿宋_GB2312" w:hAnsi="仿宋_GB2312" w:eastAsia="仿宋_GB2312" w:cs="仿宋_GB2312"/>
                  <w:color w:val="auto"/>
                  <w:kern w:val="2"/>
                  <w:sz w:val="22"/>
                  <w:szCs w:val="22"/>
                  <w:lang w:val="en-US" w:eastAsia="zh-CN" w:bidi="ar-SA"/>
                </w:rPr>
                <w:delText>1017.6</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62" w:author="pc3" w:date="2025-11-12T11:39:07Z"/>
                <w:rFonts w:hint="eastAsia" w:ascii="仿宋_GB2312" w:hAnsi="仿宋_GB2312" w:eastAsia="仿宋_GB2312" w:cs="仿宋_GB2312"/>
                <w:color w:val="auto"/>
                <w:kern w:val="2"/>
                <w:sz w:val="22"/>
                <w:szCs w:val="22"/>
                <w:lang w:val="en-US" w:eastAsia="zh-CN" w:bidi="ar-SA"/>
              </w:rPr>
            </w:pPr>
            <w:del w:id="1563" w:author="pc3" w:date="2025-11-12T11:39:07Z">
              <w:r>
                <w:rPr>
                  <w:rFonts w:hint="eastAsia" w:ascii="仿宋_GB2312" w:hAnsi="仿宋_GB2312" w:eastAsia="仿宋_GB2312" w:cs="仿宋_GB2312"/>
                  <w:color w:val="auto"/>
                  <w:kern w:val="2"/>
                  <w:sz w:val="22"/>
                  <w:szCs w:val="22"/>
                  <w:lang w:val="en-US" w:eastAsia="zh-CN" w:bidi="ar-SA"/>
                </w:rPr>
                <w:delText>80.4</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564"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65" w:author="pc3" w:date="2025-11-12T11:39:07Z"/>
                <w:rFonts w:hint="eastAsia" w:ascii="仿宋_GB2312" w:hAnsi="仿宋_GB2312" w:eastAsia="仿宋_GB2312" w:cs="仿宋_GB2312"/>
                <w:color w:val="auto"/>
                <w:kern w:val="2"/>
                <w:sz w:val="22"/>
                <w:szCs w:val="22"/>
                <w:lang w:val="en-US" w:eastAsia="zh-CN" w:bidi="ar-SA"/>
              </w:rPr>
            </w:pPr>
            <w:del w:id="1566" w:author="pc3" w:date="2025-11-12T11:39:07Z">
              <w:r>
                <w:rPr>
                  <w:rFonts w:hint="eastAsia" w:ascii="仿宋_GB2312" w:hAnsi="仿宋_GB2312" w:eastAsia="仿宋_GB2312" w:cs="仿宋_GB2312"/>
                  <w:color w:val="auto"/>
                  <w:kern w:val="2"/>
                  <w:sz w:val="22"/>
                  <w:szCs w:val="22"/>
                  <w:lang w:val="en-US" w:eastAsia="zh-CN" w:bidi="ar-SA"/>
                </w:rPr>
                <w:delText>1979</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67" w:author="pc3" w:date="2025-11-12T11:39:07Z"/>
                <w:rFonts w:hint="eastAsia" w:ascii="仿宋_GB2312" w:hAnsi="仿宋_GB2312" w:eastAsia="仿宋_GB2312" w:cs="仿宋_GB2312"/>
                <w:color w:val="auto"/>
                <w:kern w:val="2"/>
                <w:sz w:val="22"/>
                <w:szCs w:val="22"/>
                <w:lang w:val="en-US" w:eastAsia="zh-CN" w:bidi="ar-SA"/>
              </w:rPr>
            </w:pPr>
            <w:del w:id="1568" w:author="pc3" w:date="2025-11-12T11:39:07Z">
              <w:r>
                <w:rPr>
                  <w:rFonts w:hint="eastAsia" w:ascii="仿宋_GB2312" w:hAnsi="仿宋_GB2312" w:eastAsia="仿宋_GB2312" w:cs="仿宋_GB2312"/>
                  <w:color w:val="auto"/>
                  <w:kern w:val="2"/>
                  <w:sz w:val="22"/>
                  <w:szCs w:val="22"/>
                  <w:lang w:val="en-US" w:eastAsia="zh-CN" w:bidi="ar-SA"/>
                </w:rPr>
                <w:delText>1103.5</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69" w:author="pc3" w:date="2025-11-12T11:39:07Z"/>
                <w:rFonts w:hint="eastAsia" w:ascii="仿宋_GB2312" w:hAnsi="仿宋_GB2312" w:eastAsia="仿宋_GB2312" w:cs="仿宋_GB2312"/>
                <w:color w:val="auto"/>
                <w:kern w:val="2"/>
                <w:sz w:val="22"/>
                <w:szCs w:val="22"/>
                <w:lang w:val="en-US" w:eastAsia="zh-CN" w:bidi="ar-SA"/>
              </w:rPr>
            </w:pPr>
            <w:del w:id="1570" w:author="pc3" w:date="2025-11-12T11:39:07Z">
              <w:r>
                <w:rPr>
                  <w:rFonts w:hint="eastAsia" w:ascii="仿宋_GB2312" w:hAnsi="仿宋_GB2312" w:eastAsia="仿宋_GB2312" w:cs="仿宋_GB2312"/>
                  <w:color w:val="auto"/>
                  <w:kern w:val="2"/>
                  <w:sz w:val="22"/>
                  <w:szCs w:val="22"/>
                  <w:lang w:val="en-US" w:eastAsia="zh-CN" w:bidi="ar-SA"/>
                </w:rPr>
                <w:delText>68.6</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71" w:author="pc3" w:date="2025-11-12T11:39:07Z"/>
                <w:rFonts w:hint="eastAsia" w:ascii="仿宋_GB2312" w:hAnsi="仿宋_GB2312" w:eastAsia="仿宋_GB2312" w:cs="仿宋_GB2312"/>
                <w:color w:val="auto"/>
                <w:kern w:val="2"/>
                <w:sz w:val="22"/>
                <w:szCs w:val="22"/>
                <w:lang w:val="en-US" w:eastAsia="zh-CN" w:bidi="ar-SA"/>
              </w:rPr>
            </w:pPr>
            <w:del w:id="1572" w:author="pc3" w:date="2025-11-12T11:39:07Z">
              <w:r>
                <w:rPr>
                  <w:rFonts w:hint="eastAsia" w:ascii="仿宋_GB2312" w:hAnsi="仿宋_GB2312" w:eastAsia="仿宋_GB2312" w:cs="仿宋_GB2312"/>
                  <w:color w:val="auto"/>
                  <w:kern w:val="2"/>
                  <w:sz w:val="22"/>
                  <w:szCs w:val="22"/>
                  <w:lang w:val="en-US" w:eastAsia="zh-CN" w:bidi="ar-SA"/>
                </w:rPr>
                <w:delText>2004</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73" w:author="pc3" w:date="2025-11-12T11:39:07Z"/>
                <w:rFonts w:hint="eastAsia" w:ascii="仿宋_GB2312" w:hAnsi="仿宋_GB2312" w:eastAsia="仿宋_GB2312" w:cs="仿宋_GB2312"/>
                <w:color w:val="auto"/>
                <w:kern w:val="2"/>
                <w:sz w:val="22"/>
                <w:szCs w:val="22"/>
                <w:lang w:val="en-US" w:eastAsia="zh-CN" w:bidi="ar-SA"/>
              </w:rPr>
            </w:pPr>
            <w:del w:id="1574" w:author="pc3" w:date="2025-11-12T11:39:07Z">
              <w:r>
                <w:rPr>
                  <w:rFonts w:hint="eastAsia" w:ascii="仿宋_GB2312" w:hAnsi="仿宋_GB2312" w:eastAsia="仿宋_GB2312" w:cs="仿宋_GB2312"/>
                  <w:color w:val="auto"/>
                  <w:kern w:val="2"/>
                  <w:sz w:val="22"/>
                  <w:szCs w:val="22"/>
                  <w:lang w:val="en-US" w:eastAsia="zh-CN" w:bidi="ar-SA"/>
                </w:rPr>
                <w:delText>981.8</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75" w:author="pc3" w:date="2025-11-12T11:39:07Z"/>
                <w:rFonts w:hint="eastAsia" w:ascii="仿宋_GB2312" w:hAnsi="仿宋_GB2312" w:eastAsia="仿宋_GB2312" w:cs="仿宋_GB2312"/>
                <w:color w:val="auto"/>
                <w:kern w:val="2"/>
                <w:sz w:val="22"/>
                <w:szCs w:val="22"/>
                <w:lang w:val="en-US" w:eastAsia="zh-CN" w:bidi="ar-SA"/>
              </w:rPr>
            </w:pPr>
            <w:del w:id="1576" w:author="pc3" w:date="2025-11-12T11:39:07Z">
              <w:r>
                <w:rPr>
                  <w:rFonts w:hint="eastAsia" w:ascii="仿宋_GB2312" w:hAnsi="仿宋_GB2312" w:eastAsia="仿宋_GB2312" w:cs="仿宋_GB2312"/>
                  <w:color w:val="auto"/>
                  <w:kern w:val="2"/>
                  <w:sz w:val="22"/>
                  <w:szCs w:val="22"/>
                  <w:lang w:val="en-US" w:eastAsia="zh-CN" w:bidi="ar-SA"/>
                </w:rPr>
                <w:delText>86.3</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577"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78" w:author="pc3" w:date="2025-11-12T11:39:07Z"/>
                <w:rFonts w:hint="eastAsia" w:ascii="仿宋_GB2312" w:hAnsi="仿宋_GB2312" w:eastAsia="仿宋_GB2312" w:cs="仿宋_GB2312"/>
                <w:color w:val="auto"/>
                <w:kern w:val="2"/>
                <w:sz w:val="22"/>
                <w:szCs w:val="22"/>
                <w:lang w:val="en-US" w:eastAsia="zh-CN" w:bidi="ar-SA"/>
              </w:rPr>
            </w:pPr>
            <w:del w:id="1579" w:author="pc3" w:date="2025-11-12T11:39:07Z">
              <w:r>
                <w:rPr>
                  <w:rFonts w:hint="eastAsia" w:ascii="仿宋_GB2312" w:hAnsi="仿宋_GB2312" w:eastAsia="仿宋_GB2312" w:cs="仿宋_GB2312"/>
                  <w:color w:val="auto"/>
                  <w:kern w:val="2"/>
                  <w:sz w:val="22"/>
                  <w:szCs w:val="22"/>
                  <w:lang w:val="en-US" w:eastAsia="zh-CN" w:bidi="ar-SA"/>
                </w:rPr>
                <w:delText>1980</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80" w:author="pc3" w:date="2025-11-12T11:39:07Z"/>
                <w:rFonts w:hint="eastAsia" w:ascii="仿宋_GB2312" w:hAnsi="仿宋_GB2312" w:eastAsia="仿宋_GB2312" w:cs="仿宋_GB2312"/>
                <w:color w:val="auto"/>
                <w:kern w:val="2"/>
                <w:sz w:val="22"/>
                <w:szCs w:val="22"/>
                <w:lang w:val="en-US" w:eastAsia="zh-CN" w:bidi="ar-SA"/>
              </w:rPr>
            </w:pPr>
            <w:del w:id="1581" w:author="pc3" w:date="2025-11-12T11:39:07Z">
              <w:r>
                <w:rPr>
                  <w:rFonts w:hint="eastAsia" w:ascii="仿宋_GB2312" w:hAnsi="仿宋_GB2312" w:eastAsia="仿宋_GB2312" w:cs="仿宋_GB2312"/>
                  <w:color w:val="auto"/>
                  <w:kern w:val="2"/>
                  <w:sz w:val="22"/>
                  <w:szCs w:val="22"/>
                  <w:lang w:val="en-US" w:eastAsia="zh-CN" w:bidi="ar-SA"/>
                </w:rPr>
                <w:delText>1296.1</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82" w:author="pc3" w:date="2025-11-12T11:39:07Z"/>
                <w:rFonts w:hint="eastAsia" w:ascii="仿宋_GB2312" w:hAnsi="仿宋_GB2312" w:eastAsia="仿宋_GB2312" w:cs="仿宋_GB2312"/>
                <w:color w:val="auto"/>
                <w:kern w:val="2"/>
                <w:sz w:val="22"/>
                <w:szCs w:val="22"/>
                <w:lang w:val="en-US" w:eastAsia="zh-CN" w:bidi="ar-SA"/>
              </w:rPr>
            </w:pPr>
            <w:del w:id="1583" w:author="pc3" w:date="2025-11-12T11:39:07Z">
              <w:r>
                <w:rPr>
                  <w:rFonts w:hint="eastAsia" w:ascii="仿宋_GB2312" w:hAnsi="仿宋_GB2312" w:eastAsia="仿宋_GB2312" w:cs="仿宋_GB2312"/>
                  <w:color w:val="auto"/>
                  <w:kern w:val="2"/>
                  <w:sz w:val="22"/>
                  <w:szCs w:val="22"/>
                  <w:lang w:val="en-US" w:eastAsia="zh-CN" w:bidi="ar-SA"/>
                </w:rPr>
                <w:delText>39.2</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84" w:author="pc3" w:date="2025-11-12T11:39:07Z"/>
                <w:rFonts w:hint="eastAsia" w:ascii="仿宋_GB2312" w:hAnsi="仿宋_GB2312" w:eastAsia="仿宋_GB2312" w:cs="仿宋_GB2312"/>
                <w:color w:val="auto"/>
                <w:kern w:val="2"/>
                <w:sz w:val="22"/>
                <w:szCs w:val="22"/>
                <w:lang w:val="en-US" w:eastAsia="zh-CN" w:bidi="ar-SA"/>
              </w:rPr>
            </w:pPr>
            <w:del w:id="1585" w:author="pc3" w:date="2025-11-12T11:39:07Z">
              <w:r>
                <w:rPr>
                  <w:rFonts w:hint="eastAsia" w:ascii="仿宋_GB2312" w:hAnsi="仿宋_GB2312" w:eastAsia="仿宋_GB2312" w:cs="仿宋_GB2312"/>
                  <w:color w:val="auto"/>
                  <w:kern w:val="2"/>
                  <w:sz w:val="22"/>
                  <w:szCs w:val="22"/>
                  <w:lang w:val="en-US" w:eastAsia="zh-CN" w:bidi="ar-SA"/>
                </w:rPr>
                <w:delText>2005</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86" w:author="pc3" w:date="2025-11-12T11:39:07Z"/>
                <w:rFonts w:hint="eastAsia" w:ascii="仿宋_GB2312" w:hAnsi="仿宋_GB2312" w:eastAsia="仿宋_GB2312" w:cs="仿宋_GB2312"/>
                <w:color w:val="auto"/>
                <w:kern w:val="2"/>
                <w:sz w:val="22"/>
                <w:szCs w:val="22"/>
                <w:lang w:val="en-US" w:eastAsia="zh-CN" w:bidi="ar-SA"/>
              </w:rPr>
            </w:pPr>
            <w:del w:id="1587" w:author="pc3" w:date="2025-11-12T11:39:07Z">
              <w:r>
                <w:rPr>
                  <w:rFonts w:hint="eastAsia" w:ascii="仿宋_GB2312" w:hAnsi="仿宋_GB2312" w:eastAsia="仿宋_GB2312" w:cs="仿宋_GB2312"/>
                  <w:color w:val="auto"/>
                  <w:kern w:val="2"/>
                  <w:sz w:val="22"/>
                  <w:szCs w:val="22"/>
                  <w:lang w:val="en-US" w:eastAsia="zh-CN" w:bidi="ar-SA"/>
                </w:rPr>
                <w:delText>1812.6</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88" w:author="pc3" w:date="2025-11-12T11:39:07Z"/>
                <w:rFonts w:hint="eastAsia" w:ascii="仿宋_GB2312" w:hAnsi="仿宋_GB2312" w:eastAsia="仿宋_GB2312" w:cs="仿宋_GB2312"/>
                <w:color w:val="auto"/>
                <w:kern w:val="2"/>
                <w:sz w:val="22"/>
                <w:szCs w:val="22"/>
                <w:lang w:val="en-US" w:eastAsia="zh-CN" w:bidi="ar-SA"/>
              </w:rPr>
            </w:pPr>
            <w:del w:id="1589" w:author="pc3" w:date="2025-11-12T11:39:07Z">
              <w:r>
                <w:rPr>
                  <w:rFonts w:hint="eastAsia" w:ascii="仿宋_GB2312" w:hAnsi="仿宋_GB2312" w:eastAsia="仿宋_GB2312" w:cs="仿宋_GB2312"/>
                  <w:color w:val="auto"/>
                  <w:kern w:val="2"/>
                  <w:sz w:val="22"/>
                  <w:szCs w:val="22"/>
                  <w:lang w:val="en-US" w:eastAsia="zh-CN" w:bidi="ar-SA"/>
                </w:rPr>
                <w:delText>5.9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590"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91" w:author="pc3" w:date="2025-11-12T11:39:07Z"/>
                <w:rFonts w:hint="eastAsia" w:ascii="仿宋_GB2312" w:hAnsi="仿宋_GB2312" w:eastAsia="仿宋_GB2312" w:cs="仿宋_GB2312"/>
                <w:color w:val="auto"/>
                <w:kern w:val="2"/>
                <w:sz w:val="22"/>
                <w:szCs w:val="22"/>
                <w:lang w:val="en-US" w:eastAsia="zh-CN" w:bidi="ar-SA"/>
              </w:rPr>
            </w:pPr>
            <w:del w:id="1592" w:author="pc3" w:date="2025-11-12T11:39:07Z">
              <w:r>
                <w:rPr>
                  <w:rFonts w:hint="eastAsia" w:ascii="仿宋_GB2312" w:hAnsi="仿宋_GB2312" w:eastAsia="仿宋_GB2312" w:cs="仿宋_GB2312"/>
                  <w:color w:val="auto"/>
                  <w:kern w:val="2"/>
                  <w:sz w:val="22"/>
                  <w:szCs w:val="22"/>
                  <w:lang w:val="en-US" w:eastAsia="zh-CN" w:bidi="ar-SA"/>
                </w:rPr>
                <w:delText>1981</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93" w:author="pc3" w:date="2025-11-12T11:39:07Z"/>
                <w:rFonts w:hint="eastAsia" w:ascii="仿宋_GB2312" w:hAnsi="仿宋_GB2312" w:eastAsia="仿宋_GB2312" w:cs="仿宋_GB2312"/>
                <w:color w:val="auto"/>
                <w:kern w:val="2"/>
                <w:sz w:val="22"/>
                <w:szCs w:val="22"/>
                <w:lang w:val="en-US" w:eastAsia="zh-CN" w:bidi="ar-SA"/>
              </w:rPr>
            </w:pPr>
            <w:del w:id="1594" w:author="pc3" w:date="2025-11-12T11:39:07Z">
              <w:r>
                <w:rPr>
                  <w:rFonts w:hint="eastAsia" w:ascii="仿宋_GB2312" w:hAnsi="仿宋_GB2312" w:eastAsia="仿宋_GB2312" w:cs="仿宋_GB2312"/>
                  <w:color w:val="auto"/>
                  <w:kern w:val="2"/>
                  <w:sz w:val="22"/>
                  <w:szCs w:val="22"/>
                  <w:lang w:val="en-US" w:eastAsia="zh-CN" w:bidi="ar-SA"/>
                </w:rPr>
                <w:delText>881.4</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95" w:author="pc3" w:date="2025-11-12T11:39:07Z"/>
                <w:rFonts w:hint="eastAsia" w:ascii="仿宋_GB2312" w:hAnsi="仿宋_GB2312" w:eastAsia="仿宋_GB2312" w:cs="仿宋_GB2312"/>
                <w:color w:val="auto"/>
                <w:kern w:val="2"/>
                <w:sz w:val="22"/>
                <w:szCs w:val="22"/>
                <w:lang w:val="en-US" w:eastAsia="zh-CN" w:bidi="ar-SA"/>
              </w:rPr>
            </w:pPr>
            <w:del w:id="1596" w:author="pc3" w:date="2025-11-12T11:39:07Z">
              <w:r>
                <w:rPr>
                  <w:rFonts w:hint="eastAsia" w:ascii="仿宋_GB2312" w:hAnsi="仿宋_GB2312" w:eastAsia="仿宋_GB2312" w:cs="仿宋_GB2312"/>
                  <w:color w:val="auto"/>
                  <w:kern w:val="2"/>
                  <w:sz w:val="22"/>
                  <w:szCs w:val="22"/>
                  <w:lang w:val="en-US" w:eastAsia="zh-CN" w:bidi="ar-SA"/>
                </w:rPr>
                <w:delText>94.1</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97" w:author="pc3" w:date="2025-11-12T11:39:07Z"/>
                <w:rFonts w:hint="eastAsia" w:ascii="仿宋_GB2312" w:hAnsi="仿宋_GB2312" w:eastAsia="仿宋_GB2312" w:cs="仿宋_GB2312"/>
                <w:color w:val="auto"/>
                <w:kern w:val="2"/>
                <w:sz w:val="22"/>
                <w:szCs w:val="22"/>
                <w:lang w:val="en-US" w:eastAsia="zh-CN" w:bidi="ar-SA"/>
              </w:rPr>
            </w:pPr>
            <w:del w:id="1598" w:author="pc3" w:date="2025-11-12T11:39:07Z">
              <w:r>
                <w:rPr>
                  <w:rFonts w:hint="eastAsia" w:ascii="仿宋_GB2312" w:hAnsi="仿宋_GB2312" w:eastAsia="仿宋_GB2312" w:cs="仿宋_GB2312"/>
                  <w:color w:val="auto"/>
                  <w:kern w:val="2"/>
                  <w:sz w:val="22"/>
                  <w:szCs w:val="22"/>
                  <w:lang w:val="en-US" w:eastAsia="zh-CN" w:bidi="ar-SA"/>
                </w:rPr>
                <w:delText>2006</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599" w:author="pc3" w:date="2025-11-12T11:39:07Z"/>
                <w:rFonts w:hint="eastAsia" w:ascii="仿宋_GB2312" w:hAnsi="仿宋_GB2312" w:eastAsia="仿宋_GB2312" w:cs="仿宋_GB2312"/>
                <w:color w:val="auto"/>
                <w:kern w:val="2"/>
                <w:sz w:val="22"/>
                <w:szCs w:val="22"/>
                <w:lang w:val="en-US" w:eastAsia="zh-CN" w:bidi="ar-SA"/>
              </w:rPr>
            </w:pPr>
            <w:del w:id="1600" w:author="pc3" w:date="2025-11-12T11:39:07Z">
              <w:r>
                <w:rPr>
                  <w:rFonts w:hint="eastAsia" w:ascii="仿宋_GB2312" w:hAnsi="仿宋_GB2312" w:eastAsia="仿宋_GB2312" w:cs="仿宋_GB2312"/>
                  <w:color w:val="auto"/>
                  <w:kern w:val="2"/>
                  <w:sz w:val="22"/>
                  <w:szCs w:val="22"/>
                  <w:lang w:val="en-US" w:eastAsia="zh-CN" w:bidi="ar-SA"/>
                </w:rPr>
                <w:delText>1365.3</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01" w:author="pc3" w:date="2025-11-12T11:39:07Z"/>
                <w:rFonts w:hint="eastAsia" w:ascii="仿宋_GB2312" w:hAnsi="仿宋_GB2312" w:eastAsia="仿宋_GB2312" w:cs="仿宋_GB2312"/>
                <w:color w:val="auto"/>
                <w:kern w:val="2"/>
                <w:sz w:val="22"/>
                <w:szCs w:val="22"/>
                <w:lang w:val="en-US" w:eastAsia="zh-CN" w:bidi="ar-SA"/>
              </w:rPr>
            </w:pPr>
            <w:del w:id="1602" w:author="pc3" w:date="2025-11-12T11:39:07Z">
              <w:r>
                <w:rPr>
                  <w:rFonts w:hint="eastAsia" w:ascii="仿宋_GB2312" w:hAnsi="仿宋_GB2312" w:eastAsia="仿宋_GB2312" w:cs="仿宋_GB2312"/>
                  <w:color w:val="auto"/>
                  <w:kern w:val="2"/>
                  <w:sz w:val="22"/>
                  <w:szCs w:val="22"/>
                  <w:lang w:val="en-US" w:eastAsia="zh-CN" w:bidi="ar-SA"/>
                </w:rPr>
                <w:delText>35.3</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603"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04" w:author="pc3" w:date="2025-11-12T11:39:07Z"/>
                <w:rFonts w:hint="eastAsia" w:ascii="仿宋_GB2312" w:hAnsi="仿宋_GB2312" w:eastAsia="仿宋_GB2312" w:cs="仿宋_GB2312"/>
                <w:color w:val="auto"/>
                <w:kern w:val="2"/>
                <w:sz w:val="22"/>
                <w:szCs w:val="22"/>
                <w:lang w:val="en-US" w:eastAsia="zh-CN" w:bidi="ar-SA"/>
              </w:rPr>
            </w:pPr>
            <w:del w:id="1605" w:author="pc3" w:date="2025-11-12T11:39:07Z">
              <w:r>
                <w:rPr>
                  <w:rFonts w:hint="eastAsia" w:ascii="仿宋_GB2312" w:hAnsi="仿宋_GB2312" w:eastAsia="仿宋_GB2312" w:cs="仿宋_GB2312"/>
                  <w:color w:val="auto"/>
                  <w:kern w:val="2"/>
                  <w:sz w:val="22"/>
                  <w:szCs w:val="22"/>
                  <w:lang w:val="en-US" w:eastAsia="zh-CN" w:bidi="ar-SA"/>
                </w:rPr>
                <w:delText>1982</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06" w:author="pc3" w:date="2025-11-12T11:39:07Z"/>
                <w:rFonts w:hint="eastAsia" w:ascii="仿宋_GB2312" w:hAnsi="仿宋_GB2312" w:eastAsia="仿宋_GB2312" w:cs="仿宋_GB2312"/>
                <w:color w:val="auto"/>
                <w:kern w:val="2"/>
                <w:sz w:val="22"/>
                <w:szCs w:val="22"/>
                <w:lang w:val="en-US" w:eastAsia="zh-CN" w:bidi="ar-SA"/>
              </w:rPr>
            </w:pPr>
            <w:del w:id="1607" w:author="pc3" w:date="2025-11-12T11:39:07Z">
              <w:r>
                <w:rPr>
                  <w:rFonts w:hint="eastAsia" w:ascii="仿宋_GB2312" w:hAnsi="仿宋_GB2312" w:eastAsia="仿宋_GB2312" w:cs="仿宋_GB2312"/>
                  <w:color w:val="auto"/>
                  <w:kern w:val="2"/>
                  <w:sz w:val="22"/>
                  <w:szCs w:val="22"/>
                  <w:lang w:val="en-US" w:eastAsia="zh-CN" w:bidi="ar-SA"/>
                </w:rPr>
                <w:delText>1150.3</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08" w:author="pc3" w:date="2025-11-12T11:39:07Z"/>
                <w:rFonts w:hint="eastAsia" w:ascii="仿宋_GB2312" w:hAnsi="仿宋_GB2312" w:eastAsia="仿宋_GB2312" w:cs="仿宋_GB2312"/>
                <w:color w:val="auto"/>
                <w:kern w:val="2"/>
                <w:sz w:val="22"/>
                <w:szCs w:val="22"/>
                <w:lang w:val="en-US" w:eastAsia="zh-CN" w:bidi="ar-SA"/>
              </w:rPr>
            </w:pPr>
            <w:del w:id="1609" w:author="pc3" w:date="2025-11-12T11:39:07Z">
              <w:r>
                <w:rPr>
                  <w:rFonts w:hint="eastAsia" w:ascii="仿宋_GB2312" w:hAnsi="仿宋_GB2312" w:eastAsia="仿宋_GB2312" w:cs="仿宋_GB2312"/>
                  <w:color w:val="auto"/>
                  <w:kern w:val="2"/>
                  <w:sz w:val="22"/>
                  <w:szCs w:val="22"/>
                  <w:lang w:val="en-US" w:eastAsia="zh-CN" w:bidi="ar-SA"/>
                </w:rPr>
                <w:delText>58.8</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10" w:author="pc3" w:date="2025-11-12T11:39:07Z"/>
                <w:rFonts w:hint="eastAsia" w:ascii="仿宋_GB2312" w:hAnsi="仿宋_GB2312" w:eastAsia="仿宋_GB2312" w:cs="仿宋_GB2312"/>
                <w:color w:val="auto"/>
                <w:kern w:val="2"/>
                <w:sz w:val="22"/>
                <w:szCs w:val="22"/>
                <w:lang w:val="en-US" w:eastAsia="zh-CN" w:bidi="ar-SA"/>
              </w:rPr>
            </w:pPr>
            <w:del w:id="1611" w:author="pc3" w:date="2025-11-12T11:39:07Z">
              <w:r>
                <w:rPr>
                  <w:rFonts w:hint="eastAsia" w:ascii="仿宋_GB2312" w:hAnsi="仿宋_GB2312" w:eastAsia="仿宋_GB2312" w:cs="仿宋_GB2312"/>
                  <w:color w:val="auto"/>
                  <w:kern w:val="2"/>
                  <w:sz w:val="22"/>
                  <w:szCs w:val="22"/>
                  <w:lang w:val="en-US" w:eastAsia="zh-CN" w:bidi="ar-SA"/>
                </w:rPr>
                <w:delText>2007</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12" w:author="pc3" w:date="2025-11-12T11:39:07Z"/>
                <w:rFonts w:hint="eastAsia" w:ascii="仿宋_GB2312" w:hAnsi="仿宋_GB2312" w:eastAsia="仿宋_GB2312" w:cs="仿宋_GB2312"/>
                <w:color w:val="auto"/>
                <w:kern w:val="2"/>
                <w:sz w:val="22"/>
                <w:szCs w:val="22"/>
                <w:lang w:val="en-US" w:eastAsia="zh-CN" w:bidi="ar-SA"/>
              </w:rPr>
            </w:pPr>
            <w:del w:id="1613" w:author="pc3" w:date="2025-11-12T11:39:07Z">
              <w:r>
                <w:rPr>
                  <w:rFonts w:hint="eastAsia" w:ascii="仿宋_GB2312" w:hAnsi="仿宋_GB2312" w:eastAsia="仿宋_GB2312" w:cs="仿宋_GB2312"/>
                  <w:color w:val="auto"/>
                  <w:kern w:val="2"/>
                  <w:sz w:val="22"/>
                  <w:szCs w:val="22"/>
                  <w:lang w:val="en-US" w:eastAsia="zh-CN" w:bidi="ar-SA"/>
                </w:rPr>
                <w:delText>1247.9</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14" w:author="pc3" w:date="2025-11-12T11:39:07Z"/>
                <w:rFonts w:hint="eastAsia" w:ascii="仿宋_GB2312" w:hAnsi="仿宋_GB2312" w:eastAsia="仿宋_GB2312" w:cs="仿宋_GB2312"/>
                <w:color w:val="auto"/>
                <w:kern w:val="2"/>
                <w:sz w:val="22"/>
                <w:szCs w:val="22"/>
                <w:lang w:val="en-US" w:eastAsia="zh-CN" w:bidi="ar-SA"/>
              </w:rPr>
            </w:pPr>
            <w:del w:id="1615" w:author="pc3" w:date="2025-11-12T11:39:07Z">
              <w:r>
                <w:rPr>
                  <w:rFonts w:hint="eastAsia" w:ascii="仿宋_GB2312" w:hAnsi="仿宋_GB2312" w:eastAsia="仿宋_GB2312" w:cs="仿宋_GB2312"/>
                  <w:color w:val="auto"/>
                  <w:kern w:val="2"/>
                  <w:sz w:val="22"/>
                  <w:szCs w:val="22"/>
                  <w:lang w:val="en-US" w:eastAsia="zh-CN" w:bidi="ar-SA"/>
                </w:rPr>
                <w:delText>49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616"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17" w:author="pc3" w:date="2025-11-12T11:39:07Z"/>
                <w:rFonts w:hint="eastAsia" w:ascii="仿宋_GB2312" w:hAnsi="仿宋_GB2312" w:eastAsia="仿宋_GB2312" w:cs="仿宋_GB2312"/>
                <w:color w:val="auto"/>
                <w:kern w:val="2"/>
                <w:sz w:val="22"/>
                <w:szCs w:val="22"/>
                <w:lang w:val="en-US" w:eastAsia="zh-CN" w:bidi="ar-SA"/>
              </w:rPr>
            </w:pPr>
            <w:del w:id="1618" w:author="pc3" w:date="2025-11-12T11:39:07Z">
              <w:r>
                <w:rPr>
                  <w:rFonts w:hint="eastAsia" w:ascii="仿宋_GB2312" w:hAnsi="仿宋_GB2312" w:eastAsia="仿宋_GB2312" w:cs="仿宋_GB2312"/>
                  <w:color w:val="auto"/>
                  <w:kern w:val="2"/>
                  <w:sz w:val="22"/>
                  <w:szCs w:val="22"/>
                  <w:lang w:val="en-US" w:eastAsia="zh-CN" w:bidi="ar-SA"/>
                </w:rPr>
                <w:delText>1983</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19" w:author="pc3" w:date="2025-11-12T11:39:07Z"/>
                <w:rFonts w:hint="eastAsia" w:ascii="仿宋_GB2312" w:hAnsi="仿宋_GB2312" w:eastAsia="仿宋_GB2312" w:cs="仿宋_GB2312"/>
                <w:color w:val="auto"/>
                <w:kern w:val="2"/>
                <w:sz w:val="22"/>
                <w:szCs w:val="22"/>
                <w:lang w:val="en-US" w:eastAsia="zh-CN" w:bidi="ar-SA"/>
              </w:rPr>
            </w:pPr>
            <w:del w:id="1620" w:author="pc3" w:date="2025-11-12T11:39:07Z">
              <w:r>
                <w:rPr>
                  <w:rFonts w:hint="eastAsia" w:ascii="仿宋_GB2312" w:hAnsi="仿宋_GB2312" w:eastAsia="仿宋_GB2312" w:cs="仿宋_GB2312"/>
                  <w:color w:val="auto"/>
                  <w:kern w:val="2"/>
                  <w:sz w:val="22"/>
                  <w:szCs w:val="22"/>
                  <w:lang w:val="en-US" w:eastAsia="zh-CN" w:bidi="ar-SA"/>
                </w:rPr>
                <w:delText>1963</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21" w:author="pc3" w:date="2025-11-12T11:39:07Z"/>
                <w:rFonts w:hint="eastAsia" w:ascii="仿宋_GB2312" w:hAnsi="仿宋_GB2312" w:eastAsia="仿宋_GB2312" w:cs="仿宋_GB2312"/>
                <w:color w:val="auto"/>
                <w:kern w:val="2"/>
                <w:sz w:val="22"/>
                <w:szCs w:val="22"/>
                <w:lang w:val="en-US" w:eastAsia="zh-CN" w:bidi="ar-SA"/>
              </w:rPr>
            </w:pPr>
            <w:del w:id="1622" w:author="pc3" w:date="2025-11-12T11:39:07Z">
              <w:r>
                <w:rPr>
                  <w:rFonts w:hint="eastAsia" w:ascii="仿宋_GB2312" w:hAnsi="仿宋_GB2312" w:eastAsia="仿宋_GB2312" w:cs="仿宋_GB2312"/>
                  <w:color w:val="auto"/>
                  <w:kern w:val="2"/>
                  <w:sz w:val="22"/>
                  <w:szCs w:val="22"/>
                  <w:lang w:val="en-US" w:eastAsia="zh-CN" w:bidi="ar-SA"/>
                </w:rPr>
                <w:delText>2</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23" w:author="pc3" w:date="2025-11-12T11:39:07Z"/>
                <w:rFonts w:hint="eastAsia" w:ascii="仿宋_GB2312" w:hAnsi="仿宋_GB2312" w:eastAsia="仿宋_GB2312" w:cs="仿宋_GB2312"/>
                <w:color w:val="auto"/>
                <w:kern w:val="2"/>
                <w:sz w:val="22"/>
                <w:szCs w:val="22"/>
                <w:lang w:val="en-US" w:eastAsia="zh-CN" w:bidi="ar-SA"/>
              </w:rPr>
            </w:pPr>
            <w:del w:id="1624" w:author="pc3" w:date="2025-11-12T11:39:07Z">
              <w:r>
                <w:rPr>
                  <w:rFonts w:hint="eastAsia" w:ascii="仿宋_GB2312" w:hAnsi="仿宋_GB2312" w:eastAsia="仿宋_GB2312" w:cs="仿宋_GB2312"/>
                  <w:color w:val="auto"/>
                  <w:kern w:val="2"/>
                  <w:sz w:val="22"/>
                  <w:szCs w:val="22"/>
                  <w:lang w:val="en-US" w:eastAsia="zh-CN" w:bidi="ar-SA"/>
                </w:rPr>
                <w:delText>2008</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25" w:author="pc3" w:date="2025-11-12T11:39:07Z"/>
                <w:rFonts w:hint="eastAsia" w:ascii="仿宋_GB2312" w:hAnsi="仿宋_GB2312" w:eastAsia="仿宋_GB2312" w:cs="仿宋_GB2312"/>
                <w:color w:val="auto"/>
                <w:kern w:val="2"/>
                <w:sz w:val="22"/>
                <w:szCs w:val="22"/>
                <w:lang w:val="en-US" w:eastAsia="zh-CN" w:bidi="ar-SA"/>
              </w:rPr>
            </w:pPr>
            <w:del w:id="1626" w:author="pc3" w:date="2025-11-12T11:39:07Z">
              <w:r>
                <w:rPr>
                  <w:rFonts w:hint="eastAsia" w:ascii="仿宋_GB2312" w:hAnsi="仿宋_GB2312" w:eastAsia="仿宋_GB2312" w:cs="仿宋_GB2312"/>
                  <w:color w:val="auto"/>
                  <w:kern w:val="2"/>
                  <w:sz w:val="22"/>
                  <w:szCs w:val="22"/>
                  <w:lang w:val="en-US" w:eastAsia="zh-CN" w:bidi="ar-SA"/>
                </w:rPr>
                <w:delText>875.8</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27" w:author="pc3" w:date="2025-11-12T11:39:07Z"/>
                <w:rFonts w:hint="eastAsia" w:ascii="仿宋_GB2312" w:hAnsi="仿宋_GB2312" w:eastAsia="仿宋_GB2312" w:cs="仿宋_GB2312"/>
                <w:color w:val="auto"/>
                <w:kern w:val="2"/>
                <w:sz w:val="22"/>
                <w:szCs w:val="22"/>
                <w:lang w:val="en-US" w:eastAsia="zh-CN" w:bidi="ar-SA"/>
              </w:rPr>
            </w:pPr>
            <w:del w:id="1628" w:author="pc3" w:date="2025-11-12T11:39:07Z">
              <w:r>
                <w:rPr>
                  <w:rFonts w:hint="eastAsia" w:ascii="仿宋_GB2312" w:hAnsi="仿宋_GB2312" w:eastAsia="仿宋_GB2312" w:cs="仿宋_GB2312"/>
                  <w:color w:val="auto"/>
                  <w:kern w:val="2"/>
                  <w:sz w:val="22"/>
                  <w:szCs w:val="22"/>
                  <w:lang w:val="en-US" w:eastAsia="zh-CN" w:bidi="ar-SA"/>
                </w:rPr>
                <w:delText>96.1</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629"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30" w:author="pc3" w:date="2025-11-12T11:39:07Z"/>
                <w:rFonts w:hint="eastAsia" w:ascii="仿宋_GB2312" w:hAnsi="仿宋_GB2312" w:eastAsia="仿宋_GB2312" w:cs="仿宋_GB2312"/>
                <w:color w:val="auto"/>
                <w:kern w:val="2"/>
                <w:sz w:val="22"/>
                <w:szCs w:val="22"/>
                <w:lang w:val="en-US" w:eastAsia="zh-CN" w:bidi="ar-SA"/>
              </w:rPr>
            </w:pPr>
            <w:del w:id="1631" w:author="pc3" w:date="2025-11-12T11:39:07Z">
              <w:r>
                <w:rPr>
                  <w:rFonts w:hint="eastAsia" w:ascii="仿宋_GB2312" w:hAnsi="仿宋_GB2312" w:eastAsia="仿宋_GB2312" w:cs="仿宋_GB2312"/>
                  <w:color w:val="auto"/>
                  <w:kern w:val="2"/>
                  <w:sz w:val="22"/>
                  <w:szCs w:val="22"/>
                  <w:lang w:val="en-US" w:eastAsia="zh-CN" w:bidi="ar-SA"/>
                </w:rPr>
                <w:delText>1984</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32" w:author="pc3" w:date="2025-11-12T11:39:07Z"/>
                <w:rFonts w:hint="eastAsia" w:ascii="仿宋_GB2312" w:hAnsi="仿宋_GB2312" w:eastAsia="仿宋_GB2312" w:cs="仿宋_GB2312"/>
                <w:color w:val="auto"/>
                <w:kern w:val="2"/>
                <w:sz w:val="22"/>
                <w:szCs w:val="22"/>
                <w:lang w:val="en-US" w:eastAsia="zh-CN" w:bidi="ar-SA"/>
              </w:rPr>
            </w:pPr>
            <w:del w:id="1633" w:author="pc3" w:date="2025-11-12T11:39:07Z">
              <w:r>
                <w:rPr>
                  <w:rFonts w:hint="eastAsia" w:ascii="仿宋_GB2312" w:hAnsi="仿宋_GB2312" w:eastAsia="仿宋_GB2312" w:cs="仿宋_GB2312"/>
                  <w:color w:val="auto"/>
                  <w:kern w:val="2"/>
                  <w:sz w:val="22"/>
                  <w:szCs w:val="22"/>
                  <w:lang w:val="en-US" w:eastAsia="zh-CN" w:bidi="ar-SA"/>
                </w:rPr>
                <w:delText>1147.8</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34" w:author="pc3" w:date="2025-11-12T11:39:07Z"/>
                <w:rFonts w:hint="eastAsia" w:ascii="仿宋_GB2312" w:hAnsi="仿宋_GB2312" w:eastAsia="仿宋_GB2312" w:cs="仿宋_GB2312"/>
                <w:color w:val="auto"/>
                <w:kern w:val="2"/>
                <w:sz w:val="22"/>
                <w:szCs w:val="22"/>
                <w:lang w:val="en-US" w:eastAsia="zh-CN" w:bidi="ar-SA"/>
              </w:rPr>
            </w:pPr>
            <w:del w:id="1635" w:author="pc3" w:date="2025-11-12T11:39:07Z">
              <w:r>
                <w:rPr>
                  <w:rFonts w:hint="eastAsia" w:ascii="仿宋_GB2312" w:hAnsi="仿宋_GB2312" w:eastAsia="仿宋_GB2312" w:cs="仿宋_GB2312"/>
                  <w:color w:val="auto"/>
                  <w:kern w:val="2"/>
                  <w:sz w:val="22"/>
                  <w:szCs w:val="22"/>
                  <w:lang w:val="en-US" w:eastAsia="zh-CN" w:bidi="ar-SA"/>
                </w:rPr>
                <w:delText>60.8</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36" w:author="pc3" w:date="2025-11-12T11:39:07Z"/>
                <w:rFonts w:hint="eastAsia" w:ascii="仿宋_GB2312" w:hAnsi="仿宋_GB2312" w:eastAsia="仿宋_GB2312" w:cs="仿宋_GB2312"/>
                <w:color w:val="auto"/>
                <w:kern w:val="2"/>
                <w:sz w:val="22"/>
                <w:szCs w:val="22"/>
                <w:lang w:val="en-US" w:eastAsia="zh-CN" w:bidi="ar-SA"/>
              </w:rPr>
            </w:pPr>
            <w:del w:id="1637" w:author="pc3" w:date="2025-11-12T11:39:07Z">
              <w:r>
                <w:rPr>
                  <w:rFonts w:hint="eastAsia" w:ascii="仿宋_GB2312" w:hAnsi="仿宋_GB2312" w:eastAsia="仿宋_GB2312" w:cs="仿宋_GB2312"/>
                  <w:color w:val="auto"/>
                  <w:kern w:val="2"/>
                  <w:sz w:val="22"/>
                  <w:szCs w:val="22"/>
                  <w:lang w:val="en-US" w:eastAsia="zh-CN" w:bidi="ar-SA"/>
                </w:rPr>
                <w:delText>2009</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38" w:author="pc3" w:date="2025-11-12T11:39:07Z"/>
                <w:rFonts w:hint="eastAsia" w:ascii="仿宋_GB2312" w:hAnsi="仿宋_GB2312" w:eastAsia="仿宋_GB2312" w:cs="仿宋_GB2312"/>
                <w:color w:val="auto"/>
                <w:kern w:val="2"/>
                <w:sz w:val="22"/>
                <w:szCs w:val="22"/>
                <w:lang w:val="en-US" w:eastAsia="zh-CN" w:bidi="ar-SA"/>
              </w:rPr>
            </w:pPr>
            <w:del w:id="1639" w:author="pc3" w:date="2025-11-12T11:39:07Z">
              <w:r>
                <w:rPr>
                  <w:rFonts w:hint="eastAsia" w:ascii="仿宋_GB2312" w:hAnsi="仿宋_GB2312" w:eastAsia="仿宋_GB2312" w:cs="仿宋_GB2312"/>
                  <w:color w:val="auto"/>
                  <w:kern w:val="2"/>
                  <w:sz w:val="22"/>
                  <w:szCs w:val="22"/>
                  <w:lang w:val="en-US" w:eastAsia="zh-CN" w:bidi="ar-SA"/>
                </w:rPr>
                <w:delText>1081.2</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40" w:author="pc3" w:date="2025-11-12T11:39:07Z"/>
                <w:rFonts w:hint="eastAsia" w:ascii="仿宋_GB2312" w:hAnsi="仿宋_GB2312" w:eastAsia="仿宋_GB2312" w:cs="仿宋_GB2312"/>
                <w:color w:val="auto"/>
                <w:kern w:val="2"/>
                <w:sz w:val="22"/>
                <w:szCs w:val="22"/>
                <w:lang w:val="en-US" w:eastAsia="zh-CN" w:bidi="ar-SA"/>
              </w:rPr>
            </w:pPr>
            <w:del w:id="1641" w:author="pc3" w:date="2025-11-12T11:39:07Z">
              <w:r>
                <w:rPr>
                  <w:rFonts w:hint="eastAsia" w:ascii="仿宋_GB2312" w:hAnsi="仿宋_GB2312" w:eastAsia="仿宋_GB2312" w:cs="仿宋_GB2312"/>
                  <w:color w:val="auto"/>
                  <w:kern w:val="2"/>
                  <w:sz w:val="22"/>
                  <w:szCs w:val="22"/>
                  <w:lang w:val="en-US" w:eastAsia="zh-CN" w:bidi="ar-SA"/>
                </w:rPr>
                <w:delText>72.5</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642"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43" w:author="pc3" w:date="2025-11-12T11:39:07Z"/>
                <w:rFonts w:hint="eastAsia" w:ascii="仿宋_GB2312" w:hAnsi="仿宋_GB2312" w:eastAsia="仿宋_GB2312" w:cs="仿宋_GB2312"/>
                <w:color w:val="auto"/>
                <w:kern w:val="2"/>
                <w:sz w:val="22"/>
                <w:szCs w:val="22"/>
                <w:lang w:val="en-US" w:eastAsia="zh-CN" w:bidi="ar-SA"/>
              </w:rPr>
            </w:pPr>
            <w:del w:id="1644" w:author="pc3" w:date="2025-11-12T11:39:07Z">
              <w:r>
                <w:rPr>
                  <w:rFonts w:hint="eastAsia" w:ascii="仿宋_GB2312" w:hAnsi="仿宋_GB2312" w:eastAsia="仿宋_GB2312" w:cs="仿宋_GB2312"/>
                  <w:color w:val="auto"/>
                  <w:kern w:val="2"/>
                  <w:sz w:val="22"/>
                  <w:szCs w:val="22"/>
                  <w:lang w:val="en-US" w:eastAsia="zh-CN" w:bidi="ar-SA"/>
                </w:rPr>
                <w:delText>1985</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45" w:author="pc3" w:date="2025-11-12T11:39:07Z"/>
                <w:rFonts w:hint="eastAsia" w:ascii="仿宋_GB2312" w:hAnsi="仿宋_GB2312" w:eastAsia="仿宋_GB2312" w:cs="仿宋_GB2312"/>
                <w:color w:val="auto"/>
                <w:kern w:val="2"/>
                <w:sz w:val="22"/>
                <w:szCs w:val="22"/>
                <w:lang w:val="en-US" w:eastAsia="zh-CN" w:bidi="ar-SA"/>
              </w:rPr>
            </w:pPr>
            <w:del w:id="1646" w:author="pc3" w:date="2025-11-12T11:39:07Z">
              <w:r>
                <w:rPr>
                  <w:rFonts w:hint="eastAsia" w:ascii="仿宋_GB2312" w:hAnsi="仿宋_GB2312" w:eastAsia="仿宋_GB2312" w:cs="仿宋_GB2312"/>
                  <w:color w:val="auto"/>
                  <w:kern w:val="2"/>
                  <w:sz w:val="22"/>
                  <w:szCs w:val="22"/>
                  <w:lang w:val="en-US" w:eastAsia="zh-CN" w:bidi="ar-SA"/>
                </w:rPr>
                <w:delText>1482.1</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47" w:author="pc3" w:date="2025-11-12T11:39:07Z"/>
                <w:rFonts w:hint="eastAsia" w:ascii="仿宋_GB2312" w:hAnsi="仿宋_GB2312" w:eastAsia="仿宋_GB2312" w:cs="仿宋_GB2312"/>
                <w:color w:val="auto"/>
                <w:kern w:val="2"/>
                <w:sz w:val="22"/>
                <w:szCs w:val="22"/>
                <w:lang w:val="en-US" w:eastAsia="zh-CN" w:bidi="ar-SA"/>
              </w:rPr>
            </w:pPr>
            <w:del w:id="1648" w:author="pc3" w:date="2025-11-12T11:39:07Z">
              <w:r>
                <w:rPr>
                  <w:rFonts w:hint="eastAsia" w:ascii="仿宋_GB2312" w:hAnsi="仿宋_GB2312" w:eastAsia="仿宋_GB2312" w:cs="仿宋_GB2312"/>
                  <w:color w:val="auto"/>
                  <w:kern w:val="2"/>
                  <w:sz w:val="22"/>
                  <w:szCs w:val="22"/>
                  <w:lang w:val="en-US" w:eastAsia="zh-CN" w:bidi="ar-SA"/>
                </w:rPr>
                <w:delText>23.5</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49" w:author="pc3" w:date="2025-11-12T11:39:07Z"/>
                <w:rFonts w:hint="eastAsia" w:ascii="仿宋_GB2312" w:hAnsi="仿宋_GB2312" w:eastAsia="仿宋_GB2312" w:cs="仿宋_GB2312"/>
                <w:color w:val="auto"/>
                <w:kern w:val="2"/>
                <w:sz w:val="22"/>
                <w:szCs w:val="22"/>
                <w:lang w:val="en-US" w:eastAsia="zh-CN" w:bidi="ar-SA"/>
              </w:rPr>
            </w:pPr>
            <w:del w:id="1650" w:author="pc3" w:date="2025-11-12T11:39:07Z">
              <w:r>
                <w:rPr>
                  <w:rFonts w:hint="eastAsia" w:ascii="仿宋_GB2312" w:hAnsi="仿宋_GB2312" w:eastAsia="仿宋_GB2312" w:cs="仿宋_GB2312"/>
                  <w:color w:val="auto"/>
                  <w:kern w:val="2"/>
                  <w:sz w:val="22"/>
                  <w:szCs w:val="22"/>
                  <w:lang w:val="en-US" w:eastAsia="zh-CN" w:bidi="ar-SA"/>
                </w:rPr>
                <w:delText>2010</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51" w:author="pc3" w:date="2025-11-12T11:39:07Z"/>
                <w:rFonts w:hint="eastAsia" w:ascii="仿宋_GB2312" w:hAnsi="仿宋_GB2312" w:eastAsia="仿宋_GB2312" w:cs="仿宋_GB2312"/>
                <w:color w:val="auto"/>
                <w:kern w:val="2"/>
                <w:sz w:val="22"/>
                <w:szCs w:val="22"/>
                <w:lang w:val="en-US" w:eastAsia="zh-CN" w:bidi="ar-SA"/>
              </w:rPr>
            </w:pPr>
            <w:del w:id="1652" w:author="pc3" w:date="2025-11-12T11:39:07Z">
              <w:r>
                <w:rPr>
                  <w:rFonts w:hint="eastAsia" w:ascii="仿宋_GB2312" w:hAnsi="仿宋_GB2312" w:eastAsia="仿宋_GB2312" w:cs="仿宋_GB2312"/>
                  <w:color w:val="auto"/>
                  <w:kern w:val="2"/>
                  <w:sz w:val="22"/>
                  <w:szCs w:val="22"/>
                  <w:lang w:val="en-US" w:eastAsia="zh-CN" w:bidi="ar-SA"/>
                </w:rPr>
                <w:delText>1186.2</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53" w:author="pc3" w:date="2025-11-12T11:39:07Z"/>
                <w:rFonts w:hint="eastAsia" w:ascii="仿宋_GB2312" w:hAnsi="仿宋_GB2312" w:eastAsia="仿宋_GB2312" w:cs="仿宋_GB2312"/>
                <w:color w:val="auto"/>
                <w:kern w:val="2"/>
                <w:sz w:val="22"/>
                <w:szCs w:val="22"/>
                <w:lang w:val="en-US" w:eastAsia="zh-CN" w:bidi="ar-SA"/>
              </w:rPr>
            </w:pPr>
            <w:del w:id="1654" w:author="pc3" w:date="2025-11-12T11:39:07Z">
              <w:r>
                <w:rPr>
                  <w:rFonts w:hint="eastAsia" w:ascii="仿宋_GB2312" w:hAnsi="仿宋_GB2312" w:eastAsia="仿宋_GB2312" w:cs="仿宋_GB2312"/>
                  <w:color w:val="auto"/>
                  <w:kern w:val="2"/>
                  <w:sz w:val="22"/>
                  <w:szCs w:val="22"/>
                  <w:lang w:val="en-US" w:eastAsia="zh-CN" w:bidi="ar-SA"/>
                </w:rPr>
                <w:delText>54.9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655"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56" w:author="pc3" w:date="2025-11-12T11:39:07Z"/>
                <w:rFonts w:hint="eastAsia" w:ascii="仿宋_GB2312" w:hAnsi="仿宋_GB2312" w:eastAsia="仿宋_GB2312" w:cs="仿宋_GB2312"/>
                <w:color w:val="auto"/>
                <w:kern w:val="2"/>
                <w:sz w:val="22"/>
                <w:szCs w:val="22"/>
                <w:lang w:val="en-US" w:eastAsia="zh-CN" w:bidi="ar-SA"/>
              </w:rPr>
            </w:pPr>
            <w:del w:id="1657" w:author="pc3" w:date="2025-11-12T11:39:07Z">
              <w:r>
                <w:rPr>
                  <w:rFonts w:hint="eastAsia" w:ascii="仿宋_GB2312" w:hAnsi="仿宋_GB2312" w:eastAsia="仿宋_GB2312" w:cs="仿宋_GB2312"/>
                  <w:color w:val="auto"/>
                  <w:kern w:val="2"/>
                  <w:sz w:val="22"/>
                  <w:szCs w:val="22"/>
                  <w:lang w:val="en-US" w:eastAsia="zh-CN" w:bidi="ar-SA"/>
                </w:rPr>
                <w:delText>1986</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58" w:author="pc3" w:date="2025-11-12T11:39:07Z"/>
                <w:rFonts w:hint="eastAsia" w:ascii="仿宋_GB2312" w:hAnsi="仿宋_GB2312" w:eastAsia="仿宋_GB2312" w:cs="仿宋_GB2312"/>
                <w:color w:val="auto"/>
                <w:kern w:val="2"/>
                <w:sz w:val="22"/>
                <w:szCs w:val="22"/>
                <w:lang w:val="en-US" w:eastAsia="zh-CN" w:bidi="ar-SA"/>
              </w:rPr>
            </w:pPr>
            <w:del w:id="1659" w:author="pc3" w:date="2025-11-12T11:39:07Z">
              <w:r>
                <w:rPr>
                  <w:rFonts w:hint="eastAsia" w:ascii="仿宋_GB2312" w:hAnsi="仿宋_GB2312" w:eastAsia="仿宋_GB2312" w:cs="仿宋_GB2312"/>
                  <w:color w:val="auto"/>
                  <w:kern w:val="2"/>
                  <w:sz w:val="22"/>
                  <w:szCs w:val="22"/>
                  <w:lang w:val="en-US" w:eastAsia="zh-CN" w:bidi="ar-SA"/>
                </w:rPr>
                <w:delText>1503.2</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60" w:author="pc3" w:date="2025-11-12T11:39:07Z"/>
                <w:rFonts w:hint="eastAsia" w:ascii="仿宋_GB2312" w:hAnsi="仿宋_GB2312" w:eastAsia="仿宋_GB2312" w:cs="仿宋_GB2312"/>
                <w:color w:val="auto"/>
                <w:kern w:val="2"/>
                <w:sz w:val="22"/>
                <w:szCs w:val="22"/>
                <w:lang w:val="en-US" w:eastAsia="zh-CN" w:bidi="ar-SA"/>
              </w:rPr>
            </w:pPr>
            <w:del w:id="1661" w:author="pc3" w:date="2025-11-12T11:39:07Z">
              <w:r>
                <w:rPr>
                  <w:rFonts w:hint="eastAsia" w:ascii="仿宋_GB2312" w:hAnsi="仿宋_GB2312" w:eastAsia="仿宋_GB2312" w:cs="仿宋_GB2312"/>
                  <w:color w:val="auto"/>
                  <w:kern w:val="2"/>
                  <w:sz w:val="22"/>
                  <w:szCs w:val="22"/>
                  <w:lang w:val="en-US" w:eastAsia="zh-CN" w:bidi="ar-SA"/>
                </w:rPr>
                <w:delText>19.6</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62" w:author="pc3" w:date="2025-11-12T11:39:07Z"/>
                <w:rFonts w:hint="eastAsia" w:ascii="仿宋_GB2312" w:hAnsi="仿宋_GB2312" w:eastAsia="仿宋_GB2312" w:cs="仿宋_GB2312"/>
                <w:color w:val="auto"/>
                <w:kern w:val="2"/>
                <w:sz w:val="22"/>
                <w:szCs w:val="22"/>
                <w:lang w:val="en-US" w:eastAsia="zh-CN" w:bidi="ar-SA"/>
              </w:rPr>
            </w:pPr>
            <w:del w:id="1663" w:author="pc3" w:date="2025-11-12T11:39:07Z">
              <w:r>
                <w:rPr>
                  <w:rFonts w:hint="eastAsia" w:ascii="仿宋_GB2312" w:hAnsi="仿宋_GB2312" w:eastAsia="仿宋_GB2312" w:cs="仿宋_GB2312"/>
                  <w:color w:val="auto"/>
                  <w:kern w:val="2"/>
                  <w:sz w:val="22"/>
                  <w:szCs w:val="22"/>
                  <w:lang w:val="en-US" w:eastAsia="zh-CN" w:bidi="ar-SA"/>
                </w:rPr>
                <w:delText>2011</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64" w:author="pc3" w:date="2025-11-12T11:39:07Z"/>
                <w:rFonts w:hint="eastAsia" w:ascii="仿宋_GB2312" w:hAnsi="仿宋_GB2312" w:eastAsia="仿宋_GB2312" w:cs="仿宋_GB2312"/>
                <w:color w:val="auto"/>
                <w:kern w:val="2"/>
                <w:sz w:val="22"/>
                <w:szCs w:val="22"/>
                <w:lang w:val="en-US" w:eastAsia="zh-CN" w:bidi="ar-SA"/>
              </w:rPr>
            </w:pPr>
            <w:del w:id="1665" w:author="pc3" w:date="2025-11-12T11:39:07Z">
              <w:r>
                <w:rPr>
                  <w:rFonts w:hint="eastAsia" w:ascii="仿宋_GB2312" w:hAnsi="仿宋_GB2312" w:eastAsia="仿宋_GB2312" w:cs="仿宋_GB2312"/>
                  <w:color w:val="auto"/>
                  <w:kern w:val="2"/>
                  <w:sz w:val="22"/>
                  <w:szCs w:val="22"/>
                  <w:lang w:val="en-US" w:eastAsia="zh-CN" w:bidi="ar-SA"/>
                </w:rPr>
                <w:delText>1518.8</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66" w:author="pc3" w:date="2025-11-12T11:39:07Z"/>
                <w:rFonts w:hint="eastAsia" w:ascii="仿宋_GB2312" w:hAnsi="仿宋_GB2312" w:eastAsia="仿宋_GB2312" w:cs="仿宋_GB2312"/>
                <w:color w:val="auto"/>
                <w:kern w:val="2"/>
                <w:sz w:val="22"/>
                <w:szCs w:val="22"/>
                <w:lang w:val="en-US" w:eastAsia="zh-CN" w:bidi="ar-SA"/>
              </w:rPr>
            </w:pPr>
            <w:del w:id="1667" w:author="pc3" w:date="2025-11-12T11:39:07Z">
              <w:r>
                <w:rPr>
                  <w:rFonts w:hint="eastAsia" w:ascii="仿宋_GB2312" w:hAnsi="仿宋_GB2312" w:eastAsia="仿宋_GB2312" w:cs="仿宋_GB2312"/>
                  <w:color w:val="auto"/>
                  <w:kern w:val="2"/>
                  <w:sz w:val="22"/>
                  <w:szCs w:val="22"/>
                  <w:lang w:val="en-US" w:eastAsia="zh-CN" w:bidi="ar-SA"/>
                </w:rPr>
                <w:delText>15.7</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668"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69" w:author="pc3" w:date="2025-11-12T11:39:07Z"/>
                <w:rFonts w:hint="eastAsia" w:ascii="仿宋_GB2312" w:hAnsi="仿宋_GB2312" w:eastAsia="仿宋_GB2312" w:cs="仿宋_GB2312"/>
                <w:color w:val="auto"/>
                <w:kern w:val="2"/>
                <w:sz w:val="22"/>
                <w:szCs w:val="22"/>
                <w:lang w:val="en-US" w:eastAsia="zh-CN" w:bidi="ar-SA"/>
              </w:rPr>
            </w:pPr>
            <w:del w:id="1670" w:author="pc3" w:date="2025-11-12T11:39:07Z">
              <w:r>
                <w:rPr>
                  <w:rFonts w:hint="eastAsia" w:ascii="仿宋_GB2312" w:hAnsi="仿宋_GB2312" w:eastAsia="仿宋_GB2312" w:cs="仿宋_GB2312"/>
                  <w:color w:val="auto"/>
                  <w:kern w:val="2"/>
                  <w:sz w:val="22"/>
                  <w:szCs w:val="22"/>
                  <w:lang w:val="en-US" w:eastAsia="zh-CN" w:bidi="ar-SA"/>
                </w:rPr>
                <w:delText>1987</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71" w:author="pc3" w:date="2025-11-12T11:39:07Z"/>
                <w:rFonts w:hint="eastAsia" w:ascii="仿宋_GB2312" w:hAnsi="仿宋_GB2312" w:eastAsia="仿宋_GB2312" w:cs="仿宋_GB2312"/>
                <w:color w:val="auto"/>
                <w:kern w:val="2"/>
                <w:sz w:val="22"/>
                <w:szCs w:val="22"/>
                <w:lang w:val="en-US" w:eastAsia="zh-CN" w:bidi="ar-SA"/>
              </w:rPr>
            </w:pPr>
            <w:del w:id="1672" w:author="pc3" w:date="2025-11-12T11:39:07Z">
              <w:r>
                <w:rPr>
                  <w:rFonts w:hint="eastAsia" w:ascii="仿宋_GB2312" w:hAnsi="仿宋_GB2312" w:eastAsia="仿宋_GB2312" w:cs="仿宋_GB2312"/>
                  <w:color w:val="auto"/>
                  <w:kern w:val="2"/>
                  <w:sz w:val="22"/>
                  <w:szCs w:val="22"/>
                  <w:lang w:val="en-US" w:eastAsia="zh-CN" w:bidi="ar-SA"/>
                </w:rPr>
                <w:delText>1015.3</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73" w:author="pc3" w:date="2025-11-12T11:39:07Z"/>
                <w:rFonts w:hint="eastAsia" w:ascii="仿宋_GB2312" w:hAnsi="仿宋_GB2312" w:eastAsia="仿宋_GB2312" w:cs="仿宋_GB2312"/>
                <w:color w:val="auto"/>
                <w:kern w:val="2"/>
                <w:sz w:val="22"/>
                <w:szCs w:val="22"/>
                <w:lang w:val="en-US" w:eastAsia="zh-CN" w:bidi="ar-SA"/>
              </w:rPr>
            </w:pPr>
            <w:del w:id="1674" w:author="pc3" w:date="2025-11-12T11:39:07Z">
              <w:r>
                <w:rPr>
                  <w:rFonts w:hint="eastAsia" w:ascii="仿宋_GB2312" w:hAnsi="仿宋_GB2312" w:eastAsia="仿宋_GB2312" w:cs="仿宋_GB2312"/>
                  <w:color w:val="auto"/>
                  <w:kern w:val="2"/>
                  <w:sz w:val="22"/>
                  <w:szCs w:val="22"/>
                  <w:lang w:val="en-US" w:eastAsia="zh-CN" w:bidi="ar-SA"/>
                </w:rPr>
                <w:delText>82.4</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75" w:author="pc3" w:date="2025-11-12T11:39:07Z"/>
                <w:rFonts w:hint="eastAsia" w:ascii="仿宋_GB2312" w:hAnsi="仿宋_GB2312" w:eastAsia="仿宋_GB2312" w:cs="仿宋_GB2312"/>
                <w:color w:val="auto"/>
                <w:kern w:val="2"/>
                <w:sz w:val="22"/>
                <w:szCs w:val="22"/>
                <w:lang w:val="en-US" w:eastAsia="zh-CN" w:bidi="ar-SA"/>
              </w:rPr>
            </w:pPr>
            <w:del w:id="1676" w:author="pc3" w:date="2025-11-12T11:39:07Z">
              <w:r>
                <w:rPr>
                  <w:rFonts w:hint="eastAsia" w:ascii="仿宋_GB2312" w:hAnsi="仿宋_GB2312" w:eastAsia="仿宋_GB2312" w:cs="仿宋_GB2312"/>
                  <w:color w:val="auto"/>
                  <w:kern w:val="2"/>
                  <w:sz w:val="22"/>
                  <w:szCs w:val="22"/>
                  <w:lang w:val="en-US" w:eastAsia="zh-CN" w:bidi="ar-SA"/>
                </w:rPr>
                <w:delText>2012</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77" w:author="pc3" w:date="2025-11-12T11:39:07Z"/>
                <w:rFonts w:hint="eastAsia" w:ascii="仿宋_GB2312" w:hAnsi="仿宋_GB2312" w:eastAsia="仿宋_GB2312" w:cs="仿宋_GB2312"/>
                <w:color w:val="auto"/>
                <w:kern w:val="2"/>
                <w:sz w:val="22"/>
                <w:szCs w:val="22"/>
                <w:lang w:val="en-US" w:eastAsia="zh-CN" w:bidi="ar-SA"/>
              </w:rPr>
            </w:pPr>
            <w:del w:id="1678" w:author="pc3" w:date="2025-11-12T11:39:07Z">
              <w:r>
                <w:rPr>
                  <w:rFonts w:hint="eastAsia" w:ascii="仿宋_GB2312" w:hAnsi="仿宋_GB2312" w:eastAsia="仿宋_GB2312" w:cs="仿宋_GB2312"/>
                  <w:color w:val="auto"/>
                  <w:kern w:val="2"/>
                  <w:sz w:val="22"/>
                  <w:szCs w:val="22"/>
                  <w:lang w:val="en-US" w:eastAsia="zh-CN" w:bidi="ar-SA"/>
                </w:rPr>
                <w:delText>1040.5</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79" w:author="pc3" w:date="2025-11-12T11:39:07Z"/>
                <w:rFonts w:hint="eastAsia" w:ascii="仿宋_GB2312" w:hAnsi="仿宋_GB2312" w:eastAsia="仿宋_GB2312" w:cs="仿宋_GB2312"/>
                <w:color w:val="auto"/>
                <w:kern w:val="2"/>
                <w:sz w:val="22"/>
                <w:szCs w:val="22"/>
                <w:lang w:val="en-US" w:eastAsia="zh-CN" w:bidi="ar-SA"/>
              </w:rPr>
            </w:pPr>
            <w:del w:id="1680" w:author="pc3" w:date="2025-11-12T11:39:07Z">
              <w:r>
                <w:rPr>
                  <w:rFonts w:hint="eastAsia" w:ascii="仿宋_GB2312" w:hAnsi="仿宋_GB2312" w:eastAsia="仿宋_GB2312" w:cs="仿宋_GB2312"/>
                  <w:color w:val="auto"/>
                  <w:kern w:val="2"/>
                  <w:sz w:val="22"/>
                  <w:szCs w:val="22"/>
                  <w:lang w:val="en-US" w:eastAsia="zh-CN" w:bidi="ar-SA"/>
                </w:rPr>
                <w:delText>78.4</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681"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82" w:author="pc3" w:date="2025-11-12T11:39:07Z"/>
                <w:rFonts w:hint="eastAsia" w:ascii="仿宋_GB2312" w:hAnsi="仿宋_GB2312" w:eastAsia="仿宋_GB2312" w:cs="仿宋_GB2312"/>
                <w:color w:val="auto"/>
                <w:kern w:val="2"/>
                <w:sz w:val="22"/>
                <w:szCs w:val="22"/>
                <w:lang w:val="en-US" w:eastAsia="zh-CN" w:bidi="ar-SA"/>
              </w:rPr>
            </w:pPr>
            <w:del w:id="1683" w:author="pc3" w:date="2025-11-12T11:39:07Z">
              <w:r>
                <w:rPr>
                  <w:rFonts w:hint="eastAsia" w:ascii="仿宋_GB2312" w:hAnsi="仿宋_GB2312" w:eastAsia="仿宋_GB2312" w:cs="仿宋_GB2312"/>
                  <w:color w:val="auto"/>
                  <w:kern w:val="2"/>
                  <w:sz w:val="22"/>
                  <w:szCs w:val="22"/>
                  <w:lang w:val="en-US" w:eastAsia="zh-CN" w:bidi="ar-SA"/>
                </w:rPr>
                <w:delText>1988</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84" w:author="pc3" w:date="2025-11-12T11:39:07Z"/>
                <w:rFonts w:hint="eastAsia" w:ascii="仿宋_GB2312" w:hAnsi="仿宋_GB2312" w:eastAsia="仿宋_GB2312" w:cs="仿宋_GB2312"/>
                <w:color w:val="auto"/>
                <w:kern w:val="2"/>
                <w:sz w:val="22"/>
                <w:szCs w:val="22"/>
                <w:lang w:val="en-US" w:eastAsia="zh-CN" w:bidi="ar-SA"/>
              </w:rPr>
            </w:pPr>
            <w:del w:id="1685" w:author="pc3" w:date="2025-11-12T11:39:07Z">
              <w:r>
                <w:rPr>
                  <w:rFonts w:hint="eastAsia" w:ascii="仿宋_GB2312" w:hAnsi="仿宋_GB2312" w:eastAsia="仿宋_GB2312" w:cs="仿宋_GB2312"/>
                  <w:color w:val="auto"/>
                  <w:kern w:val="2"/>
                  <w:sz w:val="22"/>
                  <w:szCs w:val="22"/>
                  <w:lang w:val="en-US" w:eastAsia="zh-CN" w:bidi="ar-SA"/>
                </w:rPr>
                <w:delText>865.9</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86" w:author="pc3" w:date="2025-11-12T11:39:07Z"/>
                <w:rFonts w:hint="eastAsia" w:ascii="仿宋_GB2312" w:hAnsi="仿宋_GB2312" w:eastAsia="仿宋_GB2312" w:cs="仿宋_GB2312"/>
                <w:color w:val="auto"/>
                <w:kern w:val="2"/>
                <w:sz w:val="22"/>
                <w:szCs w:val="22"/>
                <w:lang w:val="en-US" w:eastAsia="zh-CN" w:bidi="ar-SA"/>
              </w:rPr>
            </w:pPr>
            <w:del w:id="1687" w:author="pc3" w:date="2025-11-12T11:39:07Z">
              <w:r>
                <w:rPr>
                  <w:rFonts w:hint="eastAsia" w:ascii="仿宋_GB2312" w:hAnsi="仿宋_GB2312" w:eastAsia="仿宋_GB2312" w:cs="仿宋_GB2312"/>
                  <w:color w:val="auto"/>
                  <w:kern w:val="2"/>
                  <w:sz w:val="22"/>
                  <w:szCs w:val="22"/>
                  <w:lang w:val="en-US" w:eastAsia="zh-CN" w:bidi="ar-SA"/>
                </w:rPr>
                <w:delText>98</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88" w:author="pc3" w:date="2025-11-12T11:39:07Z"/>
                <w:rFonts w:hint="eastAsia" w:ascii="仿宋_GB2312" w:hAnsi="仿宋_GB2312" w:eastAsia="仿宋_GB2312" w:cs="仿宋_GB2312"/>
                <w:color w:val="auto"/>
                <w:kern w:val="2"/>
                <w:sz w:val="22"/>
                <w:szCs w:val="22"/>
                <w:lang w:val="en-US" w:eastAsia="zh-CN" w:bidi="ar-SA"/>
              </w:rPr>
            </w:pPr>
            <w:del w:id="1689" w:author="pc3" w:date="2025-11-12T11:39:07Z">
              <w:r>
                <w:rPr>
                  <w:rFonts w:hint="eastAsia" w:ascii="仿宋_GB2312" w:hAnsi="仿宋_GB2312" w:eastAsia="仿宋_GB2312" w:cs="仿宋_GB2312"/>
                  <w:color w:val="auto"/>
                  <w:kern w:val="2"/>
                  <w:sz w:val="22"/>
                  <w:szCs w:val="22"/>
                  <w:lang w:val="en-US" w:eastAsia="zh-CN" w:bidi="ar-SA"/>
                </w:rPr>
                <w:delText>2013</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90" w:author="pc3" w:date="2025-11-12T11:39:07Z"/>
                <w:rFonts w:hint="eastAsia" w:ascii="仿宋_GB2312" w:hAnsi="仿宋_GB2312" w:eastAsia="仿宋_GB2312" w:cs="仿宋_GB2312"/>
                <w:color w:val="auto"/>
                <w:kern w:val="2"/>
                <w:sz w:val="22"/>
                <w:szCs w:val="22"/>
                <w:lang w:val="en-US" w:eastAsia="zh-CN" w:bidi="ar-SA"/>
              </w:rPr>
            </w:pPr>
            <w:del w:id="1691" w:author="pc3" w:date="2025-11-12T11:39:07Z">
              <w:r>
                <w:rPr>
                  <w:rFonts w:hint="eastAsia" w:ascii="仿宋_GB2312" w:hAnsi="仿宋_GB2312" w:eastAsia="仿宋_GB2312" w:cs="仿宋_GB2312"/>
                  <w:color w:val="auto"/>
                  <w:kern w:val="2"/>
                  <w:sz w:val="22"/>
                  <w:szCs w:val="22"/>
                  <w:lang w:val="en-US" w:eastAsia="zh-CN" w:bidi="ar-SA"/>
                </w:rPr>
                <w:delText>1261.6</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92" w:author="pc3" w:date="2025-11-12T11:39:07Z"/>
                <w:rFonts w:hint="eastAsia" w:ascii="仿宋_GB2312" w:hAnsi="仿宋_GB2312" w:eastAsia="仿宋_GB2312" w:cs="仿宋_GB2312"/>
                <w:color w:val="auto"/>
                <w:kern w:val="2"/>
                <w:sz w:val="22"/>
                <w:szCs w:val="22"/>
                <w:lang w:val="en-US" w:eastAsia="zh-CN" w:bidi="ar-SA"/>
              </w:rPr>
            </w:pPr>
            <w:del w:id="1693" w:author="pc3" w:date="2025-11-12T11:39:07Z">
              <w:r>
                <w:rPr>
                  <w:rFonts w:hint="eastAsia" w:ascii="仿宋_GB2312" w:hAnsi="仿宋_GB2312" w:eastAsia="仿宋_GB2312" w:cs="仿宋_GB2312"/>
                  <w:color w:val="auto"/>
                  <w:kern w:val="2"/>
                  <w:sz w:val="22"/>
                  <w:szCs w:val="22"/>
                  <w:lang w:val="en-US" w:eastAsia="zh-CN" w:bidi="ar-SA"/>
                </w:rPr>
                <w:delText>45.1</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694"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95" w:author="pc3" w:date="2025-11-12T11:39:07Z"/>
                <w:rFonts w:hint="eastAsia" w:ascii="仿宋_GB2312" w:hAnsi="仿宋_GB2312" w:eastAsia="仿宋_GB2312" w:cs="仿宋_GB2312"/>
                <w:color w:val="auto"/>
                <w:kern w:val="2"/>
                <w:sz w:val="22"/>
                <w:szCs w:val="22"/>
                <w:lang w:val="en-US" w:eastAsia="zh-CN" w:bidi="ar-SA"/>
              </w:rPr>
            </w:pPr>
            <w:del w:id="1696" w:author="pc3" w:date="2025-11-12T11:39:07Z">
              <w:r>
                <w:rPr>
                  <w:rFonts w:hint="eastAsia" w:ascii="仿宋_GB2312" w:hAnsi="仿宋_GB2312" w:eastAsia="仿宋_GB2312" w:cs="仿宋_GB2312"/>
                  <w:color w:val="auto"/>
                  <w:kern w:val="2"/>
                  <w:sz w:val="22"/>
                  <w:szCs w:val="22"/>
                  <w:lang w:val="en-US" w:eastAsia="zh-CN" w:bidi="ar-SA"/>
                </w:rPr>
                <w:delText>1989</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97" w:author="pc3" w:date="2025-11-12T11:39:07Z"/>
                <w:rFonts w:hint="eastAsia" w:ascii="仿宋_GB2312" w:hAnsi="仿宋_GB2312" w:eastAsia="仿宋_GB2312" w:cs="仿宋_GB2312"/>
                <w:color w:val="auto"/>
                <w:kern w:val="2"/>
                <w:sz w:val="22"/>
                <w:szCs w:val="22"/>
                <w:lang w:val="en-US" w:eastAsia="zh-CN" w:bidi="ar-SA"/>
              </w:rPr>
            </w:pPr>
            <w:del w:id="1698" w:author="pc3" w:date="2025-11-12T11:39:07Z">
              <w:r>
                <w:rPr>
                  <w:rFonts w:hint="eastAsia" w:ascii="仿宋_GB2312" w:hAnsi="仿宋_GB2312" w:eastAsia="仿宋_GB2312" w:cs="仿宋_GB2312"/>
                  <w:color w:val="auto"/>
                  <w:kern w:val="2"/>
                  <w:sz w:val="22"/>
                  <w:szCs w:val="22"/>
                  <w:lang w:val="en-US" w:eastAsia="zh-CN" w:bidi="ar-SA"/>
                </w:rPr>
                <w:delText>1259.1</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699" w:author="pc3" w:date="2025-11-12T11:39:07Z"/>
                <w:rFonts w:hint="eastAsia" w:ascii="仿宋_GB2312" w:hAnsi="仿宋_GB2312" w:eastAsia="仿宋_GB2312" w:cs="仿宋_GB2312"/>
                <w:color w:val="auto"/>
                <w:kern w:val="2"/>
                <w:sz w:val="22"/>
                <w:szCs w:val="22"/>
                <w:lang w:val="en-US" w:eastAsia="zh-CN" w:bidi="ar-SA"/>
              </w:rPr>
            </w:pPr>
            <w:del w:id="1700" w:author="pc3" w:date="2025-11-12T11:39:07Z">
              <w:r>
                <w:rPr>
                  <w:rFonts w:hint="eastAsia" w:ascii="仿宋_GB2312" w:hAnsi="仿宋_GB2312" w:eastAsia="仿宋_GB2312" w:cs="仿宋_GB2312"/>
                  <w:color w:val="auto"/>
                  <w:kern w:val="2"/>
                  <w:sz w:val="22"/>
                  <w:szCs w:val="22"/>
                  <w:lang w:val="en-US" w:eastAsia="zh-CN" w:bidi="ar-SA"/>
                </w:rPr>
                <w:delText>47.1</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01" w:author="pc3" w:date="2025-11-12T11:39:07Z"/>
                <w:rFonts w:hint="eastAsia" w:ascii="仿宋_GB2312" w:hAnsi="仿宋_GB2312" w:eastAsia="仿宋_GB2312" w:cs="仿宋_GB2312"/>
                <w:color w:val="auto"/>
                <w:kern w:val="2"/>
                <w:sz w:val="22"/>
                <w:szCs w:val="22"/>
                <w:lang w:val="en-US" w:eastAsia="zh-CN" w:bidi="ar-SA"/>
              </w:rPr>
            </w:pPr>
            <w:del w:id="1702" w:author="pc3" w:date="2025-11-12T11:39:07Z">
              <w:r>
                <w:rPr>
                  <w:rFonts w:hint="eastAsia" w:ascii="仿宋_GB2312" w:hAnsi="仿宋_GB2312" w:eastAsia="仿宋_GB2312" w:cs="仿宋_GB2312"/>
                  <w:color w:val="auto"/>
                  <w:kern w:val="2"/>
                  <w:sz w:val="22"/>
                  <w:szCs w:val="22"/>
                  <w:lang w:val="en-US" w:eastAsia="zh-CN" w:bidi="ar-SA"/>
                </w:rPr>
                <w:delText>2014</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03" w:author="pc3" w:date="2025-11-12T11:39:07Z"/>
                <w:rFonts w:hint="eastAsia" w:ascii="仿宋_GB2312" w:hAnsi="仿宋_GB2312" w:eastAsia="仿宋_GB2312" w:cs="仿宋_GB2312"/>
                <w:color w:val="auto"/>
                <w:kern w:val="2"/>
                <w:sz w:val="22"/>
                <w:szCs w:val="22"/>
                <w:lang w:val="en-US" w:eastAsia="zh-CN" w:bidi="ar-SA"/>
              </w:rPr>
            </w:pPr>
            <w:del w:id="1704" w:author="pc3" w:date="2025-11-12T11:39:07Z">
              <w:r>
                <w:rPr>
                  <w:rFonts w:hint="eastAsia" w:ascii="仿宋_GB2312" w:hAnsi="仿宋_GB2312" w:eastAsia="仿宋_GB2312" w:cs="仿宋_GB2312"/>
                  <w:color w:val="auto"/>
                  <w:kern w:val="2"/>
                  <w:sz w:val="22"/>
                  <w:szCs w:val="22"/>
                  <w:lang w:val="en-US" w:eastAsia="zh-CN" w:bidi="ar-SA"/>
                </w:rPr>
                <w:delText>1090.8</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05" w:author="pc3" w:date="2025-11-12T11:39:07Z"/>
                <w:rFonts w:hint="eastAsia" w:ascii="仿宋_GB2312" w:hAnsi="仿宋_GB2312" w:eastAsia="仿宋_GB2312" w:cs="仿宋_GB2312"/>
                <w:color w:val="auto"/>
                <w:kern w:val="2"/>
                <w:sz w:val="22"/>
                <w:szCs w:val="22"/>
                <w:lang w:val="en-US" w:eastAsia="zh-CN" w:bidi="ar-SA"/>
              </w:rPr>
            </w:pPr>
            <w:del w:id="1706" w:author="pc3" w:date="2025-11-12T11:39:07Z">
              <w:r>
                <w:rPr>
                  <w:rFonts w:hint="eastAsia" w:ascii="仿宋_GB2312" w:hAnsi="仿宋_GB2312" w:eastAsia="仿宋_GB2312" w:cs="仿宋_GB2312"/>
                  <w:color w:val="auto"/>
                  <w:kern w:val="2"/>
                  <w:sz w:val="22"/>
                  <w:szCs w:val="22"/>
                  <w:lang w:val="en-US" w:eastAsia="zh-CN" w:bidi="ar-SA"/>
                </w:rPr>
                <w:delText>70.6</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707"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08" w:author="pc3" w:date="2025-11-12T11:39:07Z"/>
                <w:rFonts w:hint="eastAsia" w:ascii="仿宋_GB2312" w:hAnsi="仿宋_GB2312" w:eastAsia="仿宋_GB2312" w:cs="仿宋_GB2312"/>
                <w:color w:val="auto"/>
                <w:kern w:val="2"/>
                <w:sz w:val="22"/>
                <w:szCs w:val="22"/>
                <w:lang w:val="en-US" w:eastAsia="zh-CN" w:bidi="ar-SA"/>
              </w:rPr>
            </w:pPr>
            <w:del w:id="1709" w:author="pc3" w:date="2025-11-12T11:39:07Z">
              <w:r>
                <w:rPr>
                  <w:rFonts w:hint="eastAsia" w:ascii="仿宋_GB2312" w:hAnsi="仿宋_GB2312" w:eastAsia="仿宋_GB2312" w:cs="仿宋_GB2312"/>
                  <w:color w:val="auto"/>
                  <w:kern w:val="2"/>
                  <w:sz w:val="22"/>
                  <w:szCs w:val="22"/>
                  <w:lang w:val="en-US" w:eastAsia="zh-CN" w:bidi="ar-SA"/>
                </w:rPr>
                <w:delText>1990</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10" w:author="pc3" w:date="2025-11-12T11:39:07Z"/>
                <w:rFonts w:hint="eastAsia" w:ascii="仿宋_GB2312" w:hAnsi="仿宋_GB2312" w:eastAsia="仿宋_GB2312" w:cs="仿宋_GB2312"/>
                <w:color w:val="auto"/>
                <w:kern w:val="2"/>
                <w:sz w:val="22"/>
                <w:szCs w:val="22"/>
                <w:lang w:val="en-US" w:eastAsia="zh-CN" w:bidi="ar-SA"/>
              </w:rPr>
            </w:pPr>
            <w:del w:id="1711" w:author="pc3" w:date="2025-11-12T11:39:07Z">
              <w:r>
                <w:rPr>
                  <w:rFonts w:hint="eastAsia" w:ascii="仿宋_GB2312" w:hAnsi="仿宋_GB2312" w:eastAsia="仿宋_GB2312" w:cs="仿宋_GB2312"/>
                  <w:color w:val="auto"/>
                  <w:kern w:val="2"/>
                  <w:sz w:val="22"/>
                  <w:szCs w:val="22"/>
                  <w:lang w:val="en-US" w:eastAsia="zh-CN" w:bidi="ar-SA"/>
                </w:rPr>
                <w:delText>1164.44</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12" w:author="pc3" w:date="2025-11-12T11:39:07Z"/>
                <w:rFonts w:hint="eastAsia" w:ascii="仿宋_GB2312" w:hAnsi="仿宋_GB2312" w:eastAsia="仿宋_GB2312" w:cs="仿宋_GB2312"/>
                <w:color w:val="auto"/>
                <w:kern w:val="2"/>
                <w:sz w:val="22"/>
                <w:szCs w:val="22"/>
                <w:lang w:val="en-US" w:eastAsia="zh-CN" w:bidi="ar-SA"/>
              </w:rPr>
            </w:pPr>
            <w:del w:id="1713" w:author="pc3" w:date="2025-11-12T11:39:07Z">
              <w:r>
                <w:rPr>
                  <w:rFonts w:hint="eastAsia" w:ascii="仿宋_GB2312" w:hAnsi="仿宋_GB2312" w:eastAsia="仿宋_GB2312" w:cs="仿宋_GB2312"/>
                  <w:color w:val="auto"/>
                  <w:kern w:val="2"/>
                  <w:sz w:val="22"/>
                  <w:szCs w:val="22"/>
                  <w:lang w:val="en-US" w:eastAsia="zh-CN" w:bidi="ar-SA"/>
                </w:rPr>
                <w:delText>56.9</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14" w:author="pc3" w:date="2025-11-12T11:39:07Z"/>
                <w:rFonts w:hint="eastAsia" w:ascii="仿宋_GB2312" w:hAnsi="仿宋_GB2312" w:eastAsia="仿宋_GB2312" w:cs="仿宋_GB2312"/>
                <w:color w:val="auto"/>
                <w:kern w:val="2"/>
                <w:sz w:val="22"/>
                <w:szCs w:val="22"/>
                <w:lang w:val="en-US" w:eastAsia="zh-CN" w:bidi="ar-SA"/>
              </w:rPr>
            </w:pPr>
            <w:del w:id="1715" w:author="pc3" w:date="2025-11-12T11:39:07Z">
              <w:r>
                <w:rPr>
                  <w:rFonts w:hint="eastAsia" w:ascii="仿宋_GB2312" w:hAnsi="仿宋_GB2312" w:eastAsia="仿宋_GB2312" w:cs="仿宋_GB2312"/>
                  <w:color w:val="auto"/>
                  <w:kern w:val="2"/>
                  <w:sz w:val="22"/>
                  <w:szCs w:val="22"/>
                  <w:lang w:val="en-US" w:eastAsia="zh-CN" w:bidi="ar-SA"/>
                </w:rPr>
                <w:delText>2015</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16" w:author="pc3" w:date="2025-11-12T11:39:07Z"/>
                <w:rFonts w:hint="eastAsia" w:ascii="仿宋_GB2312" w:hAnsi="仿宋_GB2312" w:eastAsia="仿宋_GB2312" w:cs="仿宋_GB2312"/>
                <w:color w:val="auto"/>
                <w:kern w:val="2"/>
                <w:sz w:val="22"/>
                <w:szCs w:val="22"/>
                <w:lang w:val="en-US" w:eastAsia="zh-CN" w:bidi="ar-SA"/>
              </w:rPr>
            </w:pPr>
            <w:del w:id="1717" w:author="pc3" w:date="2025-11-12T11:39:07Z">
              <w:r>
                <w:rPr>
                  <w:rFonts w:hint="eastAsia" w:ascii="仿宋_GB2312" w:hAnsi="仿宋_GB2312" w:eastAsia="仿宋_GB2312" w:cs="仿宋_GB2312"/>
                  <w:color w:val="auto"/>
                  <w:kern w:val="2"/>
                  <w:sz w:val="22"/>
                  <w:szCs w:val="22"/>
                  <w:lang w:val="en-US" w:eastAsia="zh-CN" w:bidi="ar-SA"/>
                </w:rPr>
                <w:delText>1490.6</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18" w:author="pc3" w:date="2025-11-12T11:39:07Z"/>
                <w:rFonts w:hint="eastAsia" w:ascii="仿宋_GB2312" w:hAnsi="仿宋_GB2312" w:eastAsia="仿宋_GB2312" w:cs="仿宋_GB2312"/>
                <w:color w:val="auto"/>
                <w:kern w:val="2"/>
                <w:sz w:val="22"/>
                <w:szCs w:val="22"/>
                <w:lang w:val="en-US" w:eastAsia="zh-CN" w:bidi="ar-SA"/>
              </w:rPr>
            </w:pPr>
            <w:del w:id="1719" w:author="pc3" w:date="2025-11-12T11:39:07Z">
              <w:r>
                <w:rPr>
                  <w:rFonts w:hint="eastAsia" w:ascii="仿宋_GB2312" w:hAnsi="仿宋_GB2312" w:eastAsia="仿宋_GB2312" w:cs="仿宋_GB2312"/>
                  <w:color w:val="auto"/>
                  <w:kern w:val="2"/>
                  <w:sz w:val="22"/>
                  <w:szCs w:val="22"/>
                  <w:lang w:val="en-US" w:eastAsia="zh-CN" w:bidi="ar-SA"/>
                </w:rPr>
                <w:delText>21.6</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720"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21" w:author="pc3" w:date="2025-11-12T11:39:07Z"/>
                <w:rFonts w:hint="eastAsia" w:ascii="仿宋_GB2312" w:hAnsi="仿宋_GB2312" w:eastAsia="仿宋_GB2312" w:cs="仿宋_GB2312"/>
                <w:color w:val="auto"/>
                <w:kern w:val="2"/>
                <w:sz w:val="22"/>
                <w:szCs w:val="22"/>
                <w:lang w:val="en-US" w:eastAsia="zh-CN" w:bidi="ar-SA"/>
              </w:rPr>
            </w:pPr>
            <w:del w:id="1722" w:author="pc3" w:date="2025-11-12T11:39:07Z">
              <w:r>
                <w:rPr>
                  <w:rFonts w:hint="eastAsia" w:ascii="仿宋_GB2312" w:hAnsi="仿宋_GB2312" w:eastAsia="仿宋_GB2312" w:cs="仿宋_GB2312"/>
                  <w:color w:val="auto"/>
                  <w:kern w:val="2"/>
                  <w:sz w:val="22"/>
                  <w:szCs w:val="22"/>
                  <w:lang w:val="en-US" w:eastAsia="zh-CN" w:bidi="ar-SA"/>
                </w:rPr>
                <w:delText>1991</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23" w:author="pc3" w:date="2025-11-12T11:39:07Z"/>
                <w:rFonts w:hint="eastAsia" w:ascii="仿宋_GB2312" w:hAnsi="仿宋_GB2312" w:eastAsia="仿宋_GB2312" w:cs="仿宋_GB2312"/>
                <w:color w:val="auto"/>
                <w:kern w:val="2"/>
                <w:sz w:val="22"/>
                <w:szCs w:val="22"/>
                <w:lang w:val="en-US" w:eastAsia="zh-CN" w:bidi="ar-SA"/>
              </w:rPr>
            </w:pPr>
            <w:del w:id="1724" w:author="pc3" w:date="2025-11-12T11:39:07Z">
              <w:r>
                <w:rPr>
                  <w:rFonts w:hint="eastAsia" w:ascii="仿宋_GB2312" w:hAnsi="仿宋_GB2312" w:eastAsia="仿宋_GB2312" w:cs="仿宋_GB2312"/>
                  <w:color w:val="auto"/>
                  <w:kern w:val="2"/>
                  <w:sz w:val="22"/>
                  <w:szCs w:val="22"/>
                  <w:lang w:val="en-US" w:eastAsia="zh-CN" w:bidi="ar-SA"/>
                </w:rPr>
                <w:delText>1233.8</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25" w:author="pc3" w:date="2025-11-12T11:39:07Z"/>
                <w:rFonts w:hint="eastAsia" w:ascii="仿宋_GB2312" w:hAnsi="仿宋_GB2312" w:eastAsia="仿宋_GB2312" w:cs="仿宋_GB2312"/>
                <w:color w:val="auto"/>
                <w:kern w:val="2"/>
                <w:sz w:val="22"/>
                <w:szCs w:val="22"/>
                <w:lang w:val="en-US" w:eastAsia="zh-CN" w:bidi="ar-SA"/>
              </w:rPr>
            </w:pPr>
            <w:del w:id="1726" w:author="pc3" w:date="2025-11-12T11:39:07Z">
              <w:r>
                <w:rPr>
                  <w:rFonts w:hint="eastAsia" w:ascii="仿宋_GB2312" w:hAnsi="仿宋_GB2312" w:eastAsia="仿宋_GB2312" w:cs="仿宋_GB2312"/>
                  <w:color w:val="auto"/>
                  <w:kern w:val="2"/>
                  <w:sz w:val="22"/>
                  <w:szCs w:val="22"/>
                  <w:lang w:val="en-US" w:eastAsia="zh-CN" w:bidi="ar-SA"/>
                </w:rPr>
                <w:delText>51</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27" w:author="pc3" w:date="2025-11-12T11:39:07Z"/>
                <w:rFonts w:hint="eastAsia" w:ascii="仿宋_GB2312" w:hAnsi="仿宋_GB2312" w:eastAsia="仿宋_GB2312" w:cs="仿宋_GB2312"/>
                <w:color w:val="auto"/>
                <w:kern w:val="2"/>
                <w:sz w:val="22"/>
                <w:szCs w:val="22"/>
                <w:lang w:val="en-US" w:eastAsia="zh-CN" w:bidi="ar-SA"/>
              </w:rPr>
            </w:pPr>
            <w:del w:id="1728" w:author="pc3" w:date="2025-11-12T11:39:07Z">
              <w:r>
                <w:rPr>
                  <w:rFonts w:hint="eastAsia" w:ascii="仿宋_GB2312" w:hAnsi="仿宋_GB2312" w:eastAsia="仿宋_GB2312" w:cs="仿宋_GB2312"/>
                  <w:color w:val="auto"/>
                  <w:kern w:val="2"/>
                  <w:sz w:val="22"/>
                  <w:szCs w:val="22"/>
                  <w:lang w:val="en-US" w:eastAsia="zh-CN" w:bidi="ar-SA"/>
                </w:rPr>
                <w:delText>2016</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29" w:author="pc3" w:date="2025-11-12T11:39:07Z"/>
                <w:rFonts w:hint="eastAsia" w:ascii="仿宋_GB2312" w:hAnsi="仿宋_GB2312" w:eastAsia="仿宋_GB2312" w:cs="仿宋_GB2312"/>
                <w:color w:val="auto"/>
                <w:kern w:val="2"/>
                <w:sz w:val="22"/>
                <w:szCs w:val="22"/>
                <w:lang w:val="en-US" w:eastAsia="zh-CN" w:bidi="ar-SA"/>
              </w:rPr>
            </w:pPr>
            <w:del w:id="1730" w:author="pc3" w:date="2025-11-12T11:39:07Z">
              <w:r>
                <w:rPr>
                  <w:rFonts w:hint="eastAsia" w:ascii="仿宋_GB2312" w:hAnsi="仿宋_GB2312" w:eastAsia="仿宋_GB2312" w:cs="仿宋_GB2312"/>
                  <w:color w:val="auto"/>
                  <w:kern w:val="2"/>
                  <w:sz w:val="22"/>
                  <w:szCs w:val="22"/>
                  <w:lang w:val="en-US" w:eastAsia="zh-CN" w:bidi="ar-SA"/>
                </w:rPr>
                <w:delText>1391.7</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31" w:author="pc3" w:date="2025-11-12T11:39:07Z"/>
                <w:rFonts w:hint="eastAsia" w:ascii="仿宋_GB2312" w:hAnsi="仿宋_GB2312" w:eastAsia="仿宋_GB2312" w:cs="仿宋_GB2312"/>
                <w:color w:val="auto"/>
                <w:kern w:val="2"/>
                <w:sz w:val="22"/>
                <w:szCs w:val="22"/>
                <w:lang w:val="en-US" w:eastAsia="zh-CN" w:bidi="ar-SA"/>
              </w:rPr>
            </w:pPr>
            <w:del w:id="1732" w:author="pc3" w:date="2025-11-12T11:39:07Z">
              <w:r>
                <w:rPr>
                  <w:rFonts w:hint="eastAsia" w:ascii="仿宋_GB2312" w:hAnsi="仿宋_GB2312" w:eastAsia="仿宋_GB2312" w:cs="仿宋_GB2312"/>
                  <w:color w:val="auto"/>
                  <w:kern w:val="2"/>
                  <w:sz w:val="22"/>
                  <w:szCs w:val="22"/>
                  <w:lang w:val="en-US" w:eastAsia="zh-CN" w:bidi="ar-SA"/>
                </w:rPr>
                <w:delText>31.4</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733"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34" w:author="pc3" w:date="2025-11-12T11:39:07Z"/>
                <w:rFonts w:hint="eastAsia" w:ascii="仿宋_GB2312" w:hAnsi="仿宋_GB2312" w:eastAsia="仿宋_GB2312" w:cs="仿宋_GB2312"/>
                <w:color w:val="auto"/>
                <w:kern w:val="2"/>
                <w:sz w:val="22"/>
                <w:szCs w:val="22"/>
                <w:lang w:val="en-US" w:eastAsia="zh-CN" w:bidi="ar-SA"/>
              </w:rPr>
            </w:pPr>
            <w:del w:id="1735" w:author="pc3" w:date="2025-11-12T11:39:07Z">
              <w:r>
                <w:rPr>
                  <w:rFonts w:hint="eastAsia" w:ascii="仿宋_GB2312" w:hAnsi="仿宋_GB2312" w:eastAsia="仿宋_GB2312" w:cs="仿宋_GB2312"/>
                  <w:color w:val="auto"/>
                  <w:kern w:val="2"/>
                  <w:sz w:val="22"/>
                  <w:szCs w:val="22"/>
                  <w:lang w:val="en-US" w:eastAsia="zh-CN" w:bidi="ar-SA"/>
                </w:rPr>
                <w:delText>1992</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36" w:author="pc3" w:date="2025-11-12T11:39:07Z"/>
                <w:rFonts w:hint="eastAsia" w:ascii="仿宋_GB2312" w:hAnsi="仿宋_GB2312" w:eastAsia="仿宋_GB2312" w:cs="仿宋_GB2312"/>
                <w:color w:val="auto"/>
                <w:kern w:val="2"/>
                <w:sz w:val="22"/>
                <w:szCs w:val="22"/>
                <w:lang w:val="en-US" w:eastAsia="zh-CN" w:bidi="ar-SA"/>
              </w:rPr>
            </w:pPr>
            <w:del w:id="1737" w:author="pc3" w:date="2025-11-12T11:39:07Z">
              <w:r>
                <w:rPr>
                  <w:rFonts w:hint="eastAsia" w:ascii="仿宋_GB2312" w:hAnsi="仿宋_GB2312" w:eastAsia="仿宋_GB2312" w:cs="仿宋_GB2312"/>
                  <w:color w:val="auto"/>
                  <w:kern w:val="2"/>
                  <w:sz w:val="22"/>
                  <w:szCs w:val="22"/>
                  <w:lang w:val="en-US" w:eastAsia="zh-CN" w:bidi="ar-SA"/>
                </w:rPr>
                <w:delText>1594.1</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38" w:author="pc3" w:date="2025-11-12T11:39:07Z"/>
                <w:rFonts w:hint="eastAsia" w:ascii="仿宋_GB2312" w:hAnsi="仿宋_GB2312" w:eastAsia="仿宋_GB2312" w:cs="仿宋_GB2312"/>
                <w:color w:val="auto"/>
                <w:kern w:val="2"/>
                <w:sz w:val="22"/>
                <w:szCs w:val="22"/>
                <w:lang w:val="en-US" w:eastAsia="zh-CN" w:bidi="ar-SA"/>
              </w:rPr>
            </w:pPr>
            <w:del w:id="1739" w:author="pc3" w:date="2025-11-12T11:39:07Z">
              <w:r>
                <w:rPr>
                  <w:rFonts w:hint="eastAsia" w:ascii="仿宋_GB2312" w:hAnsi="仿宋_GB2312" w:eastAsia="仿宋_GB2312" w:cs="仿宋_GB2312"/>
                  <w:color w:val="auto"/>
                  <w:kern w:val="2"/>
                  <w:sz w:val="22"/>
                  <w:szCs w:val="22"/>
                  <w:lang w:val="en-US" w:eastAsia="zh-CN" w:bidi="ar-SA"/>
                </w:rPr>
                <w:delText>9.8</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40" w:author="pc3" w:date="2025-11-12T11:39:07Z"/>
                <w:rFonts w:hint="eastAsia" w:ascii="仿宋_GB2312" w:hAnsi="仿宋_GB2312" w:eastAsia="仿宋_GB2312" w:cs="仿宋_GB2312"/>
                <w:color w:val="auto"/>
                <w:kern w:val="2"/>
                <w:sz w:val="22"/>
                <w:szCs w:val="22"/>
                <w:lang w:val="en-US" w:eastAsia="zh-CN" w:bidi="ar-SA"/>
              </w:rPr>
            </w:pPr>
            <w:del w:id="1741" w:author="pc3" w:date="2025-11-12T11:39:07Z">
              <w:r>
                <w:rPr>
                  <w:rFonts w:hint="eastAsia" w:ascii="仿宋_GB2312" w:hAnsi="仿宋_GB2312" w:eastAsia="仿宋_GB2312" w:cs="仿宋_GB2312"/>
                  <w:color w:val="auto"/>
                  <w:kern w:val="2"/>
                  <w:sz w:val="22"/>
                  <w:szCs w:val="22"/>
                  <w:lang w:val="en-US" w:eastAsia="zh-CN" w:bidi="ar-SA"/>
                </w:rPr>
                <w:delText>2017</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42" w:author="pc3" w:date="2025-11-12T11:39:07Z"/>
                <w:rFonts w:hint="eastAsia" w:ascii="仿宋_GB2312" w:hAnsi="仿宋_GB2312" w:eastAsia="仿宋_GB2312" w:cs="仿宋_GB2312"/>
                <w:color w:val="auto"/>
                <w:kern w:val="2"/>
                <w:sz w:val="22"/>
                <w:szCs w:val="22"/>
                <w:lang w:val="en-US" w:eastAsia="zh-CN" w:bidi="ar-SA"/>
              </w:rPr>
            </w:pPr>
            <w:del w:id="1743" w:author="pc3" w:date="2025-11-12T11:39:07Z">
              <w:r>
                <w:rPr>
                  <w:rFonts w:hint="eastAsia" w:ascii="仿宋_GB2312" w:hAnsi="仿宋_GB2312" w:eastAsia="仿宋_GB2312" w:cs="仿宋_GB2312"/>
                  <w:color w:val="auto"/>
                  <w:kern w:val="2"/>
                  <w:sz w:val="22"/>
                  <w:szCs w:val="22"/>
                  <w:lang w:val="en-US" w:eastAsia="zh-CN" w:bidi="ar-SA"/>
                </w:rPr>
                <w:delText>1438.2</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44" w:author="pc3" w:date="2025-11-12T11:39:07Z"/>
                <w:rFonts w:hint="eastAsia" w:ascii="仿宋_GB2312" w:hAnsi="仿宋_GB2312" w:eastAsia="仿宋_GB2312" w:cs="仿宋_GB2312"/>
                <w:color w:val="auto"/>
                <w:kern w:val="2"/>
                <w:sz w:val="22"/>
                <w:szCs w:val="22"/>
                <w:lang w:val="en-US" w:eastAsia="zh-CN" w:bidi="ar-SA"/>
              </w:rPr>
            </w:pPr>
            <w:del w:id="1745" w:author="pc3" w:date="2025-11-12T11:39:07Z">
              <w:r>
                <w:rPr>
                  <w:rFonts w:hint="eastAsia" w:ascii="仿宋_GB2312" w:hAnsi="仿宋_GB2312" w:eastAsia="仿宋_GB2312" w:cs="仿宋_GB2312"/>
                  <w:color w:val="auto"/>
                  <w:kern w:val="2"/>
                  <w:sz w:val="22"/>
                  <w:szCs w:val="22"/>
                  <w:lang w:val="en-US" w:eastAsia="zh-CN" w:bidi="ar-SA"/>
                </w:rPr>
                <w:delText>25.5</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del w:id="1746" w:author="pc3" w:date="2025-11-12T11:39:07Z"/>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47" w:author="pc3" w:date="2025-11-12T11:39:07Z"/>
                <w:rFonts w:hint="eastAsia" w:ascii="仿宋_GB2312" w:hAnsi="仿宋_GB2312" w:eastAsia="仿宋_GB2312" w:cs="仿宋_GB2312"/>
                <w:color w:val="auto"/>
                <w:kern w:val="2"/>
                <w:sz w:val="22"/>
                <w:szCs w:val="22"/>
                <w:lang w:val="en-US" w:eastAsia="zh-CN" w:bidi="ar-SA"/>
              </w:rPr>
            </w:pPr>
            <w:del w:id="1748" w:author="pc3" w:date="2025-11-12T11:39:07Z">
              <w:r>
                <w:rPr>
                  <w:rFonts w:hint="eastAsia" w:ascii="仿宋_GB2312" w:hAnsi="仿宋_GB2312" w:eastAsia="仿宋_GB2312" w:cs="仿宋_GB2312"/>
                  <w:color w:val="auto"/>
                  <w:kern w:val="2"/>
                  <w:sz w:val="22"/>
                  <w:szCs w:val="22"/>
                  <w:lang w:val="en-US" w:eastAsia="zh-CN" w:bidi="ar-SA"/>
                </w:rPr>
                <w:delText>1993</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49" w:author="pc3" w:date="2025-11-12T11:39:07Z"/>
                <w:rFonts w:hint="eastAsia" w:ascii="仿宋_GB2312" w:hAnsi="仿宋_GB2312" w:eastAsia="仿宋_GB2312" w:cs="仿宋_GB2312"/>
                <w:color w:val="auto"/>
                <w:kern w:val="2"/>
                <w:sz w:val="22"/>
                <w:szCs w:val="22"/>
                <w:lang w:val="en-US" w:eastAsia="zh-CN" w:bidi="ar-SA"/>
              </w:rPr>
            </w:pPr>
            <w:del w:id="1750" w:author="pc3" w:date="2025-11-12T11:39:07Z">
              <w:r>
                <w:rPr>
                  <w:rFonts w:hint="eastAsia" w:ascii="仿宋_GB2312" w:hAnsi="仿宋_GB2312" w:eastAsia="仿宋_GB2312" w:cs="仿宋_GB2312"/>
                  <w:color w:val="auto"/>
                  <w:kern w:val="2"/>
                  <w:sz w:val="22"/>
                  <w:szCs w:val="22"/>
                  <w:lang w:val="en-US" w:eastAsia="zh-CN" w:bidi="ar-SA"/>
                </w:rPr>
                <w:delText>1336.7</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51" w:author="pc3" w:date="2025-11-12T11:39:07Z"/>
                <w:rFonts w:hint="eastAsia" w:ascii="仿宋_GB2312" w:hAnsi="仿宋_GB2312" w:eastAsia="仿宋_GB2312" w:cs="仿宋_GB2312"/>
                <w:color w:val="auto"/>
                <w:kern w:val="2"/>
                <w:sz w:val="22"/>
                <w:szCs w:val="22"/>
                <w:lang w:val="en-US" w:eastAsia="zh-CN" w:bidi="ar-SA"/>
              </w:rPr>
            </w:pPr>
            <w:del w:id="1752" w:author="pc3" w:date="2025-11-12T11:39:07Z">
              <w:r>
                <w:rPr>
                  <w:rFonts w:hint="eastAsia" w:ascii="仿宋_GB2312" w:hAnsi="仿宋_GB2312" w:eastAsia="仿宋_GB2312" w:cs="仿宋_GB2312"/>
                  <w:color w:val="auto"/>
                  <w:kern w:val="2"/>
                  <w:sz w:val="22"/>
                  <w:szCs w:val="22"/>
                  <w:lang w:val="en-US" w:eastAsia="zh-CN" w:bidi="ar-SA"/>
                </w:rPr>
                <w:delText>37.3</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53" w:author="pc3" w:date="2025-11-12T11:39:07Z"/>
                <w:rFonts w:hint="eastAsia" w:ascii="仿宋_GB2312" w:hAnsi="仿宋_GB2312" w:eastAsia="仿宋_GB2312" w:cs="仿宋_GB2312"/>
                <w:color w:val="auto"/>
                <w:kern w:val="2"/>
                <w:sz w:val="22"/>
                <w:szCs w:val="22"/>
                <w:lang w:val="en-US" w:eastAsia="zh-CN" w:bidi="ar-SA"/>
              </w:rPr>
            </w:pPr>
            <w:del w:id="1754" w:author="pc3" w:date="2025-11-12T11:39:07Z">
              <w:r>
                <w:rPr>
                  <w:rFonts w:hint="eastAsia" w:ascii="仿宋_GB2312" w:hAnsi="仿宋_GB2312" w:eastAsia="仿宋_GB2312" w:cs="仿宋_GB2312"/>
                  <w:color w:val="auto"/>
                  <w:kern w:val="2"/>
                  <w:sz w:val="22"/>
                  <w:szCs w:val="22"/>
                  <w:lang w:val="en-US" w:eastAsia="zh-CN" w:bidi="ar-SA"/>
                </w:rPr>
                <w:delText>2018</w:delText>
              </w:r>
            </w:del>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55" w:author="pc3" w:date="2025-11-12T11:39:07Z"/>
                <w:rFonts w:hint="eastAsia" w:ascii="仿宋_GB2312" w:hAnsi="仿宋_GB2312" w:eastAsia="仿宋_GB2312" w:cs="仿宋_GB2312"/>
                <w:color w:val="auto"/>
                <w:kern w:val="2"/>
                <w:sz w:val="22"/>
                <w:szCs w:val="22"/>
                <w:lang w:val="en-US" w:eastAsia="zh-CN" w:bidi="ar-SA"/>
              </w:rPr>
            </w:pPr>
            <w:del w:id="1756" w:author="pc3" w:date="2025-11-12T11:39:07Z">
              <w:r>
                <w:rPr>
                  <w:rFonts w:hint="eastAsia" w:ascii="仿宋_GB2312" w:hAnsi="仿宋_GB2312" w:eastAsia="仿宋_GB2312" w:cs="仿宋_GB2312"/>
                  <w:color w:val="auto"/>
                  <w:kern w:val="2"/>
                  <w:sz w:val="22"/>
                  <w:szCs w:val="22"/>
                  <w:lang w:val="en-US" w:eastAsia="zh-CN" w:bidi="ar-SA"/>
                </w:rPr>
                <w:delText>1545.2</w:delText>
              </w:r>
            </w:del>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57" w:author="pc3" w:date="2025-11-12T11:39:07Z"/>
                <w:rFonts w:hint="eastAsia" w:ascii="仿宋_GB2312" w:hAnsi="仿宋_GB2312" w:eastAsia="仿宋_GB2312" w:cs="仿宋_GB2312"/>
                <w:color w:val="auto"/>
                <w:kern w:val="2"/>
                <w:sz w:val="22"/>
                <w:szCs w:val="22"/>
                <w:lang w:val="en-US" w:eastAsia="zh-CN" w:bidi="ar-SA"/>
              </w:rPr>
            </w:pPr>
            <w:del w:id="1758" w:author="pc3" w:date="2025-11-12T11:39:07Z">
              <w:r>
                <w:rPr>
                  <w:rFonts w:hint="eastAsia" w:ascii="仿宋_GB2312" w:hAnsi="仿宋_GB2312" w:eastAsia="仿宋_GB2312" w:cs="仿宋_GB2312"/>
                  <w:color w:val="auto"/>
                  <w:kern w:val="2"/>
                  <w:sz w:val="22"/>
                  <w:szCs w:val="22"/>
                  <w:lang w:val="en-US" w:eastAsia="zh-CN" w:bidi="ar-SA"/>
                </w:rPr>
                <w:delText>13.7</w:delText>
              </w:r>
            </w:del>
          </w:p>
        </w:tc>
      </w:tr>
    </w:tbl>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del w:id="1759" w:author="pc3" w:date="2025-11-12T11:39:07Z"/>
          <w:rFonts w:hint="eastAsia" w:ascii="仿宋_GB2312" w:hAnsi="仿宋_GB2312" w:eastAsia="仿宋_GB2312" w:cs="仿宋_GB2312"/>
          <w:b/>
          <w:color w:val="auto"/>
          <w:kern w:val="32"/>
          <w:sz w:val="28"/>
          <w:szCs w:val="28"/>
          <w:lang w:val="en-US" w:eastAsia="en-US" w:bidi="ar-SA"/>
        </w:rPr>
      </w:pP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1760" w:author="pc3" w:date="2025-11-12T11:39:07Z"/>
          <w:rFonts w:hint="eastAsia" w:ascii="仿宋_GB2312" w:hAnsi="仿宋_GB2312" w:eastAsia="仿宋_GB2312" w:cs="仿宋_GB2312"/>
          <w:color w:val="auto"/>
          <w:sz w:val="28"/>
          <w:szCs w:val="28"/>
        </w:rPr>
      </w:pPr>
      <w:del w:id="1761" w:author="pc3" w:date="2025-11-12T11:39:07Z">
        <w:r>
          <w:rPr>
            <w:rFonts w:hint="eastAsia" w:ascii="仿宋_GB2312" w:hAnsi="仿宋_GB2312" w:eastAsia="仿宋_GB2312" w:cs="仿宋_GB2312"/>
            <w:color w:val="auto"/>
            <w:sz w:val="28"/>
            <w:szCs w:val="28"/>
          </w:rPr>
          <w:delText>2）设计代表年的选取</w:delText>
        </w:r>
      </w:del>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1762" w:author="pc3" w:date="2025-11-12T11:39:07Z"/>
          <w:rFonts w:hint="eastAsia" w:ascii="仿宋_GB2312" w:hAnsi="仿宋_GB2312" w:eastAsia="仿宋_GB2312" w:cs="仿宋_GB2312"/>
          <w:color w:val="auto"/>
          <w:sz w:val="28"/>
          <w:szCs w:val="28"/>
        </w:rPr>
      </w:pPr>
      <w:del w:id="1763" w:author="pc3" w:date="2025-11-12T11:39:07Z">
        <w:r>
          <w:rPr>
            <w:rFonts w:hint="eastAsia" w:ascii="仿宋_GB2312" w:hAnsi="仿宋_GB2312" w:eastAsia="仿宋_GB2312" w:cs="仿宋_GB2312"/>
            <w:color w:val="auto"/>
            <w:sz w:val="28"/>
            <w:szCs w:val="28"/>
          </w:rPr>
          <w:delText>根据《灌溉与排水工程设计规范》表3.1.2可知，以水稻为主的水资源丰富地区灌溉保证率为80%～95%，项目区农作物水田以种植双季稻为主，本次设计保证率取90%。从排频情况可知，频率在90%左右的年份有有1974年（P=88.2%），1997年(P=90.2％)，2000年(P=92.2％)，综合考虑全年降雨量月分配和作物生育期降雨量情况，选定1977年(P=90.2％)作设计典型年。</w:delText>
        </w:r>
      </w:del>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1764" w:author="pc3" w:date="2025-11-12T11:39:07Z"/>
          <w:rFonts w:hint="eastAsia" w:ascii="仿宋_GB2312" w:hAnsi="仿宋_GB2312" w:eastAsia="仿宋_GB2312" w:cs="仿宋_GB2312"/>
          <w:color w:val="auto"/>
          <w:sz w:val="28"/>
          <w:szCs w:val="28"/>
        </w:rPr>
      </w:pPr>
      <w:del w:id="1765" w:author="pc3" w:date="2025-11-12T11:39:07Z">
        <w:r>
          <w:rPr>
            <w:rFonts w:hint="eastAsia" w:ascii="仿宋_GB2312" w:hAnsi="仿宋_GB2312" w:eastAsia="仿宋_GB2312" w:cs="仿宋_GB2312"/>
            <w:color w:val="auto"/>
            <w:sz w:val="28"/>
            <w:szCs w:val="28"/>
          </w:rPr>
          <w:delText>（3）可供水量分析</w:delText>
        </w:r>
      </w:del>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1766" w:author="pc3" w:date="2025-11-12T11:39:07Z"/>
          <w:rFonts w:hint="eastAsia" w:ascii="仿宋_GB2312" w:hAnsi="仿宋_GB2312" w:eastAsia="仿宋_GB2312" w:cs="仿宋_GB2312"/>
          <w:color w:val="auto"/>
          <w:sz w:val="28"/>
          <w:szCs w:val="28"/>
        </w:rPr>
      </w:pPr>
      <w:del w:id="1767" w:author="pc3" w:date="2025-11-12T11:39:07Z">
        <w:r>
          <w:rPr>
            <w:rFonts w:hint="eastAsia" w:ascii="仿宋_GB2312" w:hAnsi="仿宋_GB2312" w:eastAsia="仿宋_GB2312" w:cs="仿宋_GB2312"/>
            <w:color w:val="auto"/>
            <w:sz w:val="28"/>
            <w:szCs w:val="28"/>
          </w:rPr>
          <w:delText>径流系数是采用《水利工程实用水文水利计算》Ｐ152中“</w:delText>
        </w:r>
      </w:del>
      <w:del w:id="1768" w:author="pc3" w:date="2025-11-12T11:39:07Z">
        <w:r>
          <w:rPr>
            <w:rFonts w:hint="eastAsia" w:ascii="仿宋_GB2312" w:hAnsi="仿宋_GB2312" w:eastAsia="仿宋_GB2312" w:cs="仿宋_GB2312"/>
            <w:color w:val="auto"/>
            <w:sz w:val="28"/>
            <w:szCs w:val="28"/>
            <w:lang w:eastAsia="zh-CN"/>
          </w:rPr>
          <w:delText>XX</w:delText>
        </w:r>
      </w:del>
      <w:del w:id="1769" w:author="pc3" w:date="2025-11-12T11:39:07Z">
        <w:r>
          <w:rPr>
            <w:rFonts w:hint="eastAsia" w:ascii="仿宋_GB2312" w:hAnsi="仿宋_GB2312" w:eastAsia="仿宋_GB2312" w:cs="仿宋_GB2312"/>
            <w:color w:val="auto"/>
            <w:sz w:val="28"/>
            <w:szCs w:val="28"/>
          </w:rPr>
          <w:delText>省小河径流系数表”中径流成果，降雨资料XX县气象站1973年11月～1974年1月实测降雨资料。项目区产水量用下式计算：</w:delText>
        </w:r>
      </w:del>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1770" w:author="pc3" w:date="2025-11-12T11:39:07Z"/>
          <w:rFonts w:hint="eastAsia" w:ascii="仿宋_GB2312" w:hAnsi="仿宋_GB2312" w:eastAsia="仿宋_GB2312" w:cs="仿宋_GB2312"/>
          <w:color w:val="auto"/>
          <w:sz w:val="28"/>
          <w:szCs w:val="28"/>
        </w:rPr>
      </w:pPr>
      <w:del w:id="1771" w:author="pc3" w:date="2025-11-12T11:39:07Z">
        <w:r>
          <w:rPr>
            <w:rFonts w:hint="eastAsia" w:ascii="仿宋_GB2312" w:hAnsi="仿宋_GB2312" w:eastAsia="仿宋_GB2312" w:cs="仿宋_GB2312"/>
            <w:color w:val="auto"/>
            <w:sz w:val="28"/>
            <w:szCs w:val="28"/>
          </w:rPr>
          <w:delText>W=0.1*α*Ｙ月*Ｆ（万m</w:delText>
        </w:r>
      </w:del>
      <w:del w:id="1772" w:author="pc3" w:date="2025-11-12T11:39:07Z">
        <w:r>
          <w:rPr>
            <w:rFonts w:hint="eastAsia" w:ascii="仿宋_GB2312" w:hAnsi="仿宋_GB2312" w:eastAsia="仿宋_GB2312" w:cs="仿宋_GB2312"/>
            <w:color w:val="auto"/>
            <w:sz w:val="28"/>
            <w:szCs w:val="28"/>
            <w:vertAlign w:val="superscript"/>
          </w:rPr>
          <w:delText>3</w:delText>
        </w:r>
      </w:del>
      <w:del w:id="1773" w:author="pc3" w:date="2025-11-12T11:39:07Z">
        <w:r>
          <w:rPr>
            <w:rFonts w:hint="eastAsia" w:ascii="仿宋_GB2312" w:hAnsi="仿宋_GB2312" w:eastAsia="仿宋_GB2312" w:cs="仿宋_GB2312"/>
            <w:color w:val="auto"/>
            <w:sz w:val="28"/>
            <w:szCs w:val="28"/>
          </w:rPr>
          <w:delText>）</w:delText>
        </w:r>
      </w:del>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1774" w:author="pc3" w:date="2025-11-12T11:39:07Z"/>
          <w:rFonts w:hint="eastAsia" w:ascii="仿宋_GB2312" w:hAnsi="仿宋_GB2312" w:eastAsia="仿宋_GB2312" w:cs="仿宋_GB2312"/>
          <w:color w:val="auto"/>
          <w:sz w:val="28"/>
          <w:szCs w:val="28"/>
        </w:rPr>
      </w:pPr>
      <w:del w:id="1775" w:author="pc3" w:date="2025-11-12T11:39:07Z">
        <w:r>
          <w:rPr>
            <w:rFonts w:hint="eastAsia" w:ascii="仿宋_GB2312" w:hAnsi="仿宋_GB2312" w:eastAsia="仿宋_GB2312" w:cs="仿宋_GB2312"/>
            <w:color w:val="auto"/>
            <w:sz w:val="28"/>
            <w:szCs w:val="28"/>
          </w:rPr>
          <w:delText>式中：α-径流系数</w:delText>
        </w:r>
      </w:del>
    </w:p>
    <w:p>
      <w:pPr>
        <w:keepNext w:val="0"/>
        <w:keepLines w:val="0"/>
        <w:pageBreakBefore w:val="0"/>
        <w:widowControl w:val="0"/>
        <w:kinsoku/>
        <w:wordWrap/>
        <w:overflowPunct/>
        <w:topLinePunct w:val="0"/>
        <w:autoSpaceDN/>
        <w:bidi w:val="0"/>
        <w:adjustRightInd w:val="0"/>
        <w:snapToGrid w:val="0"/>
        <w:spacing w:line="420" w:lineRule="exact"/>
        <w:ind w:firstLine="1274" w:firstLineChars="455"/>
        <w:textAlignment w:val="auto"/>
        <w:rPr>
          <w:del w:id="1776" w:author="pc3" w:date="2025-11-12T11:39:07Z"/>
          <w:rFonts w:hint="eastAsia" w:ascii="仿宋_GB2312" w:hAnsi="仿宋_GB2312" w:eastAsia="仿宋_GB2312" w:cs="仿宋_GB2312"/>
          <w:color w:val="auto"/>
          <w:sz w:val="28"/>
          <w:szCs w:val="28"/>
        </w:rPr>
      </w:pPr>
      <w:del w:id="1777" w:author="pc3" w:date="2025-11-12T11:39:07Z">
        <w:r>
          <w:rPr>
            <w:rFonts w:hint="eastAsia" w:ascii="仿宋_GB2312" w:hAnsi="仿宋_GB2312" w:eastAsia="仿宋_GB2312" w:cs="仿宋_GB2312"/>
            <w:color w:val="auto"/>
            <w:sz w:val="28"/>
            <w:szCs w:val="28"/>
          </w:rPr>
          <w:delText>Ｙ月-月降雨量（mm）</w:delText>
        </w:r>
      </w:del>
    </w:p>
    <w:p>
      <w:pPr>
        <w:keepNext w:val="0"/>
        <w:keepLines w:val="0"/>
        <w:pageBreakBefore w:val="0"/>
        <w:widowControl w:val="0"/>
        <w:kinsoku/>
        <w:wordWrap/>
        <w:overflowPunct/>
        <w:topLinePunct w:val="0"/>
        <w:autoSpaceDN/>
        <w:bidi w:val="0"/>
        <w:adjustRightInd w:val="0"/>
        <w:snapToGrid w:val="0"/>
        <w:spacing w:line="420" w:lineRule="exact"/>
        <w:ind w:firstLine="1274" w:firstLineChars="455"/>
        <w:textAlignment w:val="auto"/>
        <w:rPr>
          <w:del w:id="1778" w:author="pc3" w:date="2025-11-12T11:39:07Z"/>
          <w:rFonts w:hint="eastAsia" w:ascii="仿宋_GB2312" w:hAnsi="仿宋_GB2312" w:eastAsia="仿宋_GB2312" w:cs="仿宋_GB2312"/>
          <w:color w:val="auto"/>
          <w:sz w:val="28"/>
          <w:szCs w:val="28"/>
        </w:rPr>
      </w:pPr>
      <w:del w:id="1779" w:author="pc3" w:date="2025-11-12T11:39:07Z">
        <w:r>
          <w:rPr>
            <w:rFonts w:hint="eastAsia" w:ascii="仿宋_GB2312" w:hAnsi="仿宋_GB2312" w:eastAsia="仿宋_GB2312" w:cs="仿宋_GB2312"/>
            <w:color w:val="auto"/>
            <w:sz w:val="28"/>
            <w:szCs w:val="28"/>
          </w:rPr>
          <w:delText>Ｆ-集雨面积（km</w:delText>
        </w:r>
      </w:del>
      <w:del w:id="1780" w:author="pc3" w:date="2025-11-12T11:39:07Z">
        <w:r>
          <w:rPr>
            <w:rFonts w:hint="eastAsia" w:ascii="仿宋_GB2312" w:hAnsi="仿宋_GB2312" w:eastAsia="仿宋_GB2312" w:cs="仿宋_GB2312"/>
            <w:color w:val="auto"/>
            <w:sz w:val="28"/>
            <w:szCs w:val="28"/>
            <w:vertAlign w:val="superscript"/>
          </w:rPr>
          <w:delText>2</w:delText>
        </w:r>
      </w:del>
      <w:del w:id="1781" w:author="pc3" w:date="2025-11-12T11:39:07Z">
        <w:r>
          <w:rPr>
            <w:rFonts w:hint="eastAsia" w:ascii="仿宋_GB2312" w:hAnsi="仿宋_GB2312" w:eastAsia="仿宋_GB2312" w:cs="仿宋_GB2312"/>
            <w:color w:val="auto"/>
            <w:sz w:val="28"/>
            <w:szCs w:val="28"/>
          </w:rPr>
          <w:delText>）</w:delText>
        </w:r>
      </w:del>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1782" w:author="pc3" w:date="2025-11-12T11:39:07Z"/>
          <w:rFonts w:hint="eastAsia" w:ascii="仿宋_GB2312" w:hAnsi="仿宋_GB2312" w:eastAsia="仿宋_GB2312" w:cs="仿宋_GB2312"/>
          <w:color w:val="auto"/>
          <w:sz w:val="28"/>
          <w:szCs w:val="28"/>
        </w:rPr>
      </w:pPr>
      <w:del w:id="1783" w:author="pc3" w:date="2025-11-12T11:39:07Z">
        <w:r>
          <w:rPr>
            <w:rFonts w:hint="eastAsia" w:ascii="仿宋_GB2312" w:hAnsi="仿宋_GB2312" w:eastAsia="仿宋_GB2312" w:cs="仿宋_GB2312"/>
            <w:color w:val="auto"/>
            <w:sz w:val="28"/>
            <w:szCs w:val="28"/>
          </w:rPr>
          <w:delText>项目区不同月降雨量对应径流系数见表3.1-3，项目区设计代表年月降雨水量分配见表3.1-4。</w:delText>
        </w:r>
      </w:del>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del w:id="1784" w:author="pc3" w:date="2025-11-12T11:39:07Z"/>
          <w:rFonts w:hint="eastAsia" w:ascii="黑体" w:hAnsi="黑体" w:eastAsia="黑体" w:cs="黑体"/>
          <w:b w:val="0"/>
          <w:bCs/>
          <w:color w:val="auto"/>
          <w:kern w:val="32"/>
          <w:sz w:val="28"/>
          <w:szCs w:val="28"/>
          <w:lang w:val="en-US" w:eastAsia="zh-CN" w:bidi="ar-SA"/>
        </w:rPr>
      </w:pPr>
      <w:del w:id="1785" w:author="pc3" w:date="2025-11-12T11:39:07Z">
        <w:r>
          <w:rPr>
            <w:rFonts w:hint="eastAsia" w:ascii="黑体" w:hAnsi="黑体" w:eastAsia="黑体" w:cs="黑体"/>
            <w:b w:val="0"/>
            <w:bCs/>
            <w:color w:val="auto"/>
            <w:kern w:val="32"/>
            <w:sz w:val="28"/>
            <w:szCs w:val="28"/>
            <w:lang w:val="en-US" w:eastAsia="zh-CN" w:bidi="ar-SA"/>
          </w:rPr>
          <w:delText>表3.1-3  项目区不同月降雨量对应径流系数表</w:delText>
        </w:r>
      </w:del>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53"/>
        <w:gridCol w:w="694"/>
        <w:gridCol w:w="1113"/>
        <w:gridCol w:w="1389"/>
        <w:gridCol w:w="1251"/>
        <w:gridCol w:w="1253"/>
        <w:gridCol w:w="1247"/>
        <w:gridCol w:w="6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786" w:author="pc3" w:date="2025-11-12T11:39:07Z"/>
        </w:trPr>
        <w:tc>
          <w:tcPr>
            <w:tcW w:w="13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87" w:author="pc3" w:date="2025-11-12T11:39:07Z"/>
                <w:rFonts w:hint="eastAsia" w:ascii="仿宋_GB2312" w:hAnsi="仿宋_GB2312" w:eastAsia="仿宋_GB2312" w:cs="仿宋_GB2312"/>
                <w:color w:val="auto"/>
                <w:sz w:val="22"/>
                <w:szCs w:val="22"/>
              </w:rPr>
            </w:pPr>
            <w:del w:id="1788" w:author="pc3" w:date="2025-11-12T11:39:07Z">
              <w:r>
                <w:rPr>
                  <w:rFonts w:hint="eastAsia" w:ascii="仿宋_GB2312" w:hAnsi="仿宋_GB2312" w:eastAsia="仿宋_GB2312" w:cs="仿宋_GB2312"/>
                  <w:color w:val="auto"/>
                  <w:sz w:val="22"/>
                  <w:szCs w:val="22"/>
                </w:rPr>
                <w:delText>月降雨量（mm）</w:delText>
              </w:r>
            </w:del>
          </w:p>
        </w:tc>
        <w:tc>
          <w:tcPr>
            <w:tcW w:w="6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89" w:author="pc3" w:date="2025-11-12T11:39:07Z"/>
                <w:rFonts w:hint="eastAsia" w:ascii="仿宋_GB2312" w:hAnsi="仿宋_GB2312" w:eastAsia="仿宋_GB2312" w:cs="仿宋_GB2312"/>
                <w:color w:val="auto"/>
                <w:sz w:val="22"/>
                <w:szCs w:val="22"/>
              </w:rPr>
            </w:pPr>
            <w:del w:id="1790" w:author="pc3" w:date="2025-11-12T11:39:07Z">
              <w:r>
                <w:rPr>
                  <w:rFonts w:hint="eastAsia" w:ascii="仿宋_GB2312" w:hAnsi="仿宋_GB2312" w:eastAsia="仿宋_GB2312" w:cs="仿宋_GB2312"/>
                  <w:color w:val="auto"/>
                  <w:sz w:val="22"/>
                  <w:szCs w:val="22"/>
                </w:rPr>
                <w:delText>≤30</w:delText>
              </w:r>
            </w:del>
          </w:p>
        </w:tc>
        <w:tc>
          <w:tcPr>
            <w:tcW w:w="111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91" w:author="pc3" w:date="2025-11-12T11:39:07Z"/>
                <w:rFonts w:hint="eastAsia" w:ascii="仿宋_GB2312" w:hAnsi="仿宋_GB2312" w:eastAsia="仿宋_GB2312" w:cs="仿宋_GB2312"/>
                <w:color w:val="auto"/>
                <w:sz w:val="22"/>
                <w:szCs w:val="22"/>
              </w:rPr>
            </w:pPr>
            <w:del w:id="1792" w:author="pc3" w:date="2025-11-12T11:39:07Z">
              <w:r>
                <w:rPr>
                  <w:rFonts w:hint="eastAsia" w:ascii="仿宋_GB2312" w:hAnsi="仿宋_GB2312" w:eastAsia="仿宋_GB2312" w:cs="仿宋_GB2312"/>
                  <w:color w:val="auto"/>
                  <w:sz w:val="22"/>
                  <w:szCs w:val="22"/>
                </w:rPr>
                <w:delText>30.1～50</w:delText>
              </w:r>
            </w:del>
          </w:p>
        </w:tc>
        <w:tc>
          <w:tcPr>
            <w:tcW w:w="13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93" w:author="pc3" w:date="2025-11-12T11:39:07Z"/>
                <w:rFonts w:hint="eastAsia" w:ascii="仿宋_GB2312" w:hAnsi="仿宋_GB2312" w:eastAsia="仿宋_GB2312" w:cs="仿宋_GB2312"/>
                <w:color w:val="auto"/>
                <w:sz w:val="22"/>
                <w:szCs w:val="22"/>
              </w:rPr>
            </w:pPr>
            <w:del w:id="1794" w:author="pc3" w:date="2025-11-12T11:39:07Z">
              <w:r>
                <w:rPr>
                  <w:rFonts w:hint="eastAsia" w:ascii="仿宋_GB2312" w:hAnsi="仿宋_GB2312" w:eastAsia="仿宋_GB2312" w:cs="仿宋_GB2312"/>
                  <w:color w:val="auto"/>
                  <w:sz w:val="22"/>
                  <w:szCs w:val="22"/>
                </w:rPr>
                <w:delText>50.1～100</w:delText>
              </w:r>
            </w:del>
          </w:p>
        </w:tc>
        <w:tc>
          <w:tcPr>
            <w:tcW w:w="12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95" w:author="pc3" w:date="2025-11-12T11:39:07Z"/>
                <w:rFonts w:hint="eastAsia" w:ascii="仿宋_GB2312" w:hAnsi="仿宋_GB2312" w:eastAsia="仿宋_GB2312" w:cs="仿宋_GB2312"/>
                <w:color w:val="auto"/>
                <w:sz w:val="22"/>
                <w:szCs w:val="22"/>
              </w:rPr>
            </w:pPr>
            <w:del w:id="1796" w:author="pc3" w:date="2025-11-12T11:39:07Z">
              <w:r>
                <w:rPr>
                  <w:rFonts w:hint="eastAsia" w:ascii="仿宋_GB2312" w:hAnsi="仿宋_GB2312" w:eastAsia="仿宋_GB2312" w:cs="仿宋_GB2312"/>
                  <w:color w:val="auto"/>
                  <w:sz w:val="22"/>
                  <w:szCs w:val="22"/>
                </w:rPr>
                <w:delText>100.1～200</w:delText>
              </w:r>
            </w:del>
          </w:p>
        </w:tc>
        <w:tc>
          <w:tcPr>
            <w:tcW w:w="12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97" w:author="pc3" w:date="2025-11-12T11:39:07Z"/>
                <w:rFonts w:hint="eastAsia" w:ascii="仿宋_GB2312" w:hAnsi="仿宋_GB2312" w:eastAsia="仿宋_GB2312" w:cs="仿宋_GB2312"/>
                <w:color w:val="auto"/>
                <w:sz w:val="22"/>
                <w:szCs w:val="22"/>
              </w:rPr>
            </w:pPr>
            <w:del w:id="1798" w:author="pc3" w:date="2025-11-12T11:39:07Z">
              <w:r>
                <w:rPr>
                  <w:rFonts w:hint="eastAsia" w:ascii="仿宋_GB2312" w:hAnsi="仿宋_GB2312" w:eastAsia="仿宋_GB2312" w:cs="仿宋_GB2312"/>
                  <w:color w:val="auto"/>
                  <w:sz w:val="22"/>
                  <w:szCs w:val="22"/>
                </w:rPr>
                <w:delText>200.1～300</w:delText>
              </w:r>
            </w:del>
          </w:p>
        </w:tc>
        <w:tc>
          <w:tcPr>
            <w:tcW w:w="124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799" w:author="pc3" w:date="2025-11-12T11:39:07Z"/>
                <w:rFonts w:hint="eastAsia" w:ascii="仿宋_GB2312" w:hAnsi="仿宋_GB2312" w:eastAsia="仿宋_GB2312" w:cs="仿宋_GB2312"/>
                <w:color w:val="auto"/>
                <w:sz w:val="22"/>
                <w:szCs w:val="22"/>
              </w:rPr>
            </w:pPr>
            <w:del w:id="1800" w:author="pc3" w:date="2025-11-12T11:39:07Z">
              <w:r>
                <w:rPr>
                  <w:rFonts w:hint="eastAsia" w:ascii="仿宋_GB2312" w:hAnsi="仿宋_GB2312" w:eastAsia="仿宋_GB2312" w:cs="仿宋_GB2312"/>
                  <w:color w:val="auto"/>
                  <w:sz w:val="22"/>
                  <w:szCs w:val="22"/>
                </w:rPr>
                <w:delText>300.1～400</w:delText>
              </w:r>
            </w:del>
          </w:p>
        </w:tc>
        <w:tc>
          <w:tcPr>
            <w:tcW w:w="6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01" w:author="pc3" w:date="2025-11-12T11:39:07Z"/>
                <w:rFonts w:hint="eastAsia" w:ascii="仿宋_GB2312" w:hAnsi="仿宋_GB2312" w:eastAsia="仿宋_GB2312" w:cs="仿宋_GB2312"/>
                <w:color w:val="auto"/>
                <w:sz w:val="22"/>
                <w:szCs w:val="22"/>
              </w:rPr>
            </w:pPr>
            <w:del w:id="1802" w:author="pc3" w:date="2025-11-12T11:39:07Z">
              <w:r>
                <w:rPr>
                  <w:rFonts w:hint="eastAsia" w:ascii="仿宋_GB2312" w:hAnsi="仿宋_GB2312" w:eastAsia="仿宋_GB2312" w:cs="仿宋_GB2312"/>
                  <w:color w:val="auto"/>
                  <w:sz w:val="22"/>
                  <w:szCs w:val="22"/>
                </w:rPr>
                <w:delText>≥400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803" w:author="pc3" w:date="2025-11-12T11:39:07Z"/>
        </w:trPr>
        <w:tc>
          <w:tcPr>
            <w:tcW w:w="13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04" w:author="pc3" w:date="2025-11-12T11:39:07Z"/>
                <w:rFonts w:hint="eastAsia" w:ascii="仿宋_GB2312" w:hAnsi="仿宋_GB2312" w:eastAsia="仿宋_GB2312" w:cs="仿宋_GB2312"/>
                <w:color w:val="auto"/>
                <w:sz w:val="22"/>
                <w:szCs w:val="22"/>
              </w:rPr>
            </w:pPr>
            <w:del w:id="1805" w:author="pc3" w:date="2025-11-12T11:39:07Z">
              <w:r>
                <w:rPr>
                  <w:rFonts w:hint="eastAsia" w:ascii="仿宋_GB2312" w:hAnsi="仿宋_GB2312" w:eastAsia="仿宋_GB2312" w:cs="仿宋_GB2312"/>
                  <w:color w:val="auto"/>
                  <w:sz w:val="22"/>
                  <w:szCs w:val="22"/>
                </w:rPr>
                <w:delText>径流系数</w:delText>
              </w:r>
            </w:del>
          </w:p>
        </w:tc>
        <w:tc>
          <w:tcPr>
            <w:tcW w:w="6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06" w:author="pc3" w:date="2025-11-12T11:39:07Z"/>
                <w:rFonts w:hint="eastAsia" w:ascii="仿宋_GB2312" w:hAnsi="仿宋_GB2312" w:eastAsia="仿宋_GB2312" w:cs="仿宋_GB2312"/>
                <w:color w:val="auto"/>
                <w:sz w:val="22"/>
                <w:szCs w:val="22"/>
              </w:rPr>
            </w:pPr>
            <w:del w:id="1807" w:author="pc3" w:date="2025-11-12T11:39:07Z">
              <w:r>
                <w:rPr>
                  <w:rFonts w:hint="eastAsia" w:ascii="仿宋_GB2312" w:hAnsi="仿宋_GB2312" w:eastAsia="仿宋_GB2312" w:cs="仿宋_GB2312"/>
                  <w:color w:val="auto"/>
                  <w:sz w:val="22"/>
                  <w:szCs w:val="22"/>
                </w:rPr>
                <w:delText>0.07</w:delText>
              </w:r>
            </w:del>
          </w:p>
        </w:tc>
        <w:tc>
          <w:tcPr>
            <w:tcW w:w="111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08" w:author="pc3" w:date="2025-11-12T11:39:07Z"/>
                <w:rFonts w:hint="eastAsia" w:ascii="仿宋_GB2312" w:hAnsi="仿宋_GB2312" w:eastAsia="仿宋_GB2312" w:cs="仿宋_GB2312"/>
                <w:color w:val="auto"/>
                <w:sz w:val="22"/>
                <w:szCs w:val="22"/>
              </w:rPr>
            </w:pPr>
            <w:del w:id="1809" w:author="pc3" w:date="2025-11-12T11:39:07Z">
              <w:r>
                <w:rPr>
                  <w:rFonts w:hint="eastAsia" w:ascii="仿宋_GB2312" w:hAnsi="仿宋_GB2312" w:eastAsia="仿宋_GB2312" w:cs="仿宋_GB2312"/>
                  <w:color w:val="auto"/>
                  <w:sz w:val="22"/>
                  <w:szCs w:val="22"/>
                </w:rPr>
                <w:delText>0.18</w:delText>
              </w:r>
            </w:del>
          </w:p>
        </w:tc>
        <w:tc>
          <w:tcPr>
            <w:tcW w:w="13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10" w:author="pc3" w:date="2025-11-12T11:39:07Z"/>
                <w:rFonts w:hint="eastAsia" w:ascii="仿宋_GB2312" w:hAnsi="仿宋_GB2312" w:eastAsia="仿宋_GB2312" w:cs="仿宋_GB2312"/>
                <w:color w:val="auto"/>
                <w:sz w:val="22"/>
                <w:szCs w:val="22"/>
              </w:rPr>
            </w:pPr>
            <w:del w:id="1811" w:author="pc3" w:date="2025-11-12T11:39:07Z">
              <w:r>
                <w:rPr>
                  <w:rFonts w:hint="eastAsia" w:ascii="仿宋_GB2312" w:hAnsi="仿宋_GB2312" w:eastAsia="仿宋_GB2312" w:cs="仿宋_GB2312"/>
                  <w:color w:val="auto"/>
                  <w:sz w:val="22"/>
                  <w:szCs w:val="22"/>
                </w:rPr>
                <w:delText>0.32</w:delText>
              </w:r>
            </w:del>
          </w:p>
        </w:tc>
        <w:tc>
          <w:tcPr>
            <w:tcW w:w="12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12" w:author="pc3" w:date="2025-11-12T11:39:07Z"/>
                <w:rFonts w:hint="eastAsia" w:ascii="仿宋_GB2312" w:hAnsi="仿宋_GB2312" w:eastAsia="仿宋_GB2312" w:cs="仿宋_GB2312"/>
                <w:color w:val="auto"/>
                <w:sz w:val="22"/>
                <w:szCs w:val="22"/>
              </w:rPr>
            </w:pPr>
            <w:del w:id="1813" w:author="pc3" w:date="2025-11-12T11:39:07Z">
              <w:r>
                <w:rPr>
                  <w:rFonts w:hint="eastAsia" w:ascii="仿宋_GB2312" w:hAnsi="仿宋_GB2312" w:eastAsia="仿宋_GB2312" w:cs="仿宋_GB2312"/>
                  <w:color w:val="auto"/>
                  <w:sz w:val="22"/>
                  <w:szCs w:val="22"/>
                </w:rPr>
                <w:delText>0.56</w:delText>
              </w:r>
            </w:del>
          </w:p>
        </w:tc>
        <w:tc>
          <w:tcPr>
            <w:tcW w:w="12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14" w:author="pc3" w:date="2025-11-12T11:39:07Z"/>
                <w:rFonts w:hint="eastAsia" w:ascii="仿宋_GB2312" w:hAnsi="仿宋_GB2312" w:eastAsia="仿宋_GB2312" w:cs="仿宋_GB2312"/>
                <w:color w:val="auto"/>
                <w:sz w:val="22"/>
                <w:szCs w:val="22"/>
              </w:rPr>
            </w:pPr>
            <w:del w:id="1815" w:author="pc3" w:date="2025-11-12T11:39:07Z">
              <w:r>
                <w:rPr>
                  <w:rFonts w:hint="eastAsia" w:ascii="仿宋_GB2312" w:hAnsi="仿宋_GB2312" w:eastAsia="仿宋_GB2312" w:cs="仿宋_GB2312"/>
                  <w:color w:val="auto"/>
                  <w:sz w:val="22"/>
                  <w:szCs w:val="22"/>
                </w:rPr>
                <w:delText>0.62</w:delText>
              </w:r>
            </w:del>
          </w:p>
        </w:tc>
        <w:tc>
          <w:tcPr>
            <w:tcW w:w="124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16" w:author="pc3" w:date="2025-11-12T11:39:07Z"/>
                <w:rFonts w:hint="eastAsia" w:ascii="仿宋_GB2312" w:hAnsi="仿宋_GB2312" w:eastAsia="仿宋_GB2312" w:cs="仿宋_GB2312"/>
                <w:color w:val="auto"/>
                <w:sz w:val="22"/>
                <w:szCs w:val="22"/>
              </w:rPr>
            </w:pPr>
            <w:del w:id="1817" w:author="pc3" w:date="2025-11-12T11:39:07Z">
              <w:r>
                <w:rPr>
                  <w:rFonts w:hint="eastAsia" w:ascii="仿宋_GB2312" w:hAnsi="仿宋_GB2312" w:eastAsia="仿宋_GB2312" w:cs="仿宋_GB2312"/>
                  <w:color w:val="auto"/>
                  <w:sz w:val="22"/>
                  <w:szCs w:val="22"/>
                </w:rPr>
                <w:delText>0.68</w:delText>
              </w:r>
            </w:del>
          </w:p>
        </w:tc>
        <w:tc>
          <w:tcPr>
            <w:tcW w:w="6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18" w:author="pc3" w:date="2025-11-12T11:39:07Z"/>
                <w:rFonts w:hint="eastAsia" w:ascii="仿宋_GB2312" w:hAnsi="仿宋_GB2312" w:eastAsia="仿宋_GB2312" w:cs="仿宋_GB2312"/>
                <w:color w:val="auto"/>
                <w:sz w:val="22"/>
                <w:szCs w:val="22"/>
              </w:rPr>
            </w:pPr>
            <w:del w:id="1819" w:author="pc3" w:date="2025-11-12T11:39:07Z">
              <w:r>
                <w:rPr>
                  <w:rFonts w:hint="eastAsia" w:ascii="仿宋_GB2312" w:hAnsi="仿宋_GB2312" w:eastAsia="仿宋_GB2312" w:cs="仿宋_GB2312"/>
                  <w:color w:val="auto"/>
                  <w:sz w:val="22"/>
                  <w:szCs w:val="22"/>
                </w:rPr>
                <w:delText>0.72</w:delText>
              </w:r>
            </w:del>
          </w:p>
        </w:tc>
      </w:tr>
    </w:tbl>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del w:id="1820" w:author="pc3" w:date="2025-11-12T11:39:07Z"/>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del w:id="1821" w:author="pc3" w:date="2025-11-12T11:39:07Z"/>
          <w:rFonts w:hint="eastAsia" w:ascii="黑体" w:hAnsi="黑体" w:eastAsia="黑体" w:cs="黑体"/>
          <w:b w:val="0"/>
          <w:bCs/>
          <w:color w:val="auto"/>
          <w:kern w:val="32"/>
          <w:sz w:val="28"/>
          <w:szCs w:val="28"/>
          <w:lang w:val="en-US" w:eastAsia="zh-CN" w:bidi="ar-SA"/>
        </w:rPr>
      </w:pPr>
      <w:del w:id="1822" w:author="pc3" w:date="2025-11-12T11:39:07Z">
        <w:r>
          <w:rPr>
            <w:rFonts w:hint="eastAsia" w:ascii="黑体" w:hAnsi="黑体" w:eastAsia="黑体" w:cs="黑体"/>
            <w:b w:val="0"/>
            <w:bCs/>
            <w:color w:val="auto"/>
            <w:kern w:val="32"/>
            <w:sz w:val="28"/>
            <w:szCs w:val="28"/>
            <w:lang w:val="en-US" w:eastAsia="zh-CN" w:bidi="ar-SA"/>
          </w:rPr>
          <w:delText>表3.1-4  项目区设计代表年月降雨量分配</w:delText>
        </w:r>
      </w:del>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17"/>
        <w:gridCol w:w="572"/>
        <w:gridCol w:w="575"/>
        <w:gridCol w:w="572"/>
        <w:gridCol w:w="572"/>
        <w:gridCol w:w="676"/>
        <w:gridCol w:w="676"/>
        <w:gridCol w:w="676"/>
        <w:gridCol w:w="519"/>
        <w:gridCol w:w="572"/>
        <w:gridCol w:w="572"/>
        <w:gridCol w:w="572"/>
        <w:gridCol w:w="554"/>
        <w:gridCol w:w="9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823" w:author="pc3" w:date="2025-11-12T11:39:07Z"/>
        </w:trPr>
        <w:tc>
          <w:tcPr>
            <w:tcW w:w="9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24" w:author="pc3" w:date="2025-11-12T11:39:07Z"/>
                <w:rFonts w:hint="eastAsia" w:ascii="仿宋_GB2312" w:hAnsi="仿宋_GB2312" w:eastAsia="仿宋_GB2312" w:cs="仿宋_GB2312"/>
                <w:color w:val="auto"/>
                <w:sz w:val="22"/>
                <w:szCs w:val="22"/>
              </w:rPr>
            </w:pPr>
            <w:del w:id="1825" w:author="pc3" w:date="2025-11-12T11:39:07Z">
              <w:r>
                <w:rPr>
                  <w:rFonts w:hint="eastAsia" w:ascii="仿宋_GB2312" w:hAnsi="仿宋_GB2312" w:eastAsia="仿宋_GB2312" w:cs="仿宋_GB2312"/>
                  <w:color w:val="auto"/>
                  <w:sz w:val="22"/>
                  <w:szCs w:val="22"/>
                </w:rPr>
                <w:delText>年份</w:delText>
              </w:r>
            </w:del>
          </w:p>
        </w:tc>
        <w:tc>
          <w:tcPr>
            <w:tcW w:w="114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26" w:author="pc3" w:date="2025-11-12T11:39:07Z"/>
                <w:rFonts w:hint="eastAsia" w:ascii="仿宋_GB2312" w:hAnsi="仿宋_GB2312" w:eastAsia="仿宋_GB2312" w:cs="仿宋_GB2312"/>
                <w:color w:val="auto"/>
                <w:sz w:val="22"/>
                <w:szCs w:val="22"/>
              </w:rPr>
            </w:pPr>
            <w:del w:id="1827" w:author="pc3" w:date="2025-11-12T11:39:07Z">
              <w:r>
                <w:rPr>
                  <w:rFonts w:hint="eastAsia" w:ascii="仿宋_GB2312" w:hAnsi="仿宋_GB2312" w:eastAsia="仿宋_GB2312" w:cs="仿宋_GB2312"/>
                  <w:color w:val="auto"/>
                  <w:sz w:val="22"/>
                  <w:szCs w:val="22"/>
                </w:rPr>
                <w:delText>1973年</w:delText>
              </w:r>
            </w:del>
          </w:p>
        </w:tc>
        <w:tc>
          <w:tcPr>
            <w:tcW w:w="5961" w:type="dxa"/>
            <w:gridSpan w:val="10"/>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28" w:author="pc3" w:date="2025-11-12T11:39:07Z"/>
                <w:rFonts w:hint="eastAsia" w:ascii="仿宋_GB2312" w:hAnsi="仿宋_GB2312" w:eastAsia="仿宋_GB2312" w:cs="仿宋_GB2312"/>
                <w:color w:val="auto"/>
                <w:sz w:val="22"/>
                <w:szCs w:val="22"/>
              </w:rPr>
            </w:pPr>
            <w:del w:id="1829" w:author="pc3" w:date="2025-11-12T11:39:07Z">
              <w:r>
                <w:rPr>
                  <w:rFonts w:hint="eastAsia" w:ascii="仿宋_GB2312" w:hAnsi="仿宋_GB2312" w:eastAsia="仿宋_GB2312" w:cs="仿宋_GB2312"/>
                  <w:color w:val="auto"/>
                  <w:sz w:val="22"/>
                  <w:szCs w:val="22"/>
                </w:rPr>
                <w:delText>1974年</w:delText>
              </w:r>
            </w:del>
          </w:p>
        </w:tc>
        <w:tc>
          <w:tcPr>
            <w:tcW w:w="9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30" w:author="pc3" w:date="2025-11-12T11:39:07Z"/>
                <w:rFonts w:hint="eastAsia" w:ascii="仿宋_GB2312" w:hAnsi="仿宋_GB2312" w:eastAsia="仿宋_GB2312" w:cs="仿宋_GB2312"/>
                <w:color w:val="auto"/>
                <w:sz w:val="22"/>
                <w:szCs w:val="22"/>
              </w:rPr>
            </w:pPr>
            <w:del w:id="1831" w:author="pc3" w:date="2025-11-12T11:39:07Z">
              <w:r>
                <w:rPr>
                  <w:rFonts w:hint="eastAsia" w:ascii="仿宋_GB2312" w:hAnsi="仿宋_GB2312" w:eastAsia="仿宋_GB2312" w:cs="仿宋_GB2312"/>
                  <w:color w:val="auto"/>
                  <w:sz w:val="22"/>
                  <w:szCs w:val="22"/>
                </w:rPr>
                <w:delText>年降雨（mm）</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832" w:author="pc3" w:date="2025-11-12T11:39:07Z"/>
        </w:trPr>
        <w:tc>
          <w:tcPr>
            <w:tcW w:w="9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33" w:author="pc3" w:date="2025-11-12T11:39:07Z"/>
                <w:rFonts w:hint="eastAsia" w:ascii="仿宋_GB2312" w:hAnsi="仿宋_GB2312" w:eastAsia="仿宋_GB2312" w:cs="仿宋_GB2312"/>
                <w:color w:val="auto"/>
                <w:sz w:val="22"/>
                <w:szCs w:val="22"/>
              </w:rPr>
            </w:pPr>
            <w:del w:id="1834" w:author="pc3" w:date="2025-11-12T11:39:07Z">
              <w:r>
                <w:rPr>
                  <w:rFonts w:hint="eastAsia" w:ascii="仿宋_GB2312" w:hAnsi="仿宋_GB2312" w:eastAsia="仿宋_GB2312" w:cs="仿宋_GB2312"/>
                  <w:color w:val="auto"/>
                  <w:sz w:val="22"/>
                  <w:szCs w:val="22"/>
                </w:rPr>
                <w:delText>月份</w:delText>
              </w:r>
            </w:del>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35" w:author="pc3" w:date="2025-11-12T11:39:07Z"/>
                <w:rFonts w:hint="eastAsia" w:ascii="仿宋_GB2312" w:hAnsi="仿宋_GB2312" w:eastAsia="仿宋_GB2312" w:cs="仿宋_GB2312"/>
                <w:color w:val="auto"/>
                <w:sz w:val="22"/>
                <w:szCs w:val="22"/>
              </w:rPr>
            </w:pPr>
            <w:del w:id="1836" w:author="pc3" w:date="2025-11-12T11:39:07Z">
              <w:r>
                <w:rPr>
                  <w:rFonts w:hint="eastAsia" w:ascii="仿宋_GB2312" w:hAnsi="仿宋_GB2312" w:eastAsia="仿宋_GB2312" w:cs="仿宋_GB2312"/>
                  <w:color w:val="auto"/>
                  <w:sz w:val="22"/>
                  <w:szCs w:val="22"/>
                </w:rPr>
                <w:delText>11</w:delText>
              </w:r>
            </w:del>
          </w:p>
        </w:tc>
        <w:tc>
          <w:tcPr>
            <w:tcW w:w="5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37" w:author="pc3" w:date="2025-11-12T11:39:07Z"/>
                <w:rFonts w:hint="eastAsia" w:ascii="仿宋_GB2312" w:hAnsi="仿宋_GB2312" w:eastAsia="仿宋_GB2312" w:cs="仿宋_GB2312"/>
                <w:color w:val="auto"/>
                <w:sz w:val="22"/>
                <w:szCs w:val="22"/>
              </w:rPr>
            </w:pPr>
            <w:del w:id="1838" w:author="pc3" w:date="2025-11-12T11:39:07Z">
              <w:r>
                <w:rPr>
                  <w:rFonts w:hint="eastAsia" w:ascii="仿宋_GB2312" w:hAnsi="仿宋_GB2312" w:eastAsia="仿宋_GB2312" w:cs="仿宋_GB2312"/>
                  <w:color w:val="auto"/>
                  <w:sz w:val="22"/>
                  <w:szCs w:val="22"/>
                </w:rPr>
                <w:delText>12</w:delText>
              </w:r>
            </w:del>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39" w:author="pc3" w:date="2025-11-12T11:39:07Z"/>
                <w:rFonts w:hint="eastAsia" w:ascii="仿宋_GB2312" w:hAnsi="仿宋_GB2312" w:eastAsia="仿宋_GB2312" w:cs="仿宋_GB2312"/>
                <w:color w:val="auto"/>
                <w:sz w:val="22"/>
                <w:szCs w:val="22"/>
              </w:rPr>
            </w:pPr>
            <w:del w:id="1840" w:author="pc3" w:date="2025-11-12T11:39:07Z">
              <w:r>
                <w:rPr>
                  <w:rFonts w:hint="eastAsia" w:ascii="仿宋_GB2312" w:hAnsi="仿宋_GB2312" w:eastAsia="仿宋_GB2312" w:cs="仿宋_GB2312"/>
                  <w:color w:val="auto"/>
                  <w:sz w:val="22"/>
                  <w:szCs w:val="22"/>
                </w:rPr>
                <w:delText>1</w:delText>
              </w:r>
            </w:del>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41" w:author="pc3" w:date="2025-11-12T11:39:07Z"/>
                <w:rFonts w:hint="eastAsia" w:ascii="仿宋_GB2312" w:hAnsi="仿宋_GB2312" w:eastAsia="仿宋_GB2312" w:cs="仿宋_GB2312"/>
                <w:color w:val="auto"/>
                <w:sz w:val="22"/>
                <w:szCs w:val="22"/>
              </w:rPr>
            </w:pPr>
            <w:del w:id="1842" w:author="pc3" w:date="2025-11-12T11:39:07Z">
              <w:r>
                <w:rPr>
                  <w:rFonts w:hint="eastAsia" w:ascii="仿宋_GB2312" w:hAnsi="仿宋_GB2312" w:eastAsia="仿宋_GB2312" w:cs="仿宋_GB2312"/>
                  <w:color w:val="auto"/>
                  <w:sz w:val="22"/>
                  <w:szCs w:val="22"/>
                </w:rPr>
                <w:delText>2</w:delText>
              </w:r>
            </w:del>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43" w:author="pc3" w:date="2025-11-12T11:39:07Z"/>
                <w:rFonts w:hint="eastAsia" w:ascii="仿宋_GB2312" w:hAnsi="仿宋_GB2312" w:eastAsia="仿宋_GB2312" w:cs="仿宋_GB2312"/>
                <w:color w:val="auto"/>
                <w:sz w:val="22"/>
                <w:szCs w:val="22"/>
              </w:rPr>
            </w:pPr>
            <w:del w:id="1844" w:author="pc3" w:date="2025-11-12T11:39:07Z">
              <w:r>
                <w:rPr>
                  <w:rFonts w:hint="eastAsia" w:ascii="仿宋_GB2312" w:hAnsi="仿宋_GB2312" w:eastAsia="仿宋_GB2312" w:cs="仿宋_GB2312"/>
                  <w:color w:val="auto"/>
                  <w:sz w:val="22"/>
                  <w:szCs w:val="22"/>
                </w:rPr>
                <w:delText>3</w:delText>
              </w:r>
            </w:del>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45" w:author="pc3" w:date="2025-11-12T11:39:07Z"/>
                <w:rFonts w:hint="eastAsia" w:ascii="仿宋_GB2312" w:hAnsi="仿宋_GB2312" w:eastAsia="仿宋_GB2312" w:cs="仿宋_GB2312"/>
                <w:color w:val="auto"/>
                <w:sz w:val="22"/>
                <w:szCs w:val="22"/>
              </w:rPr>
            </w:pPr>
            <w:del w:id="1846" w:author="pc3" w:date="2025-11-12T11:39:07Z">
              <w:r>
                <w:rPr>
                  <w:rFonts w:hint="eastAsia" w:ascii="仿宋_GB2312" w:hAnsi="仿宋_GB2312" w:eastAsia="仿宋_GB2312" w:cs="仿宋_GB2312"/>
                  <w:color w:val="auto"/>
                  <w:sz w:val="22"/>
                  <w:szCs w:val="22"/>
                </w:rPr>
                <w:delText>4</w:delText>
              </w:r>
            </w:del>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47" w:author="pc3" w:date="2025-11-12T11:39:07Z"/>
                <w:rFonts w:hint="eastAsia" w:ascii="仿宋_GB2312" w:hAnsi="仿宋_GB2312" w:eastAsia="仿宋_GB2312" w:cs="仿宋_GB2312"/>
                <w:color w:val="auto"/>
                <w:sz w:val="22"/>
                <w:szCs w:val="22"/>
              </w:rPr>
            </w:pPr>
            <w:del w:id="1848" w:author="pc3" w:date="2025-11-12T11:39:07Z">
              <w:r>
                <w:rPr>
                  <w:rFonts w:hint="eastAsia" w:ascii="仿宋_GB2312" w:hAnsi="仿宋_GB2312" w:eastAsia="仿宋_GB2312" w:cs="仿宋_GB2312"/>
                  <w:color w:val="auto"/>
                  <w:sz w:val="22"/>
                  <w:szCs w:val="22"/>
                </w:rPr>
                <w:delText>5</w:delText>
              </w:r>
            </w:del>
          </w:p>
        </w:tc>
        <w:tc>
          <w:tcPr>
            <w:tcW w:w="5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49" w:author="pc3" w:date="2025-11-12T11:39:07Z"/>
                <w:rFonts w:hint="eastAsia" w:ascii="仿宋_GB2312" w:hAnsi="仿宋_GB2312" w:eastAsia="仿宋_GB2312" w:cs="仿宋_GB2312"/>
                <w:color w:val="auto"/>
                <w:sz w:val="22"/>
                <w:szCs w:val="22"/>
              </w:rPr>
            </w:pPr>
            <w:del w:id="1850" w:author="pc3" w:date="2025-11-12T11:39:07Z">
              <w:r>
                <w:rPr>
                  <w:rFonts w:hint="eastAsia" w:ascii="仿宋_GB2312" w:hAnsi="仿宋_GB2312" w:eastAsia="仿宋_GB2312" w:cs="仿宋_GB2312"/>
                  <w:color w:val="auto"/>
                  <w:sz w:val="22"/>
                  <w:szCs w:val="22"/>
                </w:rPr>
                <w:delText>6</w:delText>
              </w:r>
            </w:del>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51" w:author="pc3" w:date="2025-11-12T11:39:07Z"/>
                <w:rFonts w:hint="eastAsia" w:ascii="仿宋_GB2312" w:hAnsi="仿宋_GB2312" w:eastAsia="仿宋_GB2312" w:cs="仿宋_GB2312"/>
                <w:color w:val="auto"/>
                <w:sz w:val="22"/>
                <w:szCs w:val="22"/>
              </w:rPr>
            </w:pPr>
            <w:del w:id="1852" w:author="pc3" w:date="2025-11-12T11:39:07Z">
              <w:r>
                <w:rPr>
                  <w:rFonts w:hint="eastAsia" w:ascii="仿宋_GB2312" w:hAnsi="仿宋_GB2312" w:eastAsia="仿宋_GB2312" w:cs="仿宋_GB2312"/>
                  <w:color w:val="auto"/>
                  <w:sz w:val="22"/>
                  <w:szCs w:val="22"/>
                </w:rPr>
                <w:delText>7</w:delText>
              </w:r>
            </w:del>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53" w:author="pc3" w:date="2025-11-12T11:39:07Z"/>
                <w:rFonts w:hint="eastAsia" w:ascii="仿宋_GB2312" w:hAnsi="仿宋_GB2312" w:eastAsia="仿宋_GB2312" w:cs="仿宋_GB2312"/>
                <w:color w:val="auto"/>
                <w:sz w:val="22"/>
                <w:szCs w:val="22"/>
              </w:rPr>
            </w:pPr>
            <w:del w:id="1854" w:author="pc3" w:date="2025-11-12T11:39:07Z">
              <w:r>
                <w:rPr>
                  <w:rFonts w:hint="eastAsia" w:ascii="仿宋_GB2312" w:hAnsi="仿宋_GB2312" w:eastAsia="仿宋_GB2312" w:cs="仿宋_GB2312"/>
                  <w:color w:val="auto"/>
                  <w:sz w:val="22"/>
                  <w:szCs w:val="22"/>
                </w:rPr>
                <w:delText>8</w:delText>
              </w:r>
            </w:del>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55" w:author="pc3" w:date="2025-11-12T11:39:07Z"/>
                <w:rFonts w:hint="eastAsia" w:ascii="仿宋_GB2312" w:hAnsi="仿宋_GB2312" w:eastAsia="仿宋_GB2312" w:cs="仿宋_GB2312"/>
                <w:color w:val="auto"/>
                <w:sz w:val="22"/>
                <w:szCs w:val="22"/>
              </w:rPr>
            </w:pPr>
            <w:del w:id="1856" w:author="pc3" w:date="2025-11-12T11:39:07Z">
              <w:r>
                <w:rPr>
                  <w:rFonts w:hint="eastAsia" w:ascii="仿宋_GB2312" w:hAnsi="仿宋_GB2312" w:eastAsia="仿宋_GB2312" w:cs="仿宋_GB2312"/>
                  <w:color w:val="auto"/>
                  <w:sz w:val="22"/>
                  <w:szCs w:val="22"/>
                </w:rPr>
                <w:delText>9</w:delText>
              </w:r>
            </w:del>
          </w:p>
        </w:tc>
        <w:tc>
          <w:tcPr>
            <w:tcW w:w="5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57" w:author="pc3" w:date="2025-11-12T11:39:07Z"/>
                <w:rFonts w:hint="eastAsia" w:ascii="仿宋_GB2312" w:hAnsi="仿宋_GB2312" w:eastAsia="仿宋_GB2312" w:cs="仿宋_GB2312"/>
                <w:color w:val="auto"/>
                <w:sz w:val="22"/>
                <w:szCs w:val="22"/>
              </w:rPr>
            </w:pPr>
            <w:del w:id="1858" w:author="pc3" w:date="2025-11-12T11:39:07Z">
              <w:r>
                <w:rPr>
                  <w:rFonts w:hint="eastAsia" w:ascii="仿宋_GB2312" w:hAnsi="仿宋_GB2312" w:eastAsia="仿宋_GB2312" w:cs="仿宋_GB2312"/>
                  <w:color w:val="auto"/>
                  <w:sz w:val="22"/>
                  <w:szCs w:val="22"/>
                </w:rPr>
                <w:delText>10</w:delText>
              </w:r>
            </w:del>
          </w:p>
        </w:tc>
        <w:tc>
          <w:tcPr>
            <w:tcW w:w="9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59"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860" w:author="pc3" w:date="2025-11-12T11:39:07Z"/>
        </w:trPr>
        <w:tc>
          <w:tcPr>
            <w:tcW w:w="9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61" w:author="pc3" w:date="2025-11-12T11:39:07Z"/>
                <w:rFonts w:hint="eastAsia" w:ascii="仿宋_GB2312" w:hAnsi="仿宋_GB2312" w:eastAsia="仿宋_GB2312" w:cs="仿宋_GB2312"/>
                <w:color w:val="auto"/>
                <w:sz w:val="22"/>
                <w:szCs w:val="22"/>
              </w:rPr>
            </w:pPr>
            <w:del w:id="1862" w:author="pc3" w:date="2025-11-12T11:39:07Z">
              <w:r>
                <w:rPr>
                  <w:rFonts w:hint="eastAsia" w:ascii="仿宋_GB2312" w:hAnsi="仿宋_GB2312" w:eastAsia="仿宋_GB2312" w:cs="仿宋_GB2312"/>
                  <w:color w:val="auto"/>
                  <w:sz w:val="22"/>
                  <w:szCs w:val="22"/>
                </w:rPr>
                <w:delText>月降雨</w:delText>
              </w:r>
            </w:del>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63" w:author="pc3" w:date="2025-11-12T11:39:07Z"/>
                <w:rFonts w:hint="eastAsia" w:ascii="仿宋_GB2312" w:hAnsi="仿宋_GB2312" w:eastAsia="仿宋_GB2312" w:cs="仿宋_GB2312"/>
                <w:color w:val="auto"/>
                <w:sz w:val="22"/>
                <w:szCs w:val="22"/>
              </w:rPr>
            </w:pPr>
            <w:del w:id="1864" w:author="pc3" w:date="2025-11-12T11:39:07Z">
              <w:r>
                <w:rPr>
                  <w:rFonts w:hint="eastAsia" w:ascii="仿宋_GB2312" w:hAnsi="仿宋_GB2312" w:eastAsia="仿宋_GB2312" w:cs="仿宋_GB2312"/>
                  <w:color w:val="auto"/>
                  <w:sz w:val="22"/>
                  <w:szCs w:val="22"/>
                </w:rPr>
                <w:delText>38.3</w:delText>
              </w:r>
            </w:del>
          </w:p>
        </w:tc>
        <w:tc>
          <w:tcPr>
            <w:tcW w:w="5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65" w:author="pc3" w:date="2025-11-12T11:39:07Z"/>
                <w:rFonts w:hint="eastAsia" w:ascii="仿宋_GB2312" w:hAnsi="仿宋_GB2312" w:eastAsia="仿宋_GB2312" w:cs="仿宋_GB2312"/>
                <w:color w:val="auto"/>
                <w:sz w:val="22"/>
                <w:szCs w:val="22"/>
              </w:rPr>
            </w:pPr>
            <w:del w:id="1866" w:author="pc3" w:date="2025-11-12T11:39:07Z">
              <w:r>
                <w:rPr>
                  <w:rFonts w:hint="eastAsia" w:ascii="仿宋_GB2312" w:hAnsi="仿宋_GB2312" w:eastAsia="仿宋_GB2312" w:cs="仿宋_GB2312"/>
                  <w:color w:val="auto"/>
                  <w:sz w:val="22"/>
                  <w:szCs w:val="22"/>
                </w:rPr>
                <w:delText>38.1</w:delText>
              </w:r>
            </w:del>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67" w:author="pc3" w:date="2025-11-12T11:39:07Z"/>
                <w:rFonts w:hint="eastAsia" w:ascii="仿宋_GB2312" w:hAnsi="仿宋_GB2312" w:eastAsia="仿宋_GB2312" w:cs="仿宋_GB2312"/>
                <w:color w:val="auto"/>
                <w:sz w:val="22"/>
                <w:szCs w:val="22"/>
              </w:rPr>
            </w:pPr>
            <w:del w:id="1868" w:author="pc3" w:date="2025-11-12T11:39:07Z">
              <w:r>
                <w:rPr>
                  <w:rFonts w:hint="eastAsia" w:ascii="仿宋_GB2312" w:hAnsi="仿宋_GB2312" w:eastAsia="仿宋_GB2312" w:cs="仿宋_GB2312"/>
                  <w:color w:val="auto"/>
                  <w:sz w:val="22"/>
                  <w:szCs w:val="22"/>
                </w:rPr>
                <w:delText>23.6</w:delText>
              </w:r>
            </w:del>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69" w:author="pc3" w:date="2025-11-12T11:39:07Z"/>
                <w:rFonts w:hint="eastAsia" w:ascii="仿宋_GB2312" w:hAnsi="仿宋_GB2312" w:eastAsia="仿宋_GB2312" w:cs="仿宋_GB2312"/>
                <w:color w:val="auto"/>
                <w:sz w:val="22"/>
                <w:szCs w:val="22"/>
              </w:rPr>
            </w:pPr>
            <w:del w:id="1870" w:author="pc3" w:date="2025-11-12T11:39:07Z">
              <w:r>
                <w:rPr>
                  <w:rFonts w:hint="eastAsia" w:ascii="仿宋_GB2312" w:hAnsi="仿宋_GB2312" w:eastAsia="仿宋_GB2312" w:cs="仿宋_GB2312"/>
                  <w:color w:val="auto"/>
                  <w:sz w:val="22"/>
                  <w:szCs w:val="22"/>
                </w:rPr>
                <w:delText>38.5</w:delText>
              </w:r>
            </w:del>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71" w:author="pc3" w:date="2025-11-12T11:39:07Z"/>
                <w:rFonts w:hint="eastAsia" w:ascii="仿宋_GB2312" w:hAnsi="仿宋_GB2312" w:eastAsia="仿宋_GB2312" w:cs="仿宋_GB2312"/>
                <w:color w:val="auto"/>
                <w:sz w:val="22"/>
                <w:szCs w:val="22"/>
              </w:rPr>
            </w:pPr>
            <w:del w:id="1872" w:author="pc3" w:date="2025-11-12T11:39:07Z">
              <w:r>
                <w:rPr>
                  <w:rFonts w:hint="eastAsia" w:ascii="仿宋_GB2312" w:hAnsi="仿宋_GB2312" w:eastAsia="仿宋_GB2312" w:cs="仿宋_GB2312"/>
                  <w:color w:val="auto"/>
                  <w:sz w:val="22"/>
                  <w:szCs w:val="22"/>
                </w:rPr>
                <w:delText>294.2</w:delText>
              </w:r>
            </w:del>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73" w:author="pc3" w:date="2025-11-12T11:39:07Z"/>
                <w:rFonts w:hint="eastAsia" w:ascii="仿宋_GB2312" w:hAnsi="仿宋_GB2312" w:eastAsia="仿宋_GB2312" w:cs="仿宋_GB2312"/>
                <w:color w:val="auto"/>
                <w:sz w:val="22"/>
                <w:szCs w:val="22"/>
              </w:rPr>
            </w:pPr>
            <w:del w:id="1874" w:author="pc3" w:date="2025-11-12T11:39:07Z">
              <w:r>
                <w:rPr>
                  <w:rFonts w:hint="eastAsia" w:ascii="仿宋_GB2312" w:hAnsi="仿宋_GB2312" w:eastAsia="仿宋_GB2312" w:cs="仿宋_GB2312"/>
                  <w:color w:val="auto"/>
                  <w:sz w:val="22"/>
                  <w:szCs w:val="22"/>
                </w:rPr>
                <w:delText>108.9</w:delText>
              </w:r>
            </w:del>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75" w:author="pc3" w:date="2025-11-12T11:39:07Z"/>
                <w:rFonts w:hint="eastAsia" w:ascii="仿宋_GB2312" w:hAnsi="仿宋_GB2312" w:eastAsia="仿宋_GB2312" w:cs="仿宋_GB2312"/>
                <w:color w:val="auto"/>
                <w:sz w:val="22"/>
                <w:szCs w:val="22"/>
              </w:rPr>
            </w:pPr>
            <w:del w:id="1876" w:author="pc3" w:date="2025-11-12T11:39:07Z">
              <w:r>
                <w:rPr>
                  <w:rFonts w:hint="eastAsia" w:ascii="仿宋_GB2312" w:hAnsi="仿宋_GB2312" w:eastAsia="仿宋_GB2312" w:cs="仿宋_GB2312"/>
                  <w:color w:val="auto"/>
                  <w:sz w:val="22"/>
                  <w:szCs w:val="22"/>
                </w:rPr>
                <w:delText>121.2</w:delText>
              </w:r>
            </w:del>
          </w:p>
        </w:tc>
        <w:tc>
          <w:tcPr>
            <w:tcW w:w="5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77" w:author="pc3" w:date="2025-11-12T11:39:07Z"/>
                <w:rFonts w:hint="eastAsia" w:ascii="仿宋_GB2312" w:hAnsi="仿宋_GB2312" w:eastAsia="仿宋_GB2312" w:cs="仿宋_GB2312"/>
                <w:color w:val="auto"/>
                <w:sz w:val="22"/>
                <w:szCs w:val="22"/>
              </w:rPr>
            </w:pPr>
            <w:del w:id="1878" w:author="pc3" w:date="2025-11-12T11:39:07Z">
              <w:r>
                <w:rPr>
                  <w:rFonts w:hint="eastAsia" w:ascii="仿宋_GB2312" w:hAnsi="仿宋_GB2312" w:eastAsia="仿宋_GB2312" w:cs="仿宋_GB2312"/>
                  <w:color w:val="auto"/>
                  <w:sz w:val="22"/>
                  <w:szCs w:val="22"/>
                </w:rPr>
                <w:delText>171</w:delText>
              </w:r>
            </w:del>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79" w:author="pc3" w:date="2025-11-12T11:39:07Z"/>
                <w:rFonts w:hint="eastAsia" w:ascii="仿宋_GB2312" w:hAnsi="仿宋_GB2312" w:eastAsia="仿宋_GB2312" w:cs="仿宋_GB2312"/>
                <w:color w:val="auto"/>
                <w:sz w:val="22"/>
                <w:szCs w:val="22"/>
              </w:rPr>
            </w:pPr>
            <w:del w:id="1880" w:author="pc3" w:date="2025-11-12T11:39:07Z">
              <w:r>
                <w:rPr>
                  <w:rFonts w:hint="eastAsia" w:ascii="仿宋_GB2312" w:hAnsi="仿宋_GB2312" w:eastAsia="仿宋_GB2312" w:cs="仿宋_GB2312"/>
                  <w:color w:val="auto"/>
                  <w:sz w:val="22"/>
                  <w:szCs w:val="22"/>
                </w:rPr>
                <w:delText>84.9</w:delText>
              </w:r>
            </w:del>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81" w:author="pc3" w:date="2025-11-12T11:39:07Z"/>
                <w:rFonts w:hint="eastAsia" w:ascii="仿宋_GB2312" w:hAnsi="仿宋_GB2312" w:eastAsia="仿宋_GB2312" w:cs="仿宋_GB2312"/>
                <w:color w:val="auto"/>
                <w:sz w:val="22"/>
                <w:szCs w:val="22"/>
              </w:rPr>
            </w:pPr>
            <w:del w:id="1882" w:author="pc3" w:date="2025-11-12T11:39:07Z">
              <w:r>
                <w:rPr>
                  <w:rFonts w:hint="eastAsia" w:ascii="仿宋_GB2312" w:hAnsi="仿宋_GB2312" w:eastAsia="仿宋_GB2312" w:cs="仿宋_GB2312"/>
                  <w:color w:val="auto"/>
                  <w:sz w:val="22"/>
                  <w:szCs w:val="22"/>
                </w:rPr>
                <w:delText>11.1</w:delText>
              </w:r>
            </w:del>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83" w:author="pc3" w:date="2025-11-12T11:39:07Z"/>
                <w:rFonts w:hint="eastAsia" w:ascii="仿宋_GB2312" w:hAnsi="仿宋_GB2312" w:eastAsia="仿宋_GB2312" w:cs="仿宋_GB2312"/>
                <w:color w:val="auto"/>
                <w:sz w:val="22"/>
                <w:szCs w:val="22"/>
              </w:rPr>
            </w:pPr>
            <w:del w:id="1884" w:author="pc3" w:date="2025-11-12T11:39:07Z">
              <w:r>
                <w:rPr>
                  <w:rFonts w:hint="eastAsia" w:ascii="仿宋_GB2312" w:hAnsi="仿宋_GB2312" w:eastAsia="仿宋_GB2312" w:cs="仿宋_GB2312"/>
                  <w:color w:val="auto"/>
                  <w:sz w:val="22"/>
                  <w:szCs w:val="22"/>
                </w:rPr>
                <w:delText>35.9</w:delText>
              </w:r>
            </w:del>
          </w:p>
        </w:tc>
        <w:tc>
          <w:tcPr>
            <w:tcW w:w="5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85" w:author="pc3" w:date="2025-11-12T11:39:07Z"/>
                <w:rFonts w:hint="eastAsia" w:ascii="仿宋_GB2312" w:hAnsi="仿宋_GB2312" w:eastAsia="仿宋_GB2312" w:cs="仿宋_GB2312"/>
                <w:color w:val="auto"/>
                <w:sz w:val="22"/>
                <w:szCs w:val="22"/>
              </w:rPr>
            </w:pPr>
            <w:del w:id="1886" w:author="pc3" w:date="2025-11-12T11:39:07Z">
              <w:r>
                <w:rPr>
                  <w:rFonts w:hint="eastAsia" w:ascii="仿宋_GB2312" w:hAnsi="仿宋_GB2312" w:eastAsia="仿宋_GB2312" w:cs="仿宋_GB2312"/>
                  <w:color w:val="auto"/>
                  <w:sz w:val="22"/>
                  <w:szCs w:val="22"/>
                </w:rPr>
                <w:delText>15.1</w:delText>
              </w:r>
            </w:del>
          </w:p>
        </w:tc>
        <w:tc>
          <w:tcPr>
            <w:tcW w:w="9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887" w:author="pc3" w:date="2025-11-12T11:39:07Z"/>
                <w:rFonts w:hint="eastAsia" w:ascii="仿宋_GB2312" w:hAnsi="仿宋_GB2312" w:eastAsia="仿宋_GB2312" w:cs="仿宋_GB2312"/>
                <w:color w:val="auto"/>
                <w:sz w:val="22"/>
                <w:szCs w:val="22"/>
              </w:rPr>
            </w:pPr>
            <w:del w:id="1888" w:author="pc3" w:date="2025-11-12T11:39:07Z">
              <w:r>
                <w:rPr>
                  <w:rFonts w:hint="eastAsia" w:ascii="仿宋_GB2312" w:hAnsi="仿宋_GB2312" w:eastAsia="仿宋_GB2312" w:cs="仿宋_GB2312"/>
                  <w:color w:val="auto"/>
                  <w:sz w:val="22"/>
                  <w:szCs w:val="22"/>
                </w:rPr>
                <w:delText>980.8</w:delText>
              </w:r>
            </w:del>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1889" w:author="pc3" w:date="2025-11-12T11:39:07Z"/>
          <w:rFonts w:hint="eastAsia" w:ascii="仿宋_GB2312" w:hAnsi="仿宋_GB2312" w:eastAsia="仿宋_GB2312" w:cs="仿宋_GB2312"/>
          <w:color w:val="auto"/>
          <w:sz w:val="28"/>
          <w:szCs w:val="28"/>
        </w:rPr>
      </w:pPr>
      <w:del w:id="1890" w:author="pc3" w:date="2025-11-12T11:39:07Z">
        <w:bookmarkStart w:id="43" w:name="_Toc511577194"/>
        <w:bookmarkStart w:id="44" w:name="_Toc4957958"/>
        <w:r>
          <w:rPr>
            <w:rFonts w:hint="eastAsia" w:ascii="仿宋_GB2312" w:hAnsi="仿宋_GB2312" w:eastAsia="仿宋_GB2312" w:cs="仿宋_GB2312"/>
            <w:color w:val="auto"/>
            <w:sz w:val="28"/>
            <w:szCs w:val="28"/>
          </w:rPr>
          <w:delText>1）水库可供水量</w:delText>
        </w:r>
        <w:bookmarkEnd w:id="43"/>
        <w:bookmarkEnd w:id="44"/>
      </w:del>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1891" w:author="pc3" w:date="2025-11-12T11:39:07Z"/>
          <w:rFonts w:hint="eastAsia" w:ascii="仿宋_GB2312" w:hAnsi="仿宋_GB2312" w:eastAsia="仿宋_GB2312" w:cs="仿宋_GB2312"/>
          <w:color w:val="auto"/>
          <w:sz w:val="28"/>
          <w:szCs w:val="28"/>
        </w:rPr>
      </w:pPr>
      <w:del w:id="1892" w:author="pc3" w:date="2025-11-12T11:39:07Z">
        <w:r>
          <w:rPr>
            <w:rFonts w:hint="eastAsia" w:ascii="仿宋_GB2312" w:hAnsi="仿宋_GB2312" w:eastAsia="仿宋_GB2312" w:cs="仿宋_GB2312"/>
            <w:color w:val="auto"/>
            <w:sz w:val="28"/>
            <w:szCs w:val="28"/>
          </w:rPr>
          <w:delText>项目区小水库来水量按当月径流深来推求来水过程。以径流深乘以水库的集雨面积，可得年径流量：</w:delText>
        </w:r>
      </w:del>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del w:id="1893" w:author="pc3" w:date="2025-11-12T11:39:07Z"/>
          <w:rFonts w:hint="eastAsia" w:ascii="仿宋_GB2312" w:hAnsi="仿宋_GB2312" w:eastAsia="仿宋_GB2312" w:cs="仿宋_GB2312"/>
          <w:color w:val="auto"/>
          <w:sz w:val="28"/>
          <w:szCs w:val="28"/>
        </w:rPr>
      </w:pPr>
      <w:del w:id="1894" w:author="pc3" w:date="2025-11-12T11:39:07Z"/>
      <w:del w:id="1895" w:author="pc3" w:date="2025-11-12T11:39:07Z"/>
      <w:del w:id="1896" w:author="pc3" w:date="2025-11-12T11:39:07Z"/>
      <w:del w:id="1897" w:author="pc3" w:date="2025-11-12T11:39:07Z">
        <w:r>
          <w:rPr>
            <w:rFonts w:hint="eastAsia" w:ascii="仿宋_GB2312" w:hAnsi="仿宋_GB2312" w:eastAsia="仿宋_GB2312" w:cs="仿宋_GB2312"/>
            <w:color w:val="auto"/>
            <w:position w:val="-6"/>
            <w:sz w:val="28"/>
            <w:szCs w:val="28"/>
          </w:rPr>
          <w:object>
            <v:shape id="_x0000_i1025" o:spt="75" type="#_x0000_t75" style="height:18pt;width:76.5pt;" o:ole="t" filled="f" o:preferrelative="t" stroked="f" coordsize="21600,21600">
              <v:path/>
              <v:fill on="f" focussize="0,0"/>
              <v:stroke on="f" joinstyle="miter"/>
              <v:imagedata r:id="rId50" o:title=""/>
              <o:lock v:ext="edit" aspectratio="t"/>
              <w10:wrap type="none"/>
              <w10:anchorlock/>
            </v:shape>
            <o:OLEObject Type="Embed" ProgID="Equation.DSMT4" ShapeID="_x0000_i1025" DrawAspect="Content" ObjectID="_1468075725" r:id="rId49">
              <o:LockedField>false</o:LockedField>
            </o:OLEObject>
          </w:object>
        </w:r>
      </w:del>
      <w:del w:id="1899" w:author="pc3" w:date="2025-11-12T11:39:07Z"/>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1900" w:author="pc3" w:date="2025-11-12T11:39:07Z"/>
          <w:rFonts w:hint="eastAsia" w:ascii="仿宋_GB2312" w:hAnsi="仿宋_GB2312" w:eastAsia="仿宋_GB2312" w:cs="仿宋_GB2312"/>
          <w:color w:val="auto"/>
          <w:sz w:val="28"/>
          <w:szCs w:val="28"/>
        </w:rPr>
      </w:pPr>
      <w:del w:id="1901" w:author="pc3" w:date="2025-11-12T11:39:07Z">
        <w:r>
          <w:rPr>
            <w:rFonts w:hint="eastAsia" w:ascii="仿宋_GB2312" w:hAnsi="仿宋_GB2312" w:eastAsia="仿宋_GB2312" w:cs="仿宋_GB2312"/>
            <w:color w:val="auto"/>
            <w:sz w:val="28"/>
            <w:szCs w:val="28"/>
          </w:rPr>
          <w:delText>式中：W——径流量，万m</w:delText>
        </w:r>
      </w:del>
      <w:del w:id="1902" w:author="pc3" w:date="2025-11-12T11:39:07Z">
        <w:r>
          <w:rPr>
            <w:rFonts w:hint="eastAsia" w:ascii="仿宋_GB2312" w:hAnsi="仿宋_GB2312" w:eastAsia="仿宋_GB2312" w:cs="仿宋_GB2312"/>
            <w:color w:val="auto"/>
            <w:sz w:val="28"/>
            <w:szCs w:val="28"/>
            <w:vertAlign w:val="superscript"/>
          </w:rPr>
          <w:delText>3</w:delText>
        </w:r>
      </w:del>
      <w:del w:id="1903" w:author="pc3" w:date="2025-11-12T11:39:07Z">
        <w:r>
          <w:rPr>
            <w:rFonts w:hint="eastAsia" w:ascii="仿宋_GB2312" w:hAnsi="仿宋_GB2312" w:eastAsia="仿宋_GB2312" w:cs="仿宋_GB2312"/>
            <w:color w:val="auto"/>
            <w:sz w:val="28"/>
            <w:szCs w:val="28"/>
          </w:rPr>
          <w:delText>；</w:delText>
        </w:r>
      </w:del>
    </w:p>
    <w:p>
      <w:pPr>
        <w:keepNext w:val="0"/>
        <w:keepLines w:val="0"/>
        <w:pageBreakBefore w:val="0"/>
        <w:widowControl w:val="0"/>
        <w:kinsoku/>
        <w:wordWrap/>
        <w:overflowPunct/>
        <w:topLinePunct w:val="0"/>
        <w:autoSpaceDN/>
        <w:bidi w:val="0"/>
        <w:adjustRightInd w:val="0"/>
        <w:snapToGrid w:val="0"/>
        <w:spacing w:line="420" w:lineRule="exact"/>
        <w:ind w:firstLine="1416" w:firstLineChars="506"/>
        <w:textAlignment w:val="auto"/>
        <w:rPr>
          <w:del w:id="1904" w:author="pc3" w:date="2025-11-12T11:39:07Z"/>
          <w:rFonts w:hint="eastAsia" w:ascii="仿宋_GB2312" w:hAnsi="仿宋_GB2312" w:eastAsia="仿宋_GB2312" w:cs="仿宋_GB2312"/>
          <w:color w:val="auto"/>
          <w:sz w:val="28"/>
          <w:szCs w:val="28"/>
        </w:rPr>
      </w:pPr>
      <w:del w:id="1905" w:author="pc3" w:date="2025-11-12T11:39:07Z">
        <w:r>
          <w:rPr>
            <w:rFonts w:hint="eastAsia" w:ascii="仿宋_GB2312" w:hAnsi="仿宋_GB2312" w:eastAsia="仿宋_GB2312" w:cs="仿宋_GB2312"/>
            <w:color w:val="auto"/>
            <w:sz w:val="28"/>
            <w:szCs w:val="28"/>
          </w:rPr>
          <w:delText>R——径流深，m；</w:delText>
        </w:r>
      </w:del>
    </w:p>
    <w:p>
      <w:pPr>
        <w:keepNext w:val="0"/>
        <w:keepLines w:val="0"/>
        <w:pageBreakBefore w:val="0"/>
        <w:widowControl w:val="0"/>
        <w:kinsoku/>
        <w:wordWrap/>
        <w:overflowPunct/>
        <w:topLinePunct w:val="0"/>
        <w:autoSpaceDN/>
        <w:bidi w:val="0"/>
        <w:adjustRightInd w:val="0"/>
        <w:snapToGrid w:val="0"/>
        <w:spacing w:line="420" w:lineRule="exact"/>
        <w:ind w:firstLine="1416" w:firstLineChars="506"/>
        <w:textAlignment w:val="auto"/>
        <w:rPr>
          <w:del w:id="1906" w:author="pc3" w:date="2025-11-12T11:39:07Z"/>
          <w:rFonts w:hint="eastAsia" w:ascii="仿宋_GB2312" w:hAnsi="仿宋_GB2312" w:eastAsia="仿宋_GB2312" w:cs="仿宋_GB2312"/>
          <w:color w:val="auto"/>
          <w:sz w:val="28"/>
          <w:szCs w:val="28"/>
        </w:rPr>
      </w:pPr>
      <w:del w:id="1907" w:author="pc3" w:date="2025-11-12T11:39:07Z">
        <w:r>
          <w:rPr>
            <w:rFonts w:hint="eastAsia" w:ascii="仿宋_GB2312" w:hAnsi="仿宋_GB2312" w:eastAsia="仿宋_GB2312" w:cs="仿宋_GB2312"/>
            <w:color w:val="auto"/>
            <w:sz w:val="28"/>
            <w:szCs w:val="28"/>
          </w:rPr>
          <w:delText>F——集雨面积，km</w:delText>
        </w:r>
      </w:del>
      <w:del w:id="1908" w:author="pc3" w:date="2025-11-12T11:39:07Z">
        <w:r>
          <w:rPr>
            <w:rFonts w:hint="eastAsia" w:ascii="仿宋_GB2312" w:hAnsi="仿宋_GB2312" w:eastAsia="仿宋_GB2312" w:cs="仿宋_GB2312"/>
            <w:color w:val="auto"/>
            <w:sz w:val="28"/>
            <w:szCs w:val="28"/>
            <w:vertAlign w:val="superscript"/>
          </w:rPr>
          <w:delText>2</w:delText>
        </w:r>
      </w:del>
      <w:del w:id="1909" w:author="pc3" w:date="2025-11-12T11:39:07Z">
        <w:r>
          <w:rPr>
            <w:rFonts w:hint="eastAsia" w:ascii="仿宋_GB2312" w:hAnsi="仿宋_GB2312" w:eastAsia="仿宋_GB2312" w:cs="仿宋_GB2312"/>
            <w:color w:val="auto"/>
            <w:sz w:val="28"/>
            <w:szCs w:val="28"/>
          </w:rPr>
          <w:delText>。</w:delText>
        </w:r>
      </w:del>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1910" w:author="pc3" w:date="2025-11-12T11:39:07Z"/>
          <w:rFonts w:hint="eastAsia" w:ascii="仿宋_GB2312" w:hAnsi="仿宋_GB2312" w:eastAsia="仿宋_GB2312" w:cs="仿宋_GB2312"/>
          <w:color w:val="auto"/>
          <w:sz w:val="28"/>
          <w:szCs w:val="28"/>
        </w:rPr>
      </w:pPr>
      <w:del w:id="1911" w:author="pc3" w:date="2025-11-12T11:39:07Z">
        <w:r>
          <w:rPr>
            <w:rFonts w:hint="eastAsia" w:ascii="仿宋_GB2312" w:hAnsi="仿宋_GB2312" w:eastAsia="仿宋_GB2312" w:cs="仿宋_GB2312"/>
            <w:color w:val="auto"/>
            <w:sz w:val="28"/>
            <w:szCs w:val="28"/>
          </w:rPr>
          <w:delText>设计代表年项目各片区区水库产水量见下表3.1-5：</w:delText>
        </w:r>
      </w:del>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right"/>
        <w:textAlignment w:val="auto"/>
        <w:rPr>
          <w:del w:id="1912" w:author="pc3" w:date="2025-11-12T11:39:07Z"/>
          <w:rFonts w:hint="eastAsia" w:ascii="黑体" w:hAnsi="黑体" w:eastAsia="黑体" w:cs="黑体"/>
          <w:b w:val="0"/>
          <w:bCs/>
          <w:color w:val="auto"/>
          <w:kern w:val="32"/>
          <w:sz w:val="28"/>
          <w:szCs w:val="28"/>
          <w:lang w:val="en-US" w:eastAsia="zh-CN" w:bidi="ar-SA"/>
        </w:rPr>
      </w:pPr>
      <w:del w:id="1913" w:author="pc3" w:date="2025-11-12T11:39:07Z">
        <w:r>
          <w:rPr>
            <w:rFonts w:hint="eastAsia" w:ascii="黑体" w:hAnsi="黑体" w:eastAsia="黑体" w:cs="黑体"/>
            <w:b w:val="0"/>
            <w:bCs/>
            <w:color w:val="auto"/>
            <w:kern w:val="32"/>
            <w:sz w:val="28"/>
            <w:szCs w:val="28"/>
            <w:lang w:val="en-US" w:eastAsia="zh-CN" w:bidi="ar-SA"/>
          </w:rPr>
          <w:delText>表3.1-5  项目区设计代表年水库逐月产水量        单位：万m</w:delText>
        </w:r>
      </w:del>
      <w:del w:id="1914" w:author="pc3" w:date="2025-11-12T11:39:07Z">
        <w:r>
          <w:rPr>
            <w:rFonts w:hint="eastAsia" w:ascii="黑体" w:hAnsi="黑体" w:eastAsia="黑体" w:cs="黑体"/>
            <w:b w:val="0"/>
            <w:bCs/>
            <w:color w:val="auto"/>
            <w:kern w:val="32"/>
            <w:sz w:val="28"/>
            <w:szCs w:val="28"/>
            <w:vertAlign w:val="superscript"/>
            <w:lang w:val="en-US" w:eastAsia="zh-CN" w:bidi="ar-SA"/>
          </w:rPr>
          <w:delText>3</w:delText>
        </w:r>
      </w:del>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42"/>
        <w:gridCol w:w="587"/>
        <w:gridCol w:w="587"/>
        <w:gridCol w:w="587"/>
        <w:gridCol w:w="588"/>
        <w:gridCol w:w="590"/>
        <w:gridCol w:w="588"/>
        <w:gridCol w:w="588"/>
        <w:gridCol w:w="588"/>
        <w:gridCol w:w="588"/>
        <w:gridCol w:w="588"/>
        <w:gridCol w:w="588"/>
        <w:gridCol w:w="588"/>
        <w:gridCol w:w="5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915" w:author="pc3" w:date="2025-11-12T11:39:07Z"/>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16" w:author="pc3" w:date="2025-11-12T11:39:07Z"/>
                <w:rFonts w:hint="eastAsia" w:ascii="仿宋_GB2312" w:hAnsi="仿宋_GB2312" w:eastAsia="仿宋_GB2312" w:cs="仿宋_GB2312"/>
                <w:color w:val="auto"/>
                <w:sz w:val="18"/>
                <w:szCs w:val="18"/>
              </w:rPr>
            </w:pPr>
            <w:del w:id="1917" w:author="pc3" w:date="2025-11-12T11:39:07Z">
              <w:r>
                <w:rPr>
                  <w:rFonts w:hint="eastAsia" w:ascii="仿宋_GB2312" w:hAnsi="仿宋_GB2312" w:eastAsia="仿宋_GB2312" w:cs="仿宋_GB2312"/>
                  <w:color w:val="auto"/>
                  <w:sz w:val="18"/>
                  <w:szCs w:val="18"/>
                </w:rPr>
                <w:delText>月份</w:delText>
              </w:r>
            </w:del>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18" w:author="pc3" w:date="2025-11-12T11:39:07Z"/>
                <w:rFonts w:hint="eastAsia" w:ascii="仿宋_GB2312" w:hAnsi="仿宋_GB2312" w:eastAsia="仿宋_GB2312" w:cs="仿宋_GB2312"/>
                <w:color w:val="auto"/>
                <w:sz w:val="18"/>
                <w:szCs w:val="18"/>
              </w:rPr>
            </w:pPr>
            <w:del w:id="1919" w:author="pc3" w:date="2025-11-12T11:39:07Z">
              <w:r>
                <w:rPr>
                  <w:rFonts w:hint="eastAsia" w:ascii="仿宋_GB2312" w:hAnsi="仿宋_GB2312" w:eastAsia="仿宋_GB2312" w:cs="仿宋_GB2312"/>
                  <w:color w:val="auto"/>
                  <w:sz w:val="18"/>
                  <w:szCs w:val="18"/>
                </w:rPr>
                <w:delText>11</w:delText>
              </w:r>
            </w:del>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20" w:author="pc3" w:date="2025-11-12T11:39:07Z"/>
                <w:rFonts w:hint="eastAsia" w:ascii="仿宋_GB2312" w:hAnsi="仿宋_GB2312" w:eastAsia="仿宋_GB2312" w:cs="仿宋_GB2312"/>
                <w:color w:val="auto"/>
                <w:sz w:val="18"/>
                <w:szCs w:val="18"/>
              </w:rPr>
            </w:pPr>
            <w:del w:id="1921" w:author="pc3" w:date="2025-11-12T11:39:07Z">
              <w:r>
                <w:rPr>
                  <w:rFonts w:hint="eastAsia" w:ascii="仿宋_GB2312" w:hAnsi="仿宋_GB2312" w:eastAsia="仿宋_GB2312" w:cs="仿宋_GB2312"/>
                  <w:color w:val="auto"/>
                  <w:sz w:val="18"/>
                  <w:szCs w:val="18"/>
                </w:rPr>
                <w:delText>12</w:delText>
              </w:r>
            </w:del>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22" w:author="pc3" w:date="2025-11-12T11:39:07Z"/>
                <w:rFonts w:hint="eastAsia" w:ascii="仿宋_GB2312" w:hAnsi="仿宋_GB2312" w:eastAsia="仿宋_GB2312" w:cs="仿宋_GB2312"/>
                <w:color w:val="auto"/>
                <w:sz w:val="18"/>
                <w:szCs w:val="18"/>
              </w:rPr>
            </w:pPr>
            <w:del w:id="1923" w:author="pc3" w:date="2025-11-12T11:39:07Z">
              <w:r>
                <w:rPr>
                  <w:rFonts w:hint="eastAsia" w:ascii="仿宋_GB2312" w:hAnsi="仿宋_GB2312" w:eastAsia="仿宋_GB2312" w:cs="仿宋_GB2312"/>
                  <w:color w:val="auto"/>
                  <w:sz w:val="18"/>
                  <w:szCs w:val="18"/>
                </w:rPr>
                <w:delText>1</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24" w:author="pc3" w:date="2025-11-12T11:39:07Z"/>
                <w:rFonts w:hint="eastAsia" w:ascii="仿宋_GB2312" w:hAnsi="仿宋_GB2312" w:eastAsia="仿宋_GB2312" w:cs="仿宋_GB2312"/>
                <w:color w:val="auto"/>
                <w:sz w:val="18"/>
                <w:szCs w:val="18"/>
              </w:rPr>
            </w:pPr>
            <w:del w:id="1925" w:author="pc3" w:date="2025-11-12T11:39:07Z">
              <w:r>
                <w:rPr>
                  <w:rFonts w:hint="eastAsia" w:ascii="仿宋_GB2312" w:hAnsi="仿宋_GB2312" w:eastAsia="仿宋_GB2312" w:cs="仿宋_GB2312"/>
                  <w:color w:val="auto"/>
                  <w:sz w:val="18"/>
                  <w:szCs w:val="18"/>
                </w:rPr>
                <w:delText>2</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26" w:author="pc3" w:date="2025-11-12T11:39:07Z"/>
                <w:rFonts w:hint="eastAsia" w:ascii="仿宋_GB2312" w:hAnsi="仿宋_GB2312" w:eastAsia="仿宋_GB2312" w:cs="仿宋_GB2312"/>
                <w:color w:val="auto"/>
                <w:sz w:val="18"/>
                <w:szCs w:val="18"/>
              </w:rPr>
            </w:pPr>
            <w:del w:id="1927" w:author="pc3" w:date="2025-11-12T11:39:07Z">
              <w:r>
                <w:rPr>
                  <w:rFonts w:hint="eastAsia" w:ascii="仿宋_GB2312" w:hAnsi="仿宋_GB2312" w:eastAsia="仿宋_GB2312" w:cs="仿宋_GB2312"/>
                  <w:color w:val="auto"/>
                  <w:sz w:val="18"/>
                  <w:szCs w:val="18"/>
                </w:rPr>
                <w:delText>3</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28" w:author="pc3" w:date="2025-11-12T11:39:07Z"/>
                <w:rFonts w:hint="eastAsia" w:ascii="仿宋_GB2312" w:hAnsi="仿宋_GB2312" w:eastAsia="仿宋_GB2312" w:cs="仿宋_GB2312"/>
                <w:color w:val="auto"/>
                <w:sz w:val="18"/>
                <w:szCs w:val="18"/>
              </w:rPr>
            </w:pPr>
            <w:del w:id="1929" w:author="pc3" w:date="2025-11-12T11:39:07Z">
              <w:r>
                <w:rPr>
                  <w:rFonts w:hint="eastAsia" w:ascii="仿宋_GB2312" w:hAnsi="仿宋_GB2312" w:eastAsia="仿宋_GB2312" w:cs="仿宋_GB2312"/>
                  <w:color w:val="auto"/>
                  <w:sz w:val="18"/>
                  <w:szCs w:val="18"/>
                </w:rPr>
                <w:delText>4</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30" w:author="pc3" w:date="2025-11-12T11:39:07Z"/>
                <w:rFonts w:hint="eastAsia" w:ascii="仿宋_GB2312" w:hAnsi="仿宋_GB2312" w:eastAsia="仿宋_GB2312" w:cs="仿宋_GB2312"/>
                <w:color w:val="auto"/>
                <w:sz w:val="18"/>
                <w:szCs w:val="18"/>
              </w:rPr>
            </w:pPr>
            <w:del w:id="1931" w:author="pc3" w:date="2025-11-12T11:39:07Z">
              <w:r>
                <w:rPr>
                  <w:rFonts w:hint="eastAsia" w:ascii="仿宋_GB2312" w:hAnsi="仿宋_GB2312" w:eastAsia="仿宋_GB2312" w:cs="仿宋_GB2312"/>
                  <w:color w:val="auto"/>
                  <w:sz w:val="18"/>
                  <w:szCs w:val="18"/>
                </w:rPr>
                <w:delText>5</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32" w:author="pc3" w:date="2025-11-12T11:39:07Z"/>
                <w:rFonts w:hint="eastAsia" w:ascii="仿宋_GB2312" w:hAnsi="仿宋_GB2312" w:eastAsia="仿宋_GB2312" w:cs="仿宋_GB2312"/>
                <w:color w:val="auto"/>
                <w:sz w:val="18"/>
                <w:szCs w:val="18"/>
              </w:rPr>
            </w:pPr>
            <w:del w:id="1933" w:author="pc3" w:date="2025-11-12T11:39:07Z">
              <w:r>
                <w:rPr>
                  <w:rFonts w:hint="eastAsia" w:ascii="仿宋_GB2312" w:hAnsi="仿宋_GB2312" w:eastAsia="仿宋_GB2312" w:cs="仿宋_GB2312"/>
                  <w:color w:val="auto"/>
                  <w:sz w:val="18"/>
                  <w:szCs w:val="18"/>
                </w:rPr>
                <w:delText>6</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34" w:author="pc3" w:date="2025-11-12T11:39:07Z"/>
                <w:rFonts w:hint="eastAsia" w:ascii="仿宋_GB2312" w:hAnsi="仿宋_GB2312" w:eastAsia="仿宋_GB2312" w:cs="仿宋_GB2312"/>
                <w:color w:val="auto"/>
                <w:sz w:val="18"/>
                <w:szCs w:val="18"/>
              </w:rPr>
            </w:pPr>
            <w:del w:id="1935" w:author="pc3" w:date="2025-11-12T11:39:07Z">
              <w:r>
                <w:rPr>
                  <w:rFonts w:hint="eastAsia" w:ascii="仿宋_GB2312" w:hAnsi="仿宋_GB2312" w:eastAsia="仿宋_GB2312" w:cs="仿宋_GB2312"/>
                  <w:color w:val="auto"/>
                  <w:sz w:val="18"/>
                  <w:szCs w:val="18"/>
                </w:rPr>
                <w:delText>7</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36" w:author="pc3" w:date="2025-11-12T11:39:07Z"/>
                <w:rFonts w:hint="eastAsia" w:ascii="仿宋_GB2312" w:hAnsi="仿宋_GB2312" w:eastAsia="仿宋_GB2312" w:cs="仿宋_GB2312"/>
                <w:color w:val="auto"/>
                <w:sz w:val="18"/>
                <w:szCs w:val="18"/>
              </w:rPr>
            </w:pPr>
            <w:del w:id="1937" w:author="pc3" w:date="2025-11-12T11:39:07Z">
              <w:r>
                <w:rPr>
                  <w:rFonts w:hint="eastAsia" w:ascii="仿宋_GB2312" w:hAnsi="仿宋_GB2312" w:eastAsia="仿宋_GB2312" w:cs="仿宋_GB2312"/>
                  <w:color w:val="auto"/>
                  <w:sz w:val="18"/>
                  <w:szCs w:val="18"/>
                </w:rPr>
                <w:delText>8</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38" w:author="pc3" w:date="2025-11-12T11:39:07Z"/>
                <w:rFonts w:hint="eastAsia" w:ascii="仿宋_GB2312" w:hAnsi="仿宋_GB2312" w:eastAsia="仿宋_GB2312" w:cs="仿宋_GB2312"/>
                <w:color w:val="auto"/>
                <w:sz w:val="18"/>
                <w:szCs w:val="18"/>
              </w:rPr>
            </w:pPr>
            <w:del w:id="1939" w:author="pc3" w:date="2025-11-12T11:39:07Z">
              <w:r>
                <w:rPr>
                  <w:rFonts w:hint="eastAsia" w:ascii="仿宋_GB2312" w:hAnsi="仿宋_GB2312" w:eastAsia="仿宋_GB2312" w:cs="仿宋_GB2312"/>
                  <w:color w:val="auto"/>
                  <w:sz w:val="18"/>
                  <w:szCs w:val="18"/>
                </w:rPr>
                <w:delText>9</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40" w:author="pc3" w:date="2025-11-12T11:39:07Z"/>
                <w:rFonts w:hint="eastAsia" w:ascii="仿宋_GB2312" w:hAnsi="仿宋_GB2312" w:eastAsia="仿宋_GB2312" w:cs="仿宋_GB2312"/>
                <w:color w:val="auto"/>
                <w:sz w:val="18"/>
                <w:szCs w:val="18"/>
              </w:rPr>
            </w:pPr>
            <w:del w:id="1941" w:author="pc3" w:date="2025-11-12T11:39:07Z">
              <w:r>
                <w:rPr>
                  <w:rFonts w:hint="eastAsia" w:ascii="仿宋_GB2312" w:hAnsi="仿宋_GB2312" w:eastAsia="仿宋_GB2312" w:cs="仿宋_GB2312"/>
                  <w:color w:val="auto"/>
                  <w:sz w:val="18"/>
                  <w:szCs w:val="18"/>
                </w:rPr>
                <w:delText>10</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42" w:author="pc3" w:date="2025-11-12T11:39:07Z"/>
                <w:rFonts w:hint="eastAsia" w:ascii="仿宋_GB2312" w:hAnsi="仿宋_GB2312" w:eastAsia="仿宋_GB2312" w:cs="仿宋_GB2312"/>
                <w:color w:val="auto"/>
                <w:sz w:val="18"/>
                <w:szCs w:val="18"/>
              </w:rPr>
            </w:pPr>
            <w:del w:id="1943" w:author="pc3" w:date="2025-11-12T11:39:07Z">
              <w:r>
                <w:rPr>
                  <w:rFonts w:hint="eastAsia" w:ascii="仿宋_GB2312" w:hAnsi="仿宋_GB2312" w:eastAsia="仿宋_GB2312" w:cs="仿宋_GB2312"/>
                  <w:color w:val="auto"/>
                  <w:sz w:val="18"/>
                  <w:szCs w:val="18"/>
                </w:rPr>
                <w:delText>小  计</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944" w:author="pc3" w:date="2025-11-12T11:39:07Z"/>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45" w:author="pc3" w:date="2025-11-12T11:39:07Z"/>
                <w:rFonts w:hint="eastAsia" w:ascii="仿宋_GB2312" w:hAnsi="仿宋_GB2312" w:eastAsia="仿宋_GB2312" w:cs="仿宋_GB2312"/>
                <w:color w:val="auto"/>
                <w:sz w:val="18"/>
                <w:szCs w:val="18"/>
              </w:rPr>
            </w:pPr>
            <w:del w:id="1946" w:author="pc3" w:date="2025-11-12T11:39:07Z">
              <w:r>
                <w:rPr>
                  <w:rFonts w:hint="eastAsia" w:ascii="仿宋_GB2312" w:hAnsi="仿宋_GB2312" w:eastAsia="仿宋_GB2312" w:cs="仿宋_GB2312"/>
                  <w:color w:val="auto"/>
                  <w:sz w:val="18"/>
                  <w:szCs w:val="18"/>
                </w:rPr>
                <w:delText>月降雨量（mm）</w:delText>
              </w:r>
            </w:del>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47" w:author="pc3" w:date="2025-11-12T11:39:07Z"/>
                <w:rFonts w:hint="eastAsia" w:ascii="仿宋_GB2312" w:hAnsi="仿宋_GB2312" w:eastAsia="仿宋_GB2312" w:cs="仿宋_GB2312"/>
                <w:color w:val="auto"/>
                <w:sz w:val="18"/>
                <w:szCs w:val="18"/>
              </w:rPr>
            </w:pPr>
            <w:del w:id="1948" w:author="pc3" w:date="2025-11-12T11:39:07Z">
              <w:r>
                <w:rPr>
                  <w:rFonts w:hint="eastAsia" w:ascii="仿宋_GB2312" w:hAnsi="仿宋_GB2312" w:eastAsia="仿宋_GB2312" w:cs="仿宋_GB2312"/>
                  <w:color w:val="auto"/>
                  <w:sz w:val="18"/>
                  <w:szCs w:val="18"/>
                </w:rPr>
                <w:delText>38.3</w:delText>
              </w:r>
            </w:del>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49" w:author="pc3" w:date="2025-11-12T11:39:07Z"/>
                <w:rFonts w:hint="eastAsia" w:ascii="仿宋_GB2312" w:hAnsi="仿宋_GB2312" w:eastAsia="仿宋_GB2312" w:cs="仿宋_GB2312"/>
                <w:color w:val="auto"/>
                <w:sz w:val="18"/>
                <w:szCs w:val="18"/>
              </w:rPr>
            </w:pPr>
            <w:del w:id="1950" w:author="pc3" w:date="2025-11-12T11:39:07Z">
              <w:r>
                <w:rPr>
                  <w:rFonts w:hint="eastAsia" w:ascii="仿宋_GB2312" w:hAnsi="仿宋_GB2312" w:eastAsia="仿宋_GB2312" w:cs="仿宋_GB2312"/>
                  <w:color w:val="auto"/>
                  <w:sz w:val="18"/>
                  <w:szCs w:val="18"/>
                </w:rPr>
                <w:delText>38.1</w:delText>
              </w:r>
            </w:del>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51" w:author="pc3" w:date="2025-11-12T11:39:07Z"/>
                <w:rFonts w:hint="eastAsia" w:ascii="仿宋_GB2312" w:hAnsi="仿宋_GB2312" w:eastAsia="仿宋_GB2312" w:cs="仿宋_GB2312"/>
                <w:color w:val="auto"/>
                <w:sz w:val="18"/>
                <w:szCs w:val="18"/>
              </w:rPr>
            </w:pPr>
            <w:del w:id="1952" w:author="pc3" w:date="2025-11-12T11:39:07Z">
              <w:r>
                <w:rPr>
                  <w:rFonts w:hint="eastAsia" w:ascii="仿宋_GB2312" w:hAnsi="仿宋_GB2312" w:eastAsia="仿宋_GB2312" w:cs="仿宋_GB2312"/>
                  <w:color w:val="auto"/>
                  <w:sz w:val="18"/>
                  <w:szCs w:val="18"/>
                </w:rPr>
                <w:delText>23.6</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53" w:author="pc3" w:date="2025-11-12T11:39:07Z"/>
                <w:rFonts w:hint="eastAsia" w:ascii="仿宋_GB2312" w:hAnsi="仿宋_GB2312" w:eastAsia="仿宋_GB2312" w:cs="仿宋_GB2312"/>
                <w:color w:val="auto"/>
                <w:sz w:val="18"/>
                <w:szCs w:val="18"/>
              </w:rPr>
            </w:pPr>
            <w:del w:id="1954" w:author="pc3" w:date="2025-11-12T11:39:07Z">
              <w:r>
                <w:rPr>
                  <w:rFonts w:hint="eastAsia" w:ascii="仿宋_GB2312" w:hAnsi="仿宋_GB2312" w:eastAsia="仿宋_GB2312" w:cs="仿宋_GB2312"/>
                  <w:color w:val="auto"/>
                  <w:sz w:val="18"/>
                  <w:szCs w:val="18"/>
                </w:rPr>
                <w:delText>38.5</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55" w:author="pc3" w:date="2025-11-12T11:39:07Z"/>
                <w:rFonts w:hint="eastAsia" w:ascii="仿宋_GB2312" w:hAnsi="仿宋_GB2312" w:eastAsia="仿宋_GB2312" w:cs="仿宋_GB2312"/>
                <w:color w:val="auto"/>
                <w:sz w:val="18"/>
                <w:szCs w:val="18"/>
              </w:rPr>
            </w:pPr>
            <w:del w:id="1956" w:author="pc3" w:date="2025-11-12T11:39:07Z">
              <w:r>
                <w:rPr>
                  <w:rFonts w:hint="eastAsia" w:ascii="仿宋_GB2312" w:hAnsi="仿宋_GB2312" w:eastAsia="仿宋_GB2312" w:cs="仿宋_GB2312"/>
                  <w:color w:val="auto"/>
                  <w:sz w:val="18"/>
                  <w:szCs w:val="18"/>
                </w:rPr>
                <w:delText>294.2</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57" w:author="pc3" w:date="2025-11-12T11:39:07Z"/>
                <w:rFonts w:hint="eastAsia" w:ascii="仿宋_GB2312" w:hAnsi="仿宋_GB2312" w:eastAsia="仿宋_GB2312" w:cs="仿宋_GB2312"/>
                <w:color w:val="auto"/>
                <w:sz w:val="18"/>
                <w:szCs w:val="18"/>
              </w:rPr>
            </w:pPr>
            <w:del w:id="1958" w:author="pc3" w:date="2025-11-12T11:39:07Z">
              <w:r>
                <w:rPr>
                  <w:rFonts w:hint="eastAsia" w:ascii="仿宋_GB2312" w:hAnsi="仿宋_GB2312" w:eastAsia="仿宋_GB2312" w:cs="仿宋_GB2312"/>
                  <w:color w:val="auto"/>
                  <w:sz w:val="18"/>
                  <w:szCs w:val="18"/>
                </w:rPr>
                <w:delText>108.9</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59" w:author="pc3" w:date="2025-11-12T11:39:07Z"/>
                <w:rFonts w:hint="eastAsia" w:ascii="仿宋_GB2312" w:hAnsi="仿宋_GB2312" w:eastAsia="仿宋_GB2312" w:cs="仿宋_GB2312"/>
                <w:color w:val="auto"/>
                <w:sz w:val="18"/>
                <w:szCs w:val="18"/>
              </w:rPr>
            </w:pPr>
            <w:del w:id="1960" w:author="pc3" w:date="2025-11-12T11:39:07Z">
              <w:r>
                <w:rPr>
                  <w:rFonts w:hint="eastAsia" w:ascii="仿宋_GB2312" w:hAnsi="仿宋_GB2312" w:eastAsia="仿宋_GB2312" w:cs="仿宋_GB2312"/>
                  <w:color w:val="auto"/>
                  <w:sz w:val="18"/>
                  <w:szCs w:val="18"/>
                </w:rPr>
                <w:delText>121.2</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61" w:author="pc3" w:date="2025-11-12T11:39:07Z"/>
                <w:rFonts w:hint="eastAsia" w:ascii="仿宋_GB2312" w:hAnsi="仿宋_GB2312" w:eastAsia="仿宋_GB2312" w:cs="仿宋_GB2312"/>
                <w:color w:val="auto"/>
                <w:sz w:val="18"/>
                <w:szCs w:val="18"/>
              </w:rPr>
            </w:pPr>
            <w:del w:id="1962" w:author="pc3" w:date="2025-11-12T11:39:07Z">
              <w:r>
                <w:rPr>
                  <w:rFonts w:hint="eastAsia" w:ascii="仿宋_GB2312" w:hAnsi="仿宋_GB2312" w:eastAsia="仿宋_GB2312" w:cs="仿宋_GB2312"/>
                  <w:color w:val="auto"/>
                  <w:sz w:val="18"/>
                  <w:szCs w:val="18"/>
                </w:rPr>
                <w:delText>171</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63" w:author="pc3" w:date="2025-11-12T11:39:07Z"/>
                <w:rFonts w:hint="eastAsia" w:ascii="仿宋_GB2312" w:hAnsi="仿宋_GB2312" w:eastAsia="仿宋_GB2312" w:cs="仿宋_GB2312"/>
                <w:color w:val="auto"/>
                <w:sz w:val="18"/>
                <w:szCs w:val="18"/>
              </w:rPr>
            </w:pPr>
            <w:del w:id="1964" w:author="pc3" w:date="2025-11-12T11:39:07Z">
              <w:r>
                <w:rPr>
                  <w:rFonts w:hint="eastAsia" w:ascii="仿宋_GB2312" w:hAnsi="仿宋_GB2312" w:eastAsia="仿宋_GB2312" w:cs="仿宋_GB2312"/>
                  <w:color w:val="auto"/>
                  <w:sz w:val="18"/>
                  <w:szCs w:val="18"/>
                </w:rPr>
                <w:delText>84.9</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65" w:author="pc3" w:date="2025-11-12T11:39:07Z"/>
                <w:rFonts w:hint="eastAsia" w:ascii="仿宋_GB2312" w:hAnsi="仿宋_GB2312" w:eastAsia="仿宋_GB2312" w:cs="仿宋_GB2312"/>
                <w:color w:val="auto"/>
                <w:sz w:val="18"/>
                <w:szCs w:val="18"/>
              </w:rPr>
            </w:pPr>
            <w:del w:id="1966" w:author="pc3" w:date="2025-11-12T11:39:07Z">
              <w:r>
                <w:rPr>
                  <w:rFonts w:hint="eastAsia" w:ascii="仿宋_GB2312" w:hAnsi="仿宋_GB2312" w:eastAsia="仿宋_GB2312" w:cs="仿宋_GB2312"/>
                  <w:color w:val="auto"/>
                  <w:sz w:val="18"/>
                  <w:szCs w:val="18"/>
                </w:rPr>
                <w:delText>11.1</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67" w:author="pc3" w:date="2025-11-12T11:39:07Z"/>
                <w:rFonts w:hint="eastAsia" w:ascii="仿宋_GB2312" w:hAnsi="仿宋_GB2312" w:eastAsia="仿宋_GB2312" w:cs="仿宋_GB2312"/>
                <w:color w:val="auto"/>
                <w:sz w:val="18"/>
                <w:szCs w:val="18"/>
              </w:rPr>
            </w:pPr>
            <w:del w:id="1968" w:author="pc3" w:date="2025-11-12T11:39:07Z">
              <w:r>
                <w:rPr>
                  <w:rFonts w:hint="eastAsia" w:ascii="仿宋_GB2312" w:hAnsi="仿宋_GB2312" w:eastAsia="仿宋_GB2312" w:cs="仿宋_GB2312"/>
                  <w:color w:val="auto"/>
                  <w:sz w:val="18"/>
                  <w:szCs w:val="18"/>
                </w:rPr>
                <w:delText>35.9</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69" w:author="pc3" w:date="2025-11-12T11:39:07Z"/>
                <w:rFonts w:hint="eastAsia" w:ascii="仿宋_GB2312" w:hAnsi="仿宋_GB2312" w:eastAsia="仿宋_GB2312" w:cs="仿宋_GB2312"/>
                <w:color w:val="auto"/>
                <w:sz w:val="18"/>
                <w:szCs w:val="18"/>
              </w:rPr>
            </w:pPr>
            <w:del w:id="1970" w:author="pc3" w:date="2025-11-12T11:39:07Z">
              <w:r>
                <w:rPr>
                  <w:rFonts w:hint="eastAsia" w:ascii="仿宋_GB2312" w:hAnsi="仿宋_GB2312" w:eastAsia="仿宋_GB2312" w:cs="仿宋_GB2312"/>
                  <w:color w:val="auto"/>
                  <w:sz w:val="18"/>
                  <w:szCs w:val="18"/>
                </w:rPr>
                <w:delText>15.1</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71" w:author="pc3" w:date="2025-11-12T11:39:07Z"/>
                <w:rFonts w:hint="eastAsia" w:ascii="仿宋_GB2312" w:hAnsi="仿宋_GB2312" w:eastAsia="仿宋_GB2312" w:cs="仿宋_GB2312"/>
                <w:color w:val="auto"/>
                <w:sz w:val="18"/>
                <w:szCs w:val="18"/>
              </w:rPr>
            </w:pPr>
            <w:del w:id="1972" w:author="pc3" w:date="2025-11-12T11:39:07Z">
              <w:r>
                <w:rPr>
                  <w:rFonts w:hint="eastAsia" w:ascii="仿宋_GB2312" w:hAnsi="仿宋_GB2312" w:eastAsia="仿宋_GB2312" w:cs="仿宋_GB2312"/>
                  <w:color w:val="auto"/>
                  <w:sz w:val="18"/>
                  <w:szCs w:val="18"/>
                </w:rPr>
                <w:delText>980.8</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973" w:author="pc3" w:date="2025-11-12T11:39:07Z"/>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74" w:author="pc3" w:date="2025-11-12T11:39:07Z"/>
                <w:rFonts w:hint="eastAsia" w:ascii="仿宋_GB2312" w:hAnsi="仿宋_GB2312" w:eastAsia="仿宋_GB2312" w:cs="仿宋_GB2312"/>
                <w:color w:val="auto"/>
                <w:sz w:val="18"/>
                <w:szCs w:val="18"/>
              </w:rPr>
            </w:pPr>
            <w:del w:id="1975" w:author="pc3" w:date="2025-11-12T11:39:07Z">
              <w:r>
                <w:rPr>
                  <w:rFonts w:hint="eastAsia" w:ascii="仿宋_GB2312" w:hAnsi="仿宋_GB2312" w:eastAsia="仿宋_GB2312" w:cs="仿宋_GB2312"/>
                  <w:color w:val="auto"/>
                  <w:sz w:val="18"/>
                  <w:szCs w:val="18"/>
                </w:rPr>
                <w:delText>径流系数</w:delText>
              </w:r>
            </w:del>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76" w:author="pc3" w:date="2025-11-12T11:39:07Z"/>
                <w:rFonts w:hint="eastAsia" w:ascii="仿宋_GB2312" w:hAnsi="仿宋_GB2312" w:eastAsia="仿宋_GB2312" w:cs="仿宋_GB2312"/>
                <w:color w:val="auto"/>
                <w:sz w:val="18"/>
                <w:szCs w:val="18"/>
              </w:rPr>
            </w:pPr>
            <w:del w:id="1977" w:author="pc3" w:date="2025-11-12T11:39:07Z">
              <w:r>
                <w:rPr>
                  <w:rFonts w:hint="eastAsia" w:ascii="仿宋_GB2312" w:hAnsi="仿宋_GB2312" w:eastAsia="仿宋_GB2312" w:cs="仿宋_GB2312"/>
                  <w:color w:val="auto"/>
                  <w:sz w:val="18"/>
                  <w:szCs w:val="18"/>
                </w:rPr>
                <w:delText>0.18</w:delText>
              </w:r>
            </w:del>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78" w:author="pc3" w:date="2025-11-12T11:39:07Z"/>
                <w:rFonts w:hint="eastAsia" w:ascii="仿宋_GB2312" w:hAnsi="仿宋_GB2312" w:eastAsia="仿宋_GB2312" w:cs="仿宋_GB2312"/>
                <w:color w:val="auto"/>
                <w:sz w:val="18"/>
                <w:szCs w:val="18"/>
              </w:rPr>
            </w:pPr>
            <w:del w:id="1979" w:author="pc3" w:date="2025-11-12T11:39:07Z">
              <w:r>
                <w:rPr>
                  <w:rFonts w:hint="eastAsia" w:ascii="仿宋_GB2312" w:hAnsi="仿宋_GB2312" w:eastAsia="仿宋_GB2312" w:cs="仿宋_GB2312"/>
                  <w:color w:val="auto"/>
                  <w:sz w:val="18"/>
                  <w:szCs w:val="18"/>
                </w:rPr>
                <w:delText>0.18</w:delText>
              </w:r>
            </w:del>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80" w:author="pc3" w:date="2025-11-12T11:39:07Z"/>
                <w:rFonts w:hint="eastAsia" w:ascii="仿宋_GB2312" w:hAnsi="仿宋_GB2312" w:eastAsia="仿宋_GB2312" w:cs="仿宋_GB2312"/>
                <w:color w:val="auto"/>
                <w:sz w:val="18"/>
                <w:szCs w:val="18"/>
              </w:rPr>
            </w:pPr>
            <w:del w:id="1981" w:author="pc3" w:date="2025-11-12T11:39:07Z">
              <w:r>
                <w:rPr>
                  <w:rFonts w:hint="eastAsia" w:ascii="仿宋_GB2312" w:hAnsi="仿宋_GB2312" w:eastAsia="仿宋_GB2312" w:cs="仿宋_GB2312"/>
                  <w:color w:val="auto"/>
                  <w:sz w:val="18"/>
                  <w:szCs w:val="18"/>
                </w:rPr>
                <w:delText>0.07</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82" w:author="pc3" w:date="2025-11-12T11:39:07Z"/>
                <w:rFonts w:hint="eastAsia" w:ascii="仿宋_GB2312" w:hAnsi="仿宋_GB2312" w:eastAsia="仿宋_GB2312" w:cs="仿宋_GB2312"/>
                <w:color w:val="auto"/>
                <w:sz w:val="18"/>
                <w:szCs w:val="18"/>
              </w:rPr>
            </w:pPr>
            <w:del w:id="1983" w:author="pc3" w:date="2025-11-12T11:39:07Z">
              <w:r>
                <w:rPr>
                  <w:rFonts w:hint="eastAsia" w:ascii="仿宋_GB2312" w:hAnsi="仿宋_GB2312" w:eastAsia="仿宋_GB2312" w:cs="仿宋_GB2312"/>
                  <w:color w:val="auto"/>
                  <w:sz w:val="18"/>
                  <w:szCs w:val="18"/>
                </w:rPr>
                <w:delText>0.18</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84" w:author="pc3" w:date="2025-11-12T11:39:07Z"/>
                <w:rFonts w:hint="eastAsia" w:ascii="仿宋_GB2312" w:hAnsi="仿宋_GB2312" w:eastAsia="仿宋_GB2312" w:cs="仿宋_GB2312"/>
                <w:color w:val="auto"/>
                <w:sz w:val="18"/>
                <w:szCs w:val="18"/>
              </w:rPr>
            </w:pPr>
            <w:del w:id="1985" w:author="pc3" w:date="2025-11-12T11:39:07Z">
              <w:r>
                <w:rPr>
                  <w:rFonts w:hint="eastAsia" w:ascii="仿宋_GB2312" w:hAnsi="仿宋_GB2312" w:eastAsia="仿宋_GB2312" w:cs="仿宋_GB2312"/>
                  <w:color w:val="auto"/>
                  <w:sz w:val="18"/>
                  <w:szCs w:val="18"/>
                </w:rPr>
                <w:delText>0.62</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86" w:author="pc3" w:date="2025-11-12T11:39:07Z"/>
                <w:rFonts w:hint="eastAsia" w:ascii="仿宋_GB2312" w:hAnsi="仿宋_GB2312" w:eastAsia="仿宋_GB2312" w:cs="仿宋_GB2312"/>
                <w:color w:val="auto"/>
                <w:sz w:val="18"/>
                <w:szCs w:val="18"/>
              </w:rPr>
            </w:pPr>
            <w:del w:id="1987" w:author="pc3" w:date="2025-11-12T11:39:07Z">
              <w:r>
                <w:rPr>
                  <w:rFonts w:hint="eastAsia" w:ascii="仿宋_GB2312" w:hAnsi="仿宋_GB2312" w:eastAsia="仿宋_GB2312" w:cs="仿宋_GB2312"/>
                  <w:color w:val="auto"/>
                  <w:sz w:val="18"/>
                  <w:szCs w:val="18"/>
                </w:rPr>
                <w:delText>0.56</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88" w:author="pc3" w:date="2025-11-12T11:39:07Z"/>
                <w:rFonts w:hint="eastAsia" w:ascii="仿宋_GB2312" w:hAnsi="仿宋_GB2312" w:eastAsia="仿宋_GB2312" w:cs="仿宋_GB2312"/>
                <w:color w:val="auto"/>
                <w:sz w:val="18"/>
                <w:szCs w:val="18"/>
              </w:rPr>
            </w:pPr>
            <w:del w:id="1989" w:author="pc3" w:date="2025-11-12T11:39:07Z">
              <w:r>
                <w:rPr>
                  <w:rFonts w:hint="eastAsia" w:ascii="仿宋_GB2312" w:hAnsi="仿宋_GB2312" w:eastAsia="仿宋_GB2312" w:cs="仿宋_GB2312"/>
                  <w:color w:val="auto"/>
                  <w:sz w:val="18"/>
                  <w:szCs w:val="18"/>
                </w:rPr>
                <w:delText>0.56</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90" w:author="pc3" w:date="2025-11-12T11:39:07Z"/>
                <w:rFonts w:hint="eastAsia" w:ascii="仿宋_GB2312" w:hAnsi="仿宋_GB2312" w:eastAsia="仿宋_GB2312" w:cs="仿宋_GB2312"/>
                <w:color w:val="auto"/>
                <w:sz w:val="18"/>
                <w:szCs w:val="18"/>
              </w:rPr>
            </w:pPr>
            <w:del w:id="1991" w:author="pc3" w:date="2025-11-12T11:39:07Z">
              <w:r>
                <w:rPr>
                  <w:rFonts w:hint="eastAsia" w:ascii="仿宋_GB2312" w:hAnsi="仿宋_GB2312" w:eastAsia="仿宋_GB2312" w:cs="仿宋_GB2312"/>
                  <w:color w:val="auto"/>
                  <w:sz w:val="18"/>
                  <w:szCs w:val="18"/>
                </w:rPr>
                <w:delText>0.56</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92" w:author="pc3" w:date="2025-11-12T11:39:07Z"/>
                <w:rFonts w:hint="eastAsia" w:ascii="仿宋_GB2312" w:hAnsi="仿宋_GB2312" w:eastAsia="仿宋_GB2312" w:cs="仿宋_GB2312"/>
                <w:color w:val="auto"/>
                <w:sz w:val="18"/>
                <w:szCs w:val="18"/>
              </w:rPr>
            </w:pPr>
            <w:del w:id="1993" w:author="pc3" w:date="2025-11-12T11:39:07Z">
              <w:r>
                <w:rPr>
                  <w:rFonts w:hint="eastAsia" w:ascii="仿宋_GB2312" w:hAnsi="仿宋_GB2312" w:eastAsia="仿宋_GB2312" w:cs="仿宋_GB2312"/>
                  <w:color w:val="auto"/>
                  <w:sz w:val="18"/>
                  <w:szCs w:val="18"/>
                </w:rPr>
                <w:delText>0.32</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94" w:author="pc3" w:date="2025-11-12T11:39:07Z"/>
                <w:rFonts w:hint="eastAsia" w:ascii="仿宋_GB2312" w:hAnsi="仿宋_GB2312" w:eastAsia="仿宋_GB2312" w:cs="仿宋_GB2312"/>
                <w:color w:val="auto"/>
                <w:sz w:val="18"/>
                <w:szCs w:val="18"/>
              </w:rPr>
            </w:pPr>
            <w:del w:id="1995" w:author="pc3" w:date="2025-11-12T11:39:07Z">
              <w:r>
                <w:rPr>
                  <w:rFonts w:hint="eastAsia" w:ascii="仿宋_GB2312" w:hAnsi="仿宋_GB2312" w:eastAsia="仿宋_GB2312" w:cs="仿宋_GB2312"/>
                  <w:color w:val="auto"/>
                  <w:sz w:val="18"/>
                  <w:szCs w:val="18"/>
                </w:rPr>
                <w:delText>0.07</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96" w:author="pc3" w:date="2025-11-12T11:39:07Z"/>
                <w:rFonts w:hint="eastAsia" w:ascii="仿宋_GB2312" w:hAnsi="仿宋_GB2312" w:eastAsia="仿宋_GB2312" w:cs="仿宋_GB2312"/>
                <w:color w:val="auto"/>
                <w:sz w:val="18"/>
                <w:szCs w:val="18"/>
              </w:rPr>
            </w:pPr>
            <w:del w:id="1997" w:author="pc3" w:date="2025-11-12T11:39:07Z">
              <w:r>
                <w:rPr>
                  <w:rFonts w:hint="eastAsia" w:ascii="仿宋_GB2312" w:hAnsi="仿宋_GB2312" w:eastAsia="仿宋_GB2312" w:cs="仿宋_GB2312"/>
                  <w:color w:val="auto"/>
                  <w:sz w:val="18"/>
                  <w:szCs w:val="18"/>
                </w:rPr>
                <w:delText>0.18</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1998" w:author="pc3" w:date="2025-11-12T11:39:07Z"/>
                <w:rFonts w:hint="eastAsia" w:ascii="仿宋_GB2312" w:hAnsi="仿宋_GB2312" w:eastAsia="仿宋_GB2312" w:cs="仿宋_GB2312"/>
                <w:color w:val="auto"/>
                <w:sz w:val="18"/>
                <w:szCs w:val="18"/>
              </w:rPr>
            </w:pPr>
            <w:del w:id="1999" w:author="pc3" w:date="2025-11-12T11:39:07Z">
              <w:r>
                <w:rPr>
                  <w:rFonts w:hint="eastAsia" w:ascii="仿宋_GB2312" w:hAnsi="仿宋_GB2312" w:eastAsia="仿宋_GB2312" w:cs="仿宋_GB2312"/>
                  <w:color w:val="auto"/>
                  <w:sz w:val="18"/>
                  <w:szCs w:val="18"/>
                </w:rPr>
                <w:delText>0.07</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00" w:author="pc3" w:date="2025-11-12T11:39:07Z"/>
                <w:rFonts w:hint="eastAsia" w:ascii="仿宋_GB2312" w:hAnsi="仿宋_GB2312" w:eastAsia="仿宋_GB2312" w:cs="仿宋_GB2312"/>
                <w:color w:val="auto"/>
                <w:sz w:val="18"/>
                <w:szCs w:val="18"/>
              </w:rPr>
            </w:pPr>
            <w:del w:id="2001" w:author="pc3" w:date="2025-11-12T11:39:07Z">
              <w:r>
                <w:rPr>
                  <w:rFonts w:hint="eastAsia" w:ascii="仿宋_GB2312" w:hAnsi="仿宋_GB2312" w:eastAsia="仿宋_GB2312" w:cs="仿宋_GB2312"/>
                  <w:color w:val="auto"/>
                  <w:sz w:val="18"/>
                  <w:szCs w:val="18"/>
                </w:rPr>
                <w:delText>　</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002" w:author="pc3" w:date="2025-11-12T11:39:07Z"/>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03" w:author="pc3" w:date="2025-11-12T11:39:07Z"/>
                <w:rFonts w:hint="eastAsia" w:ascii="仿宋_GB2312" w:hAnsi="仿宋_GB2312" w:eastAsia="仿宋_GB2312" w:cs="仿宋_GB2312"/>
                <w:color w:val="auto"/>
                <w:sz w:val="18"/>
                <w:szCs w:val="18"/>
              </w:rPr>
            </w:pPr>
            <w:del w:id="2004" w:author="pc3" w:date="2025-11-12T11:39:07Z">
              <w:r>
                <w:rPr>
                  <w:rFonts w:hint="eastAsia" w:ascii="仿宋_GB2312" w:hAnsi="仿宋_GB2312" w:eastAsia="仿宋_GB2312" w:cs="仿宋_GB2312"/>
                  <w:color w:val="auto"/>
                  <w:sz w:val="18"/>
                  <w:szCs w:val="18"/>
                </w:rPr>
                <w:delText>XX水库</w:delText>
              </w:r>
            </w:del>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05" w:author="pc3" w:date="2025-11-12T11:39:07Z"/>
                <w:rFonts w:hint="eastAsia" w:ascii="仿宋_GB2312" w:hAnsi="仿宋_GB2312" w:eastAsia="仿宋_GB2312" w:cs="仿宋_GB2312"/>
                <w:color w:val="auto"/>
                <w:sz w:val="18"/>
                <w:szCs w:val="18"/>
              </w:rPr>
            </w:pPr>
            <w:del w:id="2006" w:author="pc3" w:date="2025-11-12T11:39:07Z">
              <w:r>
                <w:rPr>
                  <w:rFonts w:hint="eastAsia" w:ascii="仿宋_GB2312" w:hAnsi="仿宋_GB2312" w:eastAsia="仿宋_GB2312" w:cs="仿宋_GB2312"/>
                  <w:color w:val="auto"/>
                  <w:sz w:val="18"/>
                  <w:szCs w:val="18"/>
                </w:rPr>
                <w:delText>1.12</w:delText>
              </w:r>
            </w:del>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07" w:author="pc3" w:date="2025-11-12T11:39:07Z"/>
                <w:rFonts w:hint="eastAsia" w:ascii="仿宋_GB2312" w:hAnsi="仿宋_GB2312" w:eastAsia="仿宋_GB2312" w:cs="仿宋_GB2312"/>
                <w:color w:val="auto"/>
                <w:sz w:val="18"/>
                <w:szCs w:val="18"/>
              </w:rPr>
            </w:pPr>
            <w:del w:id="2008" w:author="pc3" w:date="2025-11-12T11:39:07Z">
              <w:r>
                <w:rPr>
                  <w:rFonts w:hint="eastAsia" w:ascii="仿宋_GB2312" w:hAnsi="仿宋_GB2312" w:eastAsia="仿宋_GB2312" w:cs="仿宋_GB2312"/>
                  <w:color w:val="auto"/>
                  <w:sz w:val="18"/>
                  <w:szCs w:val="18"/>
                </w:rPr>
                <w:delText>1.12</w:delText>
              </w:r>
            </w:del>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09" w:author="pc3" w:date="2025-11-12T11:39:07Z"/>
                <w:rFonts w:hint="eastAsia" w:ascii="仿宋_GB2312" w:hAnsi="仿宋_GB2312" w:eastAsia="仿宋_GB2312" w:cs="仿宋_GB2312"/>
                <w:color w:val="auto"/>
                <w:sz w:val="18"/>
                <w:szCs w:val="18"/>
              </w:rPr>
            </w:pPr>
            <w:del w:id="2010" w:author="pc3" w:date="2025-11-12T11:39:07Z">
              <w:r>
                <w:rPr>
                  <w:rFonts w:hint="eastAsia" w:ascii="仿宋_GB2312" w:hAnsi="仿宋_GB2312" w:eastAsia="仿宋_GB2312" w:cs="仿宋_GB2312"/>
                  <w:color w:val="auto"/>
                  <w:sz w:val="18"/>
                  <w:szCs w:val="18"/>
                </w:rPr>
                <w:delText>0.27</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11" w:author="pc3" w:date="2025-11-12T11:39:07Z"/>
                <w:rFonts w:hint="eastAsia" w:ascii="仿宋_GB2312" w:hAnsi="仿宋_GB2312" w:eastAsia="仿宋_GB2312" w:cs="仿宋_GB2312"/>
                <w:color w:val="auto"/>
                <w:sz w:val="18"/>
                <w:szCs w:val="18"/>
              </w:rPr>
            </w:pPr>
            <w:del w:id="2012" w:author="pc3" w:date="2025-11-12T11:39:07Z">
              <w:r>
                <w:rPr>
                  <w:rFonts w:hint="eastAsia" w:ascii="仿宋_GB2312" w:hAnsi="仿宋_GB2312" w:eastAsia="仿宋_GB2312" w:cs="仿宋_GB2312"/>
                  <w:color w:val="auto"/>
                  <w:sz w:val="18"/>
                  <w:szCs w:val="18"/>
                </w:rPr>
                <w:delText>1.13</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13" w:author="pc3" w:date="2025-11-12T11:39:07Z"/>
                <w:rFonts w:hint="eastAsia" w:ascii="仿宋_GB2312" w:hAnsi="仿宋_GB2312" w:eastAsia="仿宋_GB2312" w:cs="仿宋_GB2312"/>
                <w:color w:val="auto"/>
                <w:sz w:val="18"/>
                <w:szCs w:val="18"/>
              </w:rPr>
            </w:pPr>
            <w:del w:id="2014" w:author="pc3" w:date="2025-11-12T11:39:07Z">
              <w:r>
                <w:rPr>
                  <w:rFonts w:hint="eastAsia" w:ascii="仿宋_GB2312" w:hAnsi="仿宋_GB2312" w:eastAsia="仿宋_GB2312" w:cs="仿宋_GB2312"/>
                  <w:color w:val="auto"/>
                  <w:sz w:val="18"/>
                  <w:szCs w:val="18"/>
                </w:rPr>
                <w:delText>29.73</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15" w:author="pc3" w:date="2025-11-12T11:39:07Z"/>
                <w:rFonts w:hint="eastAsia" w:ascii="仿宋_GB2312" w:hAnsi="仿宋_GB2312" w:eastAsia="仿宋_GB2312" w:cs="仿宋_GB2312"/>
                <w:color w:val="auto"/>
                <w:sz w:val="18"/>
                <w:szCs w:val="18"/>
              </w:rPr>
            </w:pPr>
            <w:del w:id="2016" w:author="pc3" w:date="2025-11-12T11:39:07Z">
              <w:r>
                <w:rPr>
                  <w:rFonts w:hint="eastAsia" w:ascii="仿宋_GB2312" w:hAnsi="仿宋_GB2312" w:eastAsia="仿宋_GB2312" w:cs="仿宋_GB2312"/>
                  <w:color w:val="auto"/>
                  <w:sz w:val="18"/>
                  <w:szCs w:val="18"/>
                </w:rPr>
                <w:delText>9.94</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17" w:author="pc3" w:date="2025-11-12T11:39:07Z"/>
                <w:rFonts w:hint="eastAsia" w:ascii="仿宋_GB2312" w:hAnsi="仿宋_GB2312" w:eastAsia="仿宋_GB2312" w:cs="仿宋_GB2312"/>
                <w:color w:val="auto"/>
                <w:sz w:val="18"/>
                <w:szCs w:val="18"/>
              </w:rPr>
            </w:pPr>
            <w:del w:id="2018" w:author="pc3" w:date="2025-11-12T11:39:07Z">
              <w:r>
                <w:rPr>
                  <w:rFonts w:hint="eastAsia" w:ascii="仿宋_GB2312" w:hAnsi="仿宋_GB2312" w:eastAsia="仿宋_GB2312" w:cs="仿宋_GB2312"/>
                  <w:color w:val="auto"/>
                  <w:sz w:val="18"/>
                  <w:szCs w:val="18"/>
                </w:rPr>
                <w:delText>11.06</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19" w:author="pc3" w:date="2025-11-12T11:39:07Z"/>
                <w:rFonts w:hint="eastAsia" w:ascii="仿宋_GB2312" w:hAnsi="仿宋_GB2312" w:eastAsia="仿宋_GB2312" w:cs="仿宋_GB2312"/>
                <w:color w:val="auto"/>
                <w:sz w:val="18"/>
                <w:szCs w:val="18"/>
              </w:rPr>
            </w:pPr>
            <w:del w:id="2020" w:author="pc3" w:date="2025-11-12T11:39:07Z">
              <w:r>
                <w:rPr>
                  <w:rFonts w:hint="eastAsia" w:ascii="仿宋_GB2312" w:hAnsi="仿宋_GB2312" w:eastAsia="仿宋_GB2312" w:cs="仿宋_GB2312"/>
                  <w:color w:val="auto"/>
                  <w:sz w:val="18"/>
                  <w:szCs w:val="18"/>
                </w:rPr>
                <w:delText>15.61</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21" w:author="pc3" w:date="2025-11-12T11:39:07Z"/>
                <w:rFonts w:hint="eastAsia" w:ascii="仿宋_GB2312" w:hAnsi="仿宋_GB2312" w:eastAsia="仿宋_GB2312" w:cs="仿宋_GB2312"/>
                <w:color w:val="auto"/>
                <w:sz w:val="18"/>
                <w:szCs w:val="18"/>
              </w:rPr>
            </w:pPr>
            <w:del w:id="2022" w:author="pc3" w:date="2025-11-12T11:39:07Z">
              <w:r>
                <w:rPr>
                  <w:rFonts w:hint="eastAsia" w:ascii="仿宋_GB2312" w:hAnsi="仿宋_GB2312" w:eastAsia="仿宋_GB2312" w:cs="仿宋_GB2312"/>
                  <w:color w:val="auto"/>
                  <w:sz w:val="18"/>
                  <w:szCs w:val="18"/>
                </w:rPr>
                <w:delText>4.43</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23" w:author="pc3" w:date="2025-11-12T11:39:07Z"/>
                <w:rFonts w:hint="eastAsia" w:ascii="仿宋_GB2312" w:hAnsi="仿宋_GB2312" w:eastAsia="仿宋_GB2312" w:cs="仿宋_GB2312"/>
                <w:color w:val="auto"/>
                <w:sz w:val="18"/>
                <w:szCs w:val="18"/>
              </w:rPr>
            </w:pPr>
            <w:del w:id="2024" w:author="pc3" w:date="2025-11-12T11:39:07Z">
              <w:r>
                <w:rPr>
                  <w:rFonts w:hint="eastAsia" w:ascii="仿宋_GB2312" w:hAnsi="仿宋_GB2312" w:eastAsia="仿宋_GB2312" w:cs="仿宋_GB2312"/>
                  <w:color w:val="auto"/>
                  <w:sz w:val="18"/>
                  <w:szCs w:val="18"/>
                </w:rPr>
                <w:delText>0.13</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25" w:author="pc3" w:date="2025-11-12T11:39:07Z"/>
                <w:rFonts w:hint="eastAsia" w:ascii="仿宋_GB2312" w:hAnsi="仿宋_GB2312" w:eastAsia="仿宋_GB2312" w:cs="仿宋_GB2312"/>
                <w:color w:val="auto"/>
                <w:sz w:val="18"/>
                <w:szCs w:val="18"/>
              </w:rPr>
            </w:pPr>
            <w:del w:id="2026" w:author="pc3" w:date="2025-11-12T11:39:07Z">
              <w:r>
                <w:rPr>
                  <w:rFonts w:hint="eastAsia" w:ascii="仿宋_GB2312" w:hAnsi="仿宋_GB2312" w:eastAsia="仿宋_GB2312" w:cs="仿宋_GB2312"/>
                  <w:color w:val="auto"/>
                  <w:sz w:val="18"/>
                  <w:szCs w:val="18"/>
                </w:rPr>
                <w:delText>1.05</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27" w:author="pc3" w:date="2025-11-12T11:39:07Z"/>
                <w:rFonts w:hint="eastAsia" w:ascii="仿宋_GB2312" w:hAnsi="仿宋_GB2312" w:eastAsia="仿宋_GB2312" w:cs="仿宋_GB2312"/>
                <w:color w:val="auto"/>
                <w:sz w:val="18"/>
                <w:szCs w:val="18"/>
              </w:rPr>
            </w:pPr>
            <w:del w:id="2028" w:author="pc3" w:date="2025-11-12T11:39:07Z">
              <w:r>
                <w:rPr>
                  <w:rFonts w:hint="eastAsia" w:ascii="仿宋_GB2312" w:hAnsi="仿宋_GB2312" w:eastAsia="仿宋_GB2312" w:cs="仿宋_GB2312"/>
                  <w:color w:val="auto"/>
                  <w:sz w:val="18"/>
                  <w:szCs w:val="18"/>
                </w:rPr>
                <w:delText>0.17</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29" w:author="pc3" w:date="2025-11-12T11:39:07Z"/>
                <w:rFonts w:hint="eastAsia" w:ascii="仿宋_GB2312" w:hAnsi="仿宋_GB2312" w:eastAsia="仿宋_GB2312" w:cs="仿宋_GB2312"/>
                <w:color w:val="auto"/>
                <w:sz w:val="18"/>
                <w:szCs w:val="18"/>
              </w:rPr>
            </w:pPr>
            <w:del w:id="2030" w:author="pc3" w:date="2025-11-12T11:39:07Z">
              <w:r>
                <w:rPr>
                  <w:rFonts w:hint="eastAsia" w:ascii="仿宋_GB2312" w:hAnsi="仿宋_GB2312" w:eastAsia="仿宋_GB2312" w:cs="仿宋_GB2312"/>
                  <w:color w:val="auto"/>
                  <w:sz w:val="18"/>
                  <w:szCs w:val="18"/>
                </w:rPr>
                <w:delText>75.77</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031" w:author="pc3" w:date="2025-11-12T11:39:07Z"/>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32" w:author="pc3" w:date="2025-11-12T11:39:07Z"/>
                <w:rFonts w:hint="eastAsia" w:ascii="仿宋_GB2312" w:hAnsi="仿宋_GB2312" w:eastAsia="仿宋_GB2312" w:cs="仿宋_GB2312"/>
                <w:color w:val="auto"/>
                <w:sz w:val="18"/>
                <w:szCs w:val="18"/>
              </w:rPr>
            </w:pPr>
            <w:del w:id="2033" w:author="pc3" w:date="2025-11-12T11:39:07Z">
              <w:r>
                <w:rPr>
                  <w:rFonts w:hint="eastAsia" w:ascii="仿宋_GB2312" w:hAnsi="仿宋_GB2312" w:eastAsia="仿宋_GB2312" w:cs="仿宋_GB2312"/>
                  <w:color w:val="auto"/>
                  <w:sz w:val="18"/>
                  <w:szCs w:val="18"/>
                </w:rPr>
                <w:delText>XX水库</w:delText>
              </w:r>
            </w:del>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34" w:author="pc3" w:date="2025-11-12T11:39:07Z"/>
                <w:rFonts w:hint="eastAsia" w:ascii="仿宋_GB2312" w:hAnsi="仿宋_GB2312" w:eastAsia="仿宋_GB2312" w:cs="仿宋_GB2312"/>
                <w:color w:val="auto"/>
                <w:sz w:val="18"/>
                <w:szCs w:val="18"/>
              </w:rPr>
            </w:pPr>
            <w:del w:id="2035" w:author="pc3" w:date="2025-11-12T11:39:07Z">
              <w:r>
                <w:rPr>
                  <w:rFonts w:hint="eastAsia" w:ascii="仿宋_GB2312" w:hAnsi="仿宋_GB2312" w:eastAsia="仿宋_GB2312" w:cs="仿宋_GB2312"/>
                  <w:color w:val="auto"/>
                  <w:sz w:val="18"/>
                  <w:szCs w:val="18"/>
                </w:rPr>
                <w:delText>1.48</w:delText>
              </w:r>
            </w:del>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36" w:author="pc3" w:date="2025-11-12T11:39:07Z"/>
                <w:rFonts w:hint="eastAsia" w:ascii="仿宋_GB2312" w:hAnsi="仿宋_GB2312" w:eastAsia="仿宋_GB2312" w:cs="仿宋_GB2312"/>
                <w:color w:val="auto"/>
                <w:sz w:val="18"/>
                <w:szCs w:val="18"/>
              </w:rPr>
            </w:pPr>
            <w:del w:id="2037" w:author="pc3" w:date="2025-11-12T11:39:07Z">
              <w:r>
                <w:rPr>
                  <w:rFonts w:hint="eastAsia" w:ascii="仿宋_GB2312" w:hAnsi="仿宋_GB2312" w:eastAsia="仿宋_GB2312" w:cs="仿宋_GB2312"/>
                  <w:color w:val="auto"/>
                  <w:sz w:val="18"/>
                  <w:szCs w:val="18"/>
                </w:rPr>
                <w:delText>1.47</w:delText>
              </w:r>
            </w:del>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38" w:author="pc3" w:date="2025-11-12T11:39:07Z"/>
                <w:rFonts w:hint="eastAsia" w:ascii="仿宋_GB2312" w:hAnsi="仿宋_GB2312" w:eastAsia="仿宋_GB2312" w:cs="仿宋_GB2312"/>
                <w:color w:val="auto"/>
                <w:sz w:val="18"/>
                <w:szCs w:val="18"/>
              </w:rPr>
            </w:pPr>
            <w:del w:id="2039" w:author="pc3" w:date="2025-11-12T11:39:07Z">
              <w:r>
                <w:rPr>
                  <w:rFonts w:hint="eastAsia" w:ascii="仿宋_GB2312" w:hAnsi="仿宋_GB2312" w:eastAsia="仿宋_GB2312" w:cs="仿宋_GB2312"/>
                  <w:color w:val="auto"/>
                  <w:sz w:val="18"/>
                  <w:szCs w:val="18"/>
                </w:rPr>
                <w:delText>0.36</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40" w:author="pc3" w:date="2025-11-12T11:39:07Z"/>
                <w:rFonts w:hint="eastAsia" w:ascii="仿宋_GB2312" w:hAnsi="仿宋_GB2312" w:eastAsia="仿宋_GB2312" w:cs="仿宋_GB2312"/>
                <w:color w:val="auto"/>
                <w:sz w:val="18"/>
                <w:szCs w:val="18"/>
              </w:rPr>
            </w:pPr>
            <w:del w:id="2041" w:author="pc3" w:date="2025-11-12T11:39:07Z">
              <w:r>
                <w:rPr>
                  <w:rFonts w:hint="eastAsia" w:ascii="仿宋_GB2312" w:hAnsi="仿宋_GB2312" w:eastAsia="仿宋_GB2312" w:cs="仿宋_GB2312"/>
                  <w:color w:val="auto"/>
                  <w:sz w:val="18"/>
                  <w:szCs w:val="18"/>
                </w:rPr>
                <w:delText>1.49</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42" w:author="pc3" w:date="2025-11-12T11:39:07Z"/>
                <w:rFonts w:hint="eastAsia" w:ascii="仿宋_GB2312" w:hAnsi="仿宋_GB2312" w:eastAsia="仿宋_GB2312" w:cs="仿宋_GB2312"/>
                <w:color w:val="auto"/>
                <w:sz w:val="18"/>
                <w:szCs w:val="18"/>
              </w:rPr>
            </w:pPr>
            <w:del w:id="2043" w:author="pc3" w:date="2025-11-12T11:39:07Z">
              <w:r>
                <w:rPr>
                  <w:rFonts w:hint="eastAsia" w:ascii="仿宋_GB2312" w:hAnsi="仿宋_GB2312" w:eastAsia="仿宋_GB2312" w:cs="仿宋_GB2312"/>
                  <w:color w:val="auto"/>
                  <w:sz w:val="18"/>
                  <w:szCs w:val="18"/>
                </w:rPr>
                <w:delText>39.22</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44" w:author="pc3" w:date="2025-11-12T11:39:07Z"/>
                <w:rFonts w:hint="eastAsia" w:ascii="仿宋_GB2312" w:hAnsi="仿宋_GB2312" w:eastAsia="仿宋_GB2312" w:cs="仿宋_GB2312"/>
                <w:color w:val="auto"/>
                <w:sz w:val="18"/>
                <w:szCs w:val="18"/>
              </w:rPr>
            </w:pPr>
            <w:del w:id="2045" w:author="pc3" w:date="2025-11-12T11:39:07Z">
              <w:r>
                <w:rPr>
                  <w:rFonts w:hint="eastAsia" w:ascii="仿宋_GB2312" w:hAnsi="仿宋_GB2312" w:eastAsia="仿宋_GB2312" w:cs="仿宋_GB2312"/>
                  <w:color w:val="auto"/>
                  <w:sz w:val="18"/>
                  <w:szCs w:val="18"/>
                </w:rPr>
                <w:delText>13.11</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46" w:author="pc3" w:date="2025-11-12T11:39:07Z"/>
                <w:rFonts w:hint="eastAsia" w:ascii="仿宋_GB2312" w:hAnsi="仿宋_GB2312" w:eastAsia="仿宋_GB2312" w:cs="仿宋_GB2312"/>
                <w:color w:val="auto"/>
                <w:sz w:val="18"/>
                <w:szCs w:val="18"/>
              </w:rPr>
            </w:pPr>
            <w:del w:id="2047" w:author="pc3" w:date="2025-11-12T11:39:07Z">
              <w:r>
                <w:rPr>
                  <w:rFonts w:hint="eastAsia" w:ascii="仿宋_GB2312" w:hAnsi="仿宋_GB2312" w:eastAsia="仿宋_GB2312" w:cs="仿宋_GB2312"/>
                  <w:color w:val="auto"/>
                  <w:sz w:val="18"/>
                  <w:szCs w:val="18"/>
                </w:rPr>
                <w:delText>14.59</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48" w:author="pc3" w:date="2025-11-12T11:39:07Z"/>
                <w:rFonts w:hint="eastAsia" w:ascii="仿宋_GB2312" w:hAnsi="仿宋_GB2312" w:eastAsia="仿宋_GB2312" w:cs="仿宋_GB2312"/>
                <w:color w:val="auto"/>
                <w:sz w:val="18"/>
                <w:szCs w:val="18"/>
              </w:rPr>
            </w:pPr>
            <w:del w:id="2049" w:author="pc3" w:date="2025-11-12T11:39:07Z">
              <w:r>
                <w:rPr>
                  <w:rFonts w:hint="eastAsia" w:ascii="仿宋_GB2312" w:hAnsi="仿宋_GB2312" w:eastAsia="仿宋_GB2312" w:cs="仿宋_GB2312"/>
                  <w:color w:val="auto"/>
                  <w:sz w:val="18"/>
                  <w:szCs w:val="18"/>
                </w:rPr>
                <w:delText>20.59</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50" w:author="pc3" w:date="2025-11-12T11:39:07Z"/>
                <w:rFonts w:hint="eastAsia" w:ascii="仿宋_GB2312" w:hAnsi="仿宋_GB2312" w:eastAsia="仿宋_GB2312" w:cs="仿宋_GB2312"/>
                <w:color w:val="auto"/>
                <w:sz w:val="18"/>
                <w:szCs w:val="18"/>
              </w:rPr>
            </w:pPr>
            <w:del w:id="2051" w:author="pc3" w:date="2025-11-12T11:39:07Z">
              <w:r>
                <w:rPr>
                  <w:rFonts w:hint="eastAsia" w:ascii="仿宋_GB2312" w:hAnsi="仿宋_GB2312" w:eastAsia="仿宋_GB2312" w:cs="仿宋_GB2312"/>
                  <w:color w:val="auto"/>
                  <w:sz w:val="18"/>
                  <w:szCs w:val="18"/>
                </w:rPr>
                <w:delText>5.84</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52" w:author="pc3" w:date="2025-11-12T11:39:07Z"/>
                <w:rFonts w:hint="eastAsia" w:ascii="仿宋_GB2312" w:hAnsi="仿宋_GB2312" w:eastAsia="仿宋_GB2312" w:cs="仿宋_GB2312"/>
                <w:color w:val="auto"/>
                <w:sz w:val="18"/>
                <w:szCs w:val="18"/>
              </w:rPr>
            </w:pPr>
            <w:del w:id="2053" w:author="pc3" w:date="2025-11-12T11:39:07Z">
              <w:r>
                <w:rPr>
                  <w:rFonts w:hint="eastAsia" w:ascii="仿宋_GB2312" w:hAnsi="仿宋_GB2312" w:eastAsia="仿宋_GB2312" w:cs="仿宋_GB2312"/>
                  <w:color w:val="auto"/>
                  <w:sz w:val="18"/>
                  <w:szCs w:val="18"/>
                </w:rPr>
                <w:delText>0.17</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54" w:author="pc3" w:date="2025-11-12T11:39:07Z"/>
                <w:rFonts w:hint="eastAsia" w:ascii="仿宋_GB2312" w:hAnsi="仿宋_GB2312" w:eastAsia="仿宋_GB2312" w:cs="仿宋_GB2312"/>
                <w:color w:val="auto"/>
                <w:sz w:val="18"/>
                <w:szCs w:val="18"/>
              </w:rPr>
            </w:pPr>
            <w:del w:id="2055" w:author="pc3" w:date="2025-11-12T11:39:07Z">
              <w:r>
                <w:rPr>
                  <w:rFonts w:hint="eastAsia" w:ascii="仿宋_GB2312" w:hAnsi="仿宋_GB2312" w:eastAsia="仿宋_GB2312" w:cs="仿宋_GB2312"/>
                  <w:color w:val="auto"/>
                  <w:sz w:val="18"/>
                  <w:szCs w:val="18"/>
                </w:rPr>
                <w:delText>1.39</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56" w:author="pc3" w:date="2025-11-12T11:39:07Z"/>
                <w:rFonts w:hint="eastAsia" w:ascii="仿宋_GB2312" w:hAnsi="仿宋_GB2312" w:eastAsia="仿宋_GB2312" w:cs="仿宋_GB2312"/>
                <w:color w:val="auto"/>
                <w:sz w:val="18"/>
                <w:szCs w:val="18"/>
              </w:rPr>
            </w:pPr>
            <w:del w:id="2057" w:author="pc3" w:date="2025-11-12T11:39:07Z">
              <w:r>
                <w:rPr>
                  <w:rFonts w:hint="eastAsia" w:ascii="仿宋_GB2312" w:hAnsi="仿宋_GB2312" w:eastAsia="仿宋_GB2312" w:cs="仿宋_GB2312"/>
                  <w:color w:val="auto"/>
                  <w:sz w:val="18"/>
                  <w:szCs w:val="18"/>
                </w:rPr>
                <w:delText>0.23</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58" w:author="pc3" w:date="2025-11-12T11:39:07Z"/>
                <w:rFonts w:hint="eastAsia" w:ascii="仿宋_GB2312" w:hAnsi="仿宋_GB2312" w:eastAsia="仿宋_GB2312" w:cs="仿宋_GB2312"/>
                <w:color w:val="auto"/>
                <w:sz w:val="18"/>
                <w:szCs w:val="18"/>
              </w:rPr>
            </w:pPr>
            <w:del w:id="2059" w:author="pc3" w:date="2025-11-12T11:39:07Z">
              <w:r>
                <w:rPr>
                  <w:rFonts w:hint="eastAsia" w:ascii="仿宋_GB2312" w:hAnsi="仿宋_GB2312" w:eastAsia="仿宋_GB2312" w:cs="仿宋_GB2312"/>
                  <w:color w:val="auto"/>
                  <w:sz w:val="18"/>
                  <w:szCs w:val="18"/>
                </w:rPr>
                <w:delText>99.94</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060" w:author="pc3" w:date="2025-11-12T11:39:07Z"/>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61" w:author="pc3" w:date="2025-11-12T11:39:07Z"/>
                <w:rFonts w:hint="eastAsia" w:ascii="仿宋_GB2312" w:hAnsi="仿宋_GB2312" w:eastAsia="仿宋_GB2312" w:cs="仿宋_GB2312"/>
                <w:color w:val="auto"/>
                <w:sz w:val="18"/>
                <w:szCs w:val="18"/>
              </w:rPr>
            </w:pPr>
            <w:del w:id="2062" w:author="pc3" w:date="2025-11-12T11:39:07Z">
              <w:r>
                <w:rPr>
                  <w:rFonts w:hint="eastAsia" w:ascii="仿宋_GB2312" w:hAnsi="仿宋_GB2312" w:eastAsia="仿宋_GB2312" w:cs="仿宋_GB2312"/>
                  <w:color w:val="auto"/>
                  <w:sz w:val="18"/>
                  <w:szCs w:val="18"/>
                </w:rPr>
                <w:delText>XX水库</w:delText>
              </w:r>
            </w:del>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63" w:author="pc3" w:date="2025-11-12T11:39:07Z"/>
                <w:rFonts w:hint="eastAsia" w:ascii="仿宋_GB2312" w:hAnsi="仿宋_GB2312" w:eastAsia="仿宋_GB2312" w:cs="仿宋_GB2312"/>
                <w:color w:val="auto"/>
                <w:sz w:val="18"/>
                <w:szCs w:val="18"/>
              </w:rPr>
            </w:pPr>
            <w:del w:id="2064" w:author="pc3" w:date="2025-11-12T11:39:07Z">
              <w:r>
                <w:rPr>
                  <w:rFonts w:hint="eastAsia" w:ascii="仿宋_GB2312" w:hAnsi="仿宋_GB2312" w:eastAsia="仿宋_GB2312" w:cs="仿宋_GB2312"/>
                  <w:color w:val="auto"/>
                  <w:sz w:val="18"/>
                  <w:szCs w:val="18"/>
                </w:rPr>
                <w:delText>5.06</w:delText>
              </w:r>
            </w:del>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65" w:author="pc3" w:date="2025-11-12T11:39:07Z"/>
                <w:rFonts w:hint="eastAsia" w:ascii="仿宋_GB2312" w:hAnsi="仿宋_GB2312" w:eastAsia="仿宋_GB2312" w:cs="仿宋_GB2312"/>
                <w:color w:val="auto"/>
                <w:sz w:val="18"/>
                <w:szCs w:val="18"/>
              </w:rPr>
            </w:pPr>
            <w:del w:id="2066" w:author="pc3" w:date="2025-11-12T11:39:07Z">
              <w:r>
                <w:rPr>
                  <w:rFonts w:hint="eastAsia" w:ascii="仿宋_GB2312" w:hAnsi="仿宋_GB2312" w:eastAsia="仿宋_GB2312" w:cs="仿宋_GB2312"/>
                  <w:color w:val="auto"/>
                  <w:sz w:val="18"/>
                  <w:szCs w:val="18"/>
                </w:rPr>
                <w:delText>5.03</w:delText>
              </w:r>
            </w:del>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67" w:author="pc3" w:date="2025-11-12T11:39:07Z"/>
                <w:rFonts w:hint="eastAsia" w:ascii="仿宋_GB2312" w:hAnsi="仿宋_GB2312" w:eastAsia="仿宋_GB2312" w:cs="仿宋_GB2312"/>
                <w:color w:val="auto"/>
                <w:sz w:val="18"/>
                <w:szCs w:val="18"/>
              </w:rPr>
            </w:pPr>
            <w:del w:id="2068" w:author="pc3" w:date="2025-11-12T11:39:07Z">
              <w:r>
                <w:rPr>
                  <w:rFonts w:hint="eastAsia" w:ascii="仿宋_GB2312" w:hAnsi="仿宋_GB2312" w:eastAsia="仿宋_GB2312" w:cs="仿宋_GB2312"/>
                  <w:color w:val="auto"/>
                  <w:sz w:val="18"/>
                  <w:szCs w:val="18"/>
                </w:rPr>
                <w:delText>1.21</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69" w:author="pc3" w:date="2025-11-12T11:39:07Z"/>
                <w:rFonts w:hint="eastAsia" w:ascii="仿宋_GB2312" w:hAnsi="仿宋_GB2312" w:eastAsia="仿宋_GB2312" w:cs="仿宋_GB2312"/>
                <w:color w:val="auto"/>
                <w:sz w:val="18"/>
                <w:szCs w:val="18"/>
              </w:rPr>
            </w:pPr>
            <w:del w:id="2070" w:author="pc3" w:date="2025-11-12T11:39:07Z">
              <w:r>
                <w:rPr>
                  <w:rFonts w:hint="eastAsia" w:ascii="仿宋_GB2312" w:hAnsi="仿宋_GB2312" w:eastAsia="仿宋_GB2312" w:cs="仿宋_GB2312"/>
                  <w:color w:val="auto"/>
                  <w:sz w:val="18"/>
                  <w:szCs w:val="18"/>
                </w:rPr>
                <w:delText>5.08</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71" w:author="pc3" w:date="2025-11-12T11:39:07Z"/>
                <w:rFonts w:hint="eastAsia" w:ascii="仿宋_GB2312" w:hAnsi="仿宋_GB2312" w:eastAsia="仿宋_GB2312" w:cs="仿宋_GB2312"/>
                <w:color w:val="auto"/>
                <w:sz w:val="18"/>
                <w:szCs w:val="18"/>
              </w:rPr>
            </w:pPr>
            <w:del w:id="2072" w:author="pc3" w:date="2025-11-12T11:39:07Z">
              <w:r>
                <w:rPr>
                  <w:rFonts w:hint="eastAsia" w:ascii="仿宋_GB2312" w:hAnsi="仿宋_GB2312" w:eastAsia="仿宋_GB2312" w:cs="仿宋_GB2312"/>
                  <w:color w:val="auto"/>
                  <w:sz w:val="18"/>
                  <w:szCs w:val="18"/>
                </w:rPr>
                <w:delText>133.81</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73" w:author="pc3" w:date="2025-11-12T11:39:07Z"/>
                <w:rFonts w:hint="eastAsia" w:ascii="仿宋_GB2312" w:hAnsi="仿宋_GB2312" w:eastAsia="仿宋_GB2312" w:cs="仿宋_GB2312"/>
                <w:color w:val="auto"/>
                <w:sz w:val="18"/>
                <w:szCs w:val="18"/>
              </w:rPr>
            </w:pPr>
            <w:del w:id="2074" w:author="pc3" w:date="2025-11-12T11:39:07Z">
              <w:r>
                <w:rPr>
                  <w:rFonts w:hint="eastAsia" w:ascii="仿宋_GB2312" w:hAnsi="仿宋_GB2312" w:eastAsia="仿宋_GB2312" w:cs="仿宋_GB2312"/>
                  <w:color w:val="auto"/>
                  <w:sz w:val="18"/>
                  <w:szCs w:val="18"/>
                </w:rPr>
                <w:delText>44.74</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75" w:author="pc3" w:date="2025-11-12T11:39:07Z"/>
                <w:rFonts w:hint="eastAsia" w:ascii="仿宋_GB2312" w:hAnsi="仿宋_GB2312" w:eastAsia="仿宋_GB2312" w:cs="仿宋_GB2312"/>
                <w:color w:val="auto"/>
                <w:sz w:val="18"/>
                <w:szCs w:val="18"/>
              </w:rPr>
            </w:pPr>
            <w:del w:id="2076" w:author="pc3" w:date="2025-11-12T11:39:07Z">
              <w:r>
                <w:rPr>
                  <w:rFonts w:hint="eastAsia" w:ascii="仿宋_GB2312" w:hAnsi="仿宋_GB2312" w:eastAsia="仿宋_GB2312" w:cs="仿宋_GB2312"/>
                  <w:color w:val="auto"/>
                  <w:sz w:val="18"/>
                  <w:szCs w:val="18"/>
                </w:rPr>
                <w:delText>49.79</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77" w:author="pc3" w:date="2025-11-12T11:39:07Z"/>
                <w:rFonts w:hint="eastAsia" w:ascii="仿宋_GB2312" w:hAnsi="仿宋_GB2312" w:eastAsia="仿宋_GB2312" w:cs="仿宋_GB2312"/>
                <w:color w:val="auto"/>
                <w:sz w:val="18"/>
                <w:szCs w:val="18"/>
              </w:rPr>
            </w:pPr>
            <w:del w:id="2078" w:author="pc3" w:date="2025-11-12T11:39:07Z">
              <w:r>
                <w:rPr>
                  <w:rFonts w:hint="eastAsia" w:ascii="仿宋_GB2312" w:hAnsi="仿宋_GB2312" w:eastAsia="仿宋_GB2312" w:cs="仿宋_GB2312"/>
                  <w:color w:val="auto"/>
                  <w:sz w:val="18"/>
                  <w:szCs w:val="18"/>
                </w:rPr>
                <w:delText>70.25</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79" w:author="pc3" w:date="2025-11-12T11:39:07Z"/>
                <w:rFonts w:hint="eastAsia" w:ascii="仿宋_GB2312" w:hAnsi="仿宋_GB2312" w:eastAsia="仿宋_GB2312" w:cs="仿宋_GB2312"/>
                <w:color w:val="auto"/>
                <w:sz w:val="18"/>
                <w:szCs w:val="18"/>
              </w:rPr>
            </w:pPr>
            <w:del w:id="2080" w:author="pc3" w:date="2025-11-12T11:39:07Z">
              <w:r>
                <w:rPr>
                  <w:rFonts w:hint="eastAsia" w:ascii="仿宋_GB2312" w:hAnsi="仿宋_GB2312" w:eastAsia="仿宋_GB2312" w:cs="仿宋_GB2312"/>
                  <w:color w:val="auto"/>
                  <w:sz w:val="18"/>
                  <w:szCs w:val="18"/>
                </w:rPr>
                <w:delText>19.93</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81" w:author="pc3" w:date="2025-11-12T11:39:07Z"/>
                <w:rFonts w:hint="eastAsia" w:ascii="仿宋_GB2312" w:hAnsi="仿宋_GB2312" w:eastAsia="仿宋_GB2312" w:cs="仿宋_GB2312"/>
                <w:color w:val="auto"/>
                <w:sz w:val="18"/>
                <w:szCs w:val="18"/>
              </w:rPr>
            </w:pPr>
            <w:del w:id="2082" w:author="pc3" w:date="2025-11-12T11:39:07Z">
              <w:r>
                <w:rPr>
                  <w:rFonts w:hint="eastAsia" w:ascii="仿宋_GB2312" w:hAnsi="仿宋_GB2312" w:eastAsia="仿宋_GB2312" w:cs="仿宋_GB2312"/>
                  <w:color w:val="auto"/>
                  <w:sz w:val="18"/>
                  <w:szCs w:val="18"/>
                </w:rPr>
                <w:delText>0.57</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83" w:author="pc3" w:date="2025-11-12T11:39:07Z"/>
                <w:rFonts w:hint="eastAsia" w:ascii="仿宋_GB2312" w:hAnsi="仿宋_GB2312" w:eastAsia="仿宋_GB2312" w:cs="仿宋_GB2312"/>
                <w:color w:val="auto"/>
                <w:sz w:val="18"/>
                <w:szCs w:val="18"/>
              </w:rPr>
            </w:pPr>
            <w:del w:id="2084" w:author="pc3" w:date="2025-11-12T11:39:07Z">
              <w:r>
                <w:rPr>
                  <w:rFonts w:hint="eastAsia" w:ascii="仿宋_GB2312" w:hAnsi="仿宋_GB2312" w:eastAsia="仿宋_GB2312" w:cs="仿宋_GB2312"/>
                  <w:color w:val="auto"/>
                  <w:sz w:val="18"/>
                  <w:szCs w:val="18"/>
                </w:rPr>
                <w:delText>4.74</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85" w:author="pc3" w:date="2025-11-12T11:39:07Z"/>
                <w:rFonts w:hint="eastAsia" w:ascii="仿宋_GB2312" w:hAnsi="仿宋_GB2312" w:eastAsia="仿宋_GB2312" w:cs="仿宋_GB2312"/>
                <w:color w:val="auto"/>
                <w:sz w:val="18"/>
                <w:szCs w:val="18"/>
              </w:rPr>
            </w:pPr>
            <w:del w:id="2086" w:author="pc3" w:date="2025-11-12T11:39:07Z">
              <w:r>
                <w:rPr>
                  <w:rFonts w:hint="eastAsia" w:ascii="仿宋_GB2312" w:hAnsi="仿宋_GB2312" w:eastAsia="仿宋_GB2312" w:cs="仿宋_GB2312"/>
                  <w:color w:val="auto"/>
                  <w:sz w:val="18"/>
                  <w:szCs w:val="18"/>
                </w:rPr>
                <w:delText>0.78</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87" w:author="pc3" w:date="2025-11-12T11:39:07Z"/>
                <w:rFonts w:hint="eastAsia" w:ascii="仿宋_GB2312" w:hAnsi="仿宋_GB2312" w:eastAsia="仿宋_GB2312" w:cs="仿宋_GB2312"/>
                <w:color w:val="auto"/>
                <w:sz w:val="18"/>
                <w:szCs w:val="18"/>
              </w:rPr>
            </w:pPr>
            <w:del w:id="2088" w:author="pc3" w:date="2025-11-12T11:39:07Z">
              <w:r>
                <w:rPr>
                  <w:rFonts w:hint="eastAsia" w:ascii="仿宋_GB2312" w:hAnsi="仿宋_GB2312" w:eastAsia="仿宋_GB2312" w:cs="仿宋_GB2312"/>
                  <w:color w:val="auto"/>
                  <w:sz w:val="18"/>
                  <w:szCs w:val="18"/>
                </w:rPr>
                <w:delText>340.99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089" w:author="pc3" w:date="2025-11-12T11:39:07Z"/>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90" w:author="pc3" w:date="2025-11-12T11:39:07Z"/>
                <w:rFonts w:hint="eastAsia" w:ascii="仿宋_GB2312" w:hAnsi="仿宋_GB2312" w:eastAsia="仿宋_GB2312" w:cs="仿宋_GB2312"/>
                <w:color w:val="auto"/>
                <w:sz w:val="18"/>
                <w:szCs w:val="18"/>
              </w:rPr>
            </w:pPr>
            <w:del w:id="2091" w:author="pc3" w:date="2025-11-12T11:39:07Z">
              <w:r>
                <w:rPr>
                  <w:rFonts w:hint="eastAsia" w:ascii="仿宋_GB2312" w:hAnsi="仿宋_GB2312" w:eastAsia="仿宋_GB2312" w:cs="仿宋_GB2312"/>
                  <w:color w:val="auto"/>
                  <w:sz w:val="18"/>
                  <w:szCs w:val="18"/>
                </w:rPr>
                <w:delText>合计</w:delText>
              </w:r>
            </w:del>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92" w:author="pc3" w:date="2025-11-12T11:39:07Z"/>
                <w:rFonts w:hint="eastAsia" w:ascii="仿宋_GB2312" w:hAnsi="仿宋_GB2312" w:eastAsia="仿宋_GB2312" w:cs="仿宋_GB2312"/>
                <w:color w:val="auto"/>
                <w:sz w:val="18"/>
                <w:szCs w:val="18"/>
              </w:rPr>
            </w:pPr>
            <w:del w:id="2093" w:author="pc3" w:date="2025-11-12T11:39:07Z">
              <w:r>
                <w:rPr>
                  <w:rFonts w:hint="eastAsia" w:ascii="仿宋_GB2312" w:hAnsi="仿宋_GB2312" w:eastAsia="仿宋_GB2312" w:cs="仿宋_GB2312"/>
                  <w:color w:val="auto"/>
                  <w:sz w:val="18"/>
                  <w:szCs w:val="18"/>
                </w:rPr>
                <w:delText>13.12</w:delText>
              </w:r>
            </w:del>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94" w:author="pc3" w:date="2025-11-12T11:39:07Z"/>
                <w:rFonts w:hint="eastAsia" w:ascii="仿宋_GB2312" w:hAnsi="仿宋_GB2312" w:eastAsia="仿宋_GB2312" w:cs="仿宋_GB2312"/>
                <w:color w:val="auto"/>
                <w:sz w:val="18"/>
                <w:szCs w:val="18"/>
              </w:rPr>
            </w:pPr>
            <w:del w:id="2095" w:author="pc3" w:date="2025-11-12T11:39:07Z">
              <w:r>
                <w:rPr>
                  <w:rFonts w:hint="eastAsia" w:ascii="仿宋_GB2312" w:hAnsi="仿宋_GB2312" w:eastAsia="仿宋_GB2312" w:cs="仿宋_GB2312"/>
                  <w:color w:val="auto"/>
                  <w:sz w:val="18"/>
                  <w:szCs w:val="18"/>
                </w:rPr>
                <w:delText>13.05</w:delText>
              </w:r>
            </w:del>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96" w:author="pc3" w:date="2025-11-12T11:39:07Z"/>
                <w:rFonts w:hint="eastAsia" w:ascii="仿宋_GB2312" w:hAnsi="仿宋_GB2312" w:eastAsia="仿宋_GB2312" w:cs="仿宋_GB2312"/>
                <w:color w:val="auto"/>
                <w:sz w:val="18"/>
                <w:szCs w:val="18"/>
              </w:rPr>
            </w:pPr>
            <w:del w:id="2097" w:author="pc3" w:date="2025-11-12T11:39:07Z">
              <w:r>
                <w:rPr>
                  <w:rFonts w:hint="eastAsia" w:ascii="仿宋_GB2312" w:hAnsi="仿宋_GB2312" w:eastAsia="仿宋_GB2312" w:cs="仿宋_GB2312"/>
                  <w:color w:val="auto"/>
                  <w:sz w:val="18"/>
                  <w:szCs w:val="18"/>
                </w:rPr>
                <w:delText>4.55</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098" w:author="pc3" w:date="2025-11-12T11:39:07Z"/>
                <w:rFonts w:hint="eastAsia" w:ascii="仿宋_GB2312" w:hAnsi="仿宋_GB2312" w:eastAsia="仿宋_GB2312" w:cs="仿宋_GB2312"/>
                <w:color w:val="auto"/>
                <w:sz w:val="18"/>
                <w:szCs w:val="18"/>
              </w:rPr>
            </w:pPr>
            <w:del w:id="2099" w:author="pc3" w:date="2025-11-12T11:39:07Z">
              <w:r>
                <w:rPr>
                  <w:rFonts w:hint="eastAsia" w:ascii="仿宋_GB2312" w:hAnsi="仿宋_GB2312" w:eastAsia="仿宋_GB2312" w:cs="仿宋_GB2312"/>
                  <w:color w:val="auto"/>
                  <w:sz w:val="18"/>
                  <w:szCs w:val="18"/>
                </w:rPr>
                <w:delText>13.19</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00" w:author="pc3" w:date="2025-11-12T11:39:07Z"/>
                <w:rFonts w:hint="eastAsia" w:ascii="仿宋_GB2312" w:hAnsi="仿宋_GB2312" w:eastAsia="仿宋_GB2312" w:cs="仿宋_GB2312"/>
                <w:color w:val="auto"/>
                <w:sz w:val="18"/>
                <w:szCs w:val="18"/>
              </w:rPr>
            </w:pPr>
            <w:del w:id="2101" w:author="pc3" w:date="2025-11-12T11:39:07Z">
              <w:r>
                <w:rPr>
                  <w:rFonts w:hint="eastAsia" w:ascii="仿宋_GB2312" w:hAnsi="仿宋_GB2312" w:eastAsia="仿宋_GB2312" w:cs="仿宋_GB2312"/>
                  <w:color w:val="auto"/>
                  <w:sz w:val="18"/>
                  <w:szCs w:val="18"/>
                </w:rPr>
                <w:delText>226.64</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02" w:author="pc3" w:date="2025-11-12T11:39:07Z"/>
                <w:rFonts w:hint="eastAsia" w:ascii="仿宋_GB2312" w:hAnsi="仿宋_GB2312" w:eastAsia="仿宋_GB2312" w:cs="仿宋_GB2312"/>
                <w:color w:val="auto"/>
                <w:sz w:val="18"/>
                <w:szCs w:val="18"/>
              </w:rPr>
            </w:pPr>
            <w:del w:id="2103" w:author="pc3" w:date="2025-11-12T11:39:07Z">
              <w:r>
                <w:rPr>
                  <w:rFonts w:hint="eastAsia" w:ascii="仿宋_GB2312" w:hAnsi="仿宋_GB2312" w:eastAsia="仿宋_GB2312" w:cs="仿宋_GB2312"/>
                  <w:color w:val="auto"/>
                  <w:sz w:val="18"/>
                  <w:szCs w:val="18"/>
                </w:rPr>
                <w:delText>65.22</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04" w:author="pc3" w:date="2025-11-12T11:39:07Z"/>
                <w:rFonts w:hint="eastAsia" w:ascii="仿宋_GB2312" w:hAnsi="仿宋_GB2312" w:eastAsia="仿宋_GB2312" w:cs="仿宋_GB2312"/>
                <w:color w:val="auto"/>
                <w:sz w:val="18"/>
                <w:szCs w:val="18"/>
              </w:rPr>
            </w:pPr>
            <w:del w:id="2105" w:author="pc3" w:date="2025-11-12T11:39:07Z">
              <w:r>
                <w:rPr>
                  <w:rFonts w:hint="eastAsia" w:ascii="仿宋_GB2312" w:hAnsi="仿宋_GB2312" w:eastAsia="仿宋_GB2312" w:cs="仿宋_GB2312"/>
                  <w:color w:val="auto"/>
                  <w:sz w:val="18"/>
                  <w:szCs w:val="18"/>
                </w:rPr>
                <w:delText>72.58</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06" w:author="pc3" w:date="2025-11-12T11:39:07Z"/>
                <w:rFonts w:hint="eastAsia" w:ascii="仿宋_GB2312" w:hAnsi="仿宋_GB2312" w:eastAsia="仿宋_GB2312" w:cs="仿宋_GB2312"/>
                <w:color w:val="auto"/>
                <w:sz w:val="18"/>
                <w:szCs w:val="18"/>
              </w:rPr>
            </w:pPr>
            <w:del w:id="2107" w:author="pc3" w:date="2025-11-12T11:39:07Z">
              <w:r>
                <w:rPr>
                  <w:rFonts w:hint="eastAsia" w:ascii="仿宋_GB2312" w:hAnsi="仿宋_GB2312" w:eastAsia="仿宋_GB2312" w:cs="仿宋_GB2312"/>
                  <w:color w:val="auto"/>
                  <w:sz w:val="18"/>
                  <w:szCs w:val="18"/>
                </w:rPr>
                <w:delText>113.4</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08" w:author="pc3" w:date="2025-11-12T11:39:07Z"/>
                <w:rFonts w:hint="eastAsia" w:ascii="仿宋_GB2312" w:hAnsi="仿宋_GB2312" w:eastAsia="仿宋_GB2312" w:cs="仿宋_GB2312"/>
                <w:color w:val="auto"/>
                <w:sz w:val="18"/>
                <w:szCs w:val="18"/>
              </w:rPr>
            </w:pPr>
            <w:del w:id="2109" w:author="pc3" w:date="2025-11-12T11:39:07Z">
              <w:r>
                <w:rPr>
                  <w:rFonts w:hint="eastAsia" w:ascii="仿宋_GB2312" w:hAnsi="仿宋_GB2312" w:eastAsia="仿宋_GB2312" w:cs="仿宋_GB2312"/>
                  <w:color w:val="auto"/>
                  <w:sz w:val="18"/>
                  <w:szCs w:val="18"/>
                </w:rPr>
                <w:delText>50.89</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10" w:author="pc3" w:date="2025-11-12T11:39:07Z"/>
                <w:rFonts w:hint="eastAsia" w:ascii="仿宋_GB2312" w:hAnsi="仿宋_GB2312" w:eastAsia="仿宋_GB2312" w:cs="仿宋_GB2312"/>
                <w:color w:val="auto"/>
                <w:sz w:val="18"/>
                <w:szCs w:val="18"/>
              </w:rPr>
            </w:pPr>
            <w:del w:id="2111" w:author="pc3" w:date="2025-11-12T11:39:07Z">
              <w:r>
                <w:rPr>
                  <w:rFonts w:hint="eastAsia" w:ascii="仿宋_GB2312" w:hAnsi="仿宋_GB2312" w:eastAsia="仿宋_GB2312" w:cs="仿宋_GB2312"/>
                  <w:color w:val="auto"/>
                  <w:sz w:val="18"/>
                  <w:szCs w:val="18"/>
                </w:rPr>
                <w:delText>0.83</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12" w:author="pc3" w:date="2025-11-12T11:39:07Z"/>
                <w:rFonts w:hint="eastAsia" w:ascii="仿宋_GB2312" w:hAnsi="仿宋_GB2312" w:eastAsia="仿宋_GB2312" w:cs="仿宋_GB2312"/>
                <w:color w:val="auto"/>
                <w:sz w:val="18"/>
                <w:szCs w:val="18"/>
              </w:rPr>
            </w:pPr>
            <w:del w:id="2113" w:author="pc3" w:date="2025-11-12T11:39:07Z">
              <w:r>
                <w:rPr>
                  <w:rFonts w:hint="eastAsia" w:ascii="仿宋_GB2312" w:hAnsi="仿宋_GB2312" w:eastAsia="仿宋_GB2312" w:cs="仿宋_GB2312"/>
                  <w:color w:val="auto"/>
                  <w:sz w:val="18"/>
                  <w:szCs w:val="18"/>
                </w:rPr>
                <w:delText>6.92</w:delText>
              </w:r>
            </w:del>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14" w:author="pc3" w:date="2025-11-12T11:39:07Z"/>
                <w:rFonts w:hint="eastAsia" w:ascii="仿宋_GB2312" w:hAnsi="仿宋_GB2312" w:eastAsia="仿宋_GB2312" w:cs="仿宋_GB2312"/>
                <w:color w:val="auto"/>
                <w:sz w:val="18"/>
                <w:szCs w:val="18"/>
              </w:rPr>
            </w:pPr>
            <w:del w:id="2115" w:author="pc3" w:date="2025-11-12T11:39:07Z">
              <w:r>
                <w:rPr>
                  <w:rFonts w:hint="eastAsia" w:ascii="仿宋_GB2312" w:hAnsi="仿宋_GB2312" w:eastAsia="仿宋_GB2312" w:cs="仿宋_GB2312"/>
                  <w:color w:val="auto"/>
                  <w:sz w:val="18"/>
                  <w:szCs w:val="18"/>
                </w:rPr>
                <w:delText>1.13</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16" w:author="pc3" w:date="2025-11-12T11:39:07Z"/>
                <w:rFonts w:hint="eastAsia" w:ascii="仿宋_GB2312" w:hAnsi="仿宋_GB2312" w:eastAsia="仿宋_GB2312" w:cs="仿宋_GB2312"/>
                <w:color w:val="auto"/>
                <w:sz w:val="18"/>
                <w:szCs w:val="18"/>
              </w:rPr>
            </w:pPr>
            <w:del w:id="2117" w:author="pc3" w:date="2025-11-12T11:39:07Z">
              <w:r>
                <w:rPr>
                  <w:rFonts w:hint="eastAsia" w:ascii="仿宋_GB2312" w:hAnsi="仿宋_GB2312" w:eastAsia="仿宋_GB2312" w:cs="仿宋_GB2312"/>
                  <w:color w:val="auto"/>
                  <w:sz w:val="18"/>
                  <w:szCs w:val="18"/>
                </w:rPr>
                <w:delText>581.53</w:delText>
              </w:r>
            </w:del>
          </w:p>
        </w:tc>
      </w:tr>
    </w:tbl>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del w:id="2118" w:author="pc3" w:date="2025-11-12T11:39:07Z"/>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2119" w:author="pc3" w:date="2025-11-12T11:39:07Z"/>
          <w:rFonts w:hint="eastAsia" w:ascii="仿宋_GB2312" w:hAnsi="仿宋_GB2312" w:eastAsia="仿宋_GB2312" w:cs="仿宋_GB2312"/>
          <w:color w:val="auto"/>
          <w:sz w:val="28"/>
          <w:szCs w:val="28"/>
        </w:rPr>
      </w:pPr>
      <w:del w:id="2120" w:author="pc3" w:date="2025-11-12T11:39:07Z">
        <w:bookmarkStart w:id="45" w:name="_Toc4957959"/>
        <w:bookmarkStart w:id="46" w:name="_Toc511577195"/>
        <w:r>
          <w:rPr>
            <w:rFonts w:hint="eastAsia" w:ascii="仿宋_GB2312" w:hAnsi="仿宋_GB2312" w:eastAsia="仿宋_GB2312" w:cs="仿宋_GB2312"/>
            <w:color w:val="auto"/>
            <w:sz w:val="28"/>
            <w:szCs w:val="28"/>
          </w:rPr>
          <w:delText>2）山平塘可供水量</w:delText>
        </w:r>
        <w:bookmarkEnd w:id="45"/>
        <w:bookmarkEnd w:id="46"/>
      </w:del>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2121" w:author="pc3" w:date="2025-11-12T11:39:07Z"/>
          <w:rFonts w:hint="eastAsia" w:ascii="仿宋_GB2312" w:hAnsi="仿宋_GB2312" w:eastAsia="仿宋_GB2312" w:cs="仿宋_GB2312"/>
          <w:color w:val="auto"/>
          <w:sz w:val="28"/>
          <w:szCs w:val="28"/>
        </w:rPr>
      </w:pPr>
      <w:del w:id="2122" w:author="pc3" w:date="2025-11-12T11:39:07Z">
        <w:r>
          <w:rPr>
            <w:rFonts w:hint="eastAsia" w:ascii="仿宋_GB2312" w:hAnsi="仿宋_GB2312" w:eastAsia="仿宋_GB2312" w:cs="仿宋_GB2312"/>
            <w:color w:val="auto"/>
            <w:sz w:val="28"/>
            <w:szCs w:val="28"/>
          </w:rPr>
          <w:delText>采用复蓄系数法计算山平塘年产水量，山塘供水量计算公式：</w:delText>
        </w:r>
      </w:del>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del w:id="2123" w:author="pc3" w:date="2025-11-12T11:39:07Z"/>
          <w:rFonts w:hint="eastAsia" w:ascii="仿宋_GB2312" w:hAnsi="仿宋_GB2312" w:eastAsia="仿宋_GB2312" w:cs="仿宋_GB2312"/>
          <w:color w:val="auto"/>
          <w:position w:val="-6"/>
          <w:sz w:val="28"/>
          <w:szCs w:val="28"/>
        </w:rPr>
      </w:pPr>
      <w:del w:id="2124" w:author="pc3" w:date="2025-11-12T11:39:07Z"/>
      <w:del w:id="2125" w:author="pc3" w:date="2025-11-12T11:39:07Z"/>
      <w:del w:id="2126" w:author="pc3" w:date="2025-11-12T11:39:07Z"/>
      <w:del w:id="2127" w:author="pc3" w:date="2025-11-12T11:39:07Z">
        <w:r>
          <w:rPr>
            <w:rFonts w:hint="eastAsia" w:ascii="仿宋_GB2312" w:hAnsi="仿宋_GB2312" w:eastAsia="仿宋_GB2312" w:cs="仿宋_GB2312"/>
            <w:color w:val="auto"/>
            <w:position w:val="-6"/>
            <w:sz w:val="28"/>
            <w:szCs w:val="28"/>
          </w:rPr>
          <w:object>
            <v:shape id="_x0000_i1026" o:spt="75" type="#_x0000_t75" style="height:18.75pt;width:77.25pt;" o:ole="t" filled="f" o:preferrelative="t" stroked="f" coordsize="21600,21600">
              <v:path/>
              <v:fill on="f" focussize="0,0"/>
              <v:stroke on="f" joinstyle="miter"/>
              <v:imagedata r:id="rId52" o:title=""/>
              <o:lock v:ext="edit" aspectratio="t"/>
              <w10:wrap type="none"/>
              <w10:anchorlock/>
            </v:shape>
            <o:OLEObject Type="Embed" ProgID="Equation.DSMT4" ShapeID="_x0000_i1026" DrawAspect="Content" ObjectID="_1468075726" r:id="rId51">
              <o:LockedField>false</o:LockedField>
            </o:OLEObject>
          </w:object>
        </w:r>
      </w:del>
      <w:del w:id="2129" w:author="pc3" w:date="2025-11-12T11:39:07Z"/>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2130" w:author="pc3" w:date="2025-11-12T11:39:07Z"/>
          <w:rFonts w:hint="eastAsia" w:ascii="仿宋_GB2312" w:hAnsi="仿宋_GB2312" w:eastAsia="仿宋_GB2312" w:cs="仿宋_GB2312"/>
          <w:color w:val="auto"/>
          <w:sz w:val="28"/>
          <w:szCs w:val="28"/>
        </w:rPr>
      </w:pPr>
      <w:del w:id="2131" w:author="pc3" w:date="2025-11-12T11:39:07Z">
        <w:r>
          <w:rPr>
            <w:rFonts w:hint="eastAsia" w:ascii="仿宋_GB2312" w:hAnsi="仿宋_GB2312" w:eastAsia="仿宋_GB2312" w:cs="仿宋_GB2312"/>
            <w:color w:val="auto"/>
            <w:sz w:val="28"/>
            <w:szCs w:val="28"/>
          </w:rPr>
          <w:delText>式中：W——山塘供水量，万m</w:delText>
        </w:r>
      </w:del>
      <w:del w:id="2132" w:author="pc3" w:date="2025-11-12T11:39:07Z">
        <w:r>
          <w:rPr>
            <w:rFonts w:hint="eastAsia" w:ascii="仿宋_GB2312" w:hAnsi="仿宋_GB2312" w:eastAsia="仿宋_GB2312" w:cs="仿宋_GB2312"/>
            <w:color w:val="auto"/>
            <w:sz w:val="28"/>
            <w:szCs w:val="28"/>
            <w:vertAlign w:val="superscript"/>
          </w:rPr>
          <w:delText>3</w:delText>
        </w:r>
      </w:del>
      <w:del w:id="2133" w:author="pc3" w:date="2025-11-12T11:39:07Z">
        <w:r>
          <w:rPr>
            <w:rFonts w:hint="eastAsia" w:ascii="仿宋_GB2312" w:hAnsi="仿宋_GB2312" w:eastAsia="仿宋_GB2312" w:cs="仿宋_GB2312"/>
            <w:color w:val="auto"/>
            <w:sz w:val="28"/>
            <w:szCs w:val="28"/>
          </w:rPr>
          <w:delText>；</w:delText>
        </w:r>
      </w:del>
    </w:p>
    <w:p>
      <w:pPr>
        <w:keepNext w:val="0"/>
        <w:keepLines w:val="0"/>
        <w:pageBreakBefore w:val="0"/>
        <w:widowControl w:val="0"/>
        <w:kinsoku/>
        <w:wordWrap/>
        <w:overflowPunct/>
        <w:topLinePunct w:val="0"/>
        <w:autoSpaceDN/>
        <w:bidi w:val="0"/>
        <w:adjustRightInd w:val="0"/>
        <w:snapToGrid w:val="0"/>
        <w:spacing w:line="420" w:lineRule="exact"/>
        <w:ind w:firstLine="1416" w:firstLineChars="506"/>
        <w:textAlignment w:val="auto"/>
        <w:rPr>
          <w:del w:id="2134" w:author="pc3" w:date="2025-11-12T11:39:07Z"/>
          <w:rFonts w:hint="eastAsia" w:ascii="仿宋_GB2312" w:hAnsi="仿宋_GB2312" w:eastAsia="仿宋_GB2312" w:cs="仿宋_GB2312"/>
          <w:color w:val="auto"/>
          <w:sz w:val="28"/>
          <w:szCs w:val="28"/>
        </w:rPr>
      </w:pPr>
      <w:del w:id="2135" w:author="pc3" w:date="2025-11-12T11:39:07Z">
        <w:r>
          <w:rPr>
            <w:rFonts w:hint="eastAsia" w:ascii="仿宋_GB2312" w:hAnsi="仿宋_GB2312" w:eastAsia="仿宋_GB2312" w:cs="仿宋_GB2312"/>
            <w:color w:val="auto"/>
            <w:sz w:val="28"/>
            <w:szCs w:val="28"/>
          </w:rPr>
          <w:delText>N—复蓄系数，取0.8；</w:delText>
        </w:r>
      </w:del>
    </w:p>
    <w:p>
      <w:pPr>
        <w:keepNext w:val="0"/>
        <w:keepLines w:val="0"/>
        <w:pageBreakBefore w:val="0"/>
        <w:widowControl w:val="0"/>
        <w:kinsoku/>
        <w:wordWrap/>
        <w:overflowPunct/>
        <w:topLinePunct w:val="0"/>
        <w:autoSpaceDN/>
        <w:bidi w:val="0"/>
        <w:adjustRightInd w:val="0"/>
        <w:snapToGrid w:val="0"/>
        <w:spacing w:line="420" w:lineRule="exact"/>
        <w:ind w:firstLine="1416" w:firstLineChars="506"/>
        <w:textAlignment w:val="auto"/>
        <w:rPr>
          <w:del w:id="2136" w:author="pc3" w:date="2025-11-12T11:39:07Z"/>
          <w:rFonts w:hint="eastAsia" w:ascii="仿宋_GB2312" w:hAnsi="仿宋_GB2312" w:eastAsia="仿宋_GB2312" w:cs="仿宋_GB2312"/>
          <w:color w:val="auto"/>
          <w:sz w:val="28"/>
          <w:szCs w:val="28"/>
        </w:rPr>
      </w:pPr>
      <w:del w:id="2137" w:author="pc3" w:date="2025-11-12T11:39:07Z">
        <w:r>
          <w:rPr>
            <w:rFonts w:hint="eastAsia" w:ascii="仿宋_GB2312" w:hAnsi="仿宋_GB2312" w:eastAsia="仿宋_GB2312" w:cs="仿宋_GB2312"/>
            <w:color w:val="auto"/>
            <w:sz w:val="28"/>
            <w:szCs w:val="28"/>
          </w:rPr>
          <w:delText>V—山塘有效容积。</w:delText>
        </w:r>
      </w:del>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2138" w:author="pc3" w:date="2025-11-12T11:39:07Z"/>
          <w:rFonts w:hint="eastAsia" w:ascii="仿宋_GB2312" w:hAnsi="仿宋_GB2312" w:eastAsia="仿宋_GB2312" w:cs="仿宋_GB2312"/>
          <w:color w:val="auto"/>
          <w:sz w:val="28"/>
          <w:szCs w:val="28"/>
        </w:rPr>
      </w:pPr>
      <w:del w:id="2139" w:author="pc3" w:date="2025-11-12T11:39:07Z">
        <w:r>
          <w:rPr>
            <w:rFonts w:hint="eastAsia" w:ascii="仿宋_GB2312" w:hAnsi="仿宋_GB2312" w:eastAsia="仿宋_GB2312" w:cs="仿宋_GB2312"/>
            <w:color w:val="auto"/>
            <w:sz w:val="28"/>
            <w:szCs w:val="28"/>
          </w:rPr>
          <w:delText>通过加固、防渗、扩容等工程措施的山塘有效蓄水量可提高30%左右，本次项目山平塘改造数量较多，按总塘容的5%计算增量塘容。经项目实施前后山塘可供水量见表3.1-6：</w:delText>
        </w:r>
      </w:del>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right"/>
        <w:textAlignment w:val="auto"/>
        <w:rPr>
          <w:del w:id="2140" w:author="pc3" w:date="2025-11-12T11:39:07Z"/>
          <w:rFonts w:hint="eastAsia" w:ascii="黑体" w:hAnsi="黑体" w:eastAsia="黑体" w:cs="黑体"/>
          <w:b w:val="0"/>
          <w:bCs/>
          <w:color w:val="auto"/>
          <w:kern w:val="32"/>
          <w:sz w:val="28"/>
          <w:szCs w:val="28"/>
          <w:lang w:val="en-US" w:eastAsia="zh-CN" w:bidi="ar-SA"/>
        </w:rPr>
      </w:pPr>
      <w:del w:id="2141" w:author="pc3" w:date="2025-11-12T11:39:07Z">
        <w:r>
          <w:rPr>
            <w:rFonts w:hint="eastAsia" w:ascii="黑体" w:hAnsi="黑体" w:eastAsia="黑体" w:cs="黑体"/>
            <w:b w:val="0"/>
            <w:bCs/>
            <w:color w:val="auto"/>
            <w:kern w:val="32"/>
            <w:sz w:val="28"/>
            <w:szCs w:val="28"/>
            <w:lang w:val="en-US" w:eastAsia="zh-CN" w:bidi="ar-SA"/>
          </w:rPr>
          <w:delText>表3.1-6  项实施前后山塘可供水量          单位：万m</w:delText>
        </w:r>
      </w:del>
      <w:del w:id="2142" w:author="pc3" w:date="2025-11-12T11:39:07Z">
        <w:r>
          <w:rPr>
            <w:rFonts w:hint="eastAsia" w:ascii="黑体" w:hAnsi="黑体" w:eastAsia="黑体" w:cs="黑体"/>
            <w:b w:val="0"/>
            <w:bCs/>
            <w:color w:val="auto"/>
            <w:kern w:val="32"/>
            <w:sz w:val="28"/>
            <w:szCs w:val="28"/>
            <w:vertAlign w:val="superscript"/>
            <w:lang w:val="en-US" w:eastAsia="zh-CN" w:bidi="ar-SA"/>
          </w:rPr>
          <w:delText>3</w:delText>
        </w:r>
      </w:del>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050"/>
        <w:gridCol w:w="1668"/>
        <w:gridCol w:w="1388"/>
        <w:gridCol w:w="1943"/>
        <w:gridCol w:w="19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143" w:author="pc3" w:date="2025-11-12T11:39:07Z"/>
        </w:trPr>
        <w:tc>
          <w:tcPr>
            <w:tcW w:w="371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44" w:author="pc3" w:date="2025-11-12T11:39:07Z"/>
                <w:rFonts w:hint="eastAsia" w:ascii="仿宋_GB2312" w:hAnsi="仿宋_GB2312" w:eastAsia="仿宋_GB2312" w:cs="仿宋_GB2312"/>
                <w:color w:val="auto"/>
                <w:sz w:val="22"/>
                <w:szCs w:val="22"/>
              </w:rPr>
            </w:pPr>
            <w:del w:id="2145" w:author="pc3" w:date="2025-11-12T11:39:07Z">
              <w:r>
                <w:rPr>
                  <w:rFonts w:hint="eastAsia" w:ascii="仿宋_GB2312" w:hAnsi="仿宋_GB2312" w:eastAsia="仿宋_GB2312" w:cs="仿宋_GB2312"/>
                  <w:color w:val="auto"/>
                  <w:sz w:val="22"/>
                  <w:szCs w:val="22"/>
                </w:rPr>
                <w:delText>项目片区</w:delText>
              </w:r>
            </w:del>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46" w:author="pc3" w:date="2025-11-12T11:39:07Z"/>
                <w:rFonts w:hint="eastAsia" w:ascii="仿宋_GB2312" w:hAnsi="仿宋_GB2312" w:eastAsia="仿宋_GB2312" w:cs="仿宋_GB2312"/>
                <w:color w:val="auto"/>
                <w:sz w:val="22"/>
                <w:szCs w:val="22"/>
              </w:rPr>
            </w:pPr>
            <w:del w:id="2147" w:author="pc3" w:date="2025-11-12T11:39:07Z">
              <w:r>
                <w:rPr>
                  <w:rFonts w:hint="eastAsia" w:ascii="仿宋_GB2312" w:hAnsi="仿宋_GB2312" w:eastAsia="仿宋_GB2312" w:cs="仿宋_GB2312"/>
                  <w:color w:val="auto"/>
                  <w:sz w:val="22"/>
                  <w:szCs w:val="22"/>
                </w:rPr>
                <w:delText>数量（口）</w:delText>
              </w:r>
            </w:del>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48" w:author="pc3" w:date="2025-11-12T11:39:07Z"/>
                <w:rFonts w:hint="eastAsia" w:ascii="仿宋_GB2312" w:hAnsi="仿宋_GB2312" w:eastAsia="仿宋_GB2312" w:cs="仿宋_GB2312"/>
                <w:color w:val="auto"/>
                <w:sz w:val="22"/>
                <w:szCs w:val="22"/>
              </w:rPr>
            </w:pPr>
            <w:del w:id="2149" w:author="pc3" w:date="2025-11-12T11:39:07Z">
              <w:r>
                <w:rPr>
                  <w:rFonts w:hint="eastAsia" w:ascii="仿宋_GB2312" w:hAnsi="仿宋_GB2312" w:eastAsia="仿宋_GB2312" w:cs="仿宋_GB2312"/>
                  <w:color w:val="auto"/>
                  <w:sz w:val="22"/>
                  <w:szCs w:val="22"/>
                </w:rPr>
                <w:delText>有效塘容（万m3）</w:delText>
              </w:r>
            </w:del>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50" w:author="pc3" w:date="2025-11-12T11:39:07Z"/>
                <w:rFonts w:hint="eastAsia" w:ascii="仿宋_GB2312" w:hAnsi="仿宋_GB2312" w:eastAsia="仿宋_GB2312" w:cs="仿宋_GB2312"/>
                <w:color w:val="auto"/>
                <w:sz w:val="22"/>
                <w:szCs w:val="22"/>
              </w:rPr>
            </w:pPr>
            <w:del w:id="2151" w:author="pc3" w:date="2025-11-12T11:39:07Z">
              <w:r>
                <w:rPr>
                  <w:rFonts w:hint="eastAsia" w:ascii="仿宋_GB2312" w:hAnsi="仿宋_GB2312" w:eastAsia="仿宋_GB2312" w:cs="仿宋_GB2312"/>
                  <w:color w:val="auto"/>
                  <w:sz w:val="22"/>
                  <w:szCs w:val="22"/>
                </w:rPr>
                <w:delText>可供水量（万m3）</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152" w:author="pc3" w:date="2025-11-12T11:39:07Z"/>
        </w:trPr>
        <w:tc>
          <w:tcPr>
            <w:tcW w:w="205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53" w:author="pc3" w:date="2025-11-12T11:39:07Z"/>
                <w:rFonts w:hint="eastAsia" w:ascii="仿宋_GB2312" w:hAnsi="仿宋_GB2312" w:eastAsia="仿宋_GB2312" w:cs="仿宋_GB2312"/>
                <w:color w:val="auto"/>
                <w:sz w:val="22"/>
                <w:szCs w:val="22"/>
              </w:rPr>
            </w:pPr>
            <w:del w:id="2154" w:author="pc3" w:date="2025-11-12T11:39:07Z">
              <w:r>
                <w:rPr>
                  <w:rFonts w:hint="eastAsia" w:ascii="仿宋_GB2312" w:hAnsi="仿宋_GB2312" w:eastAsia="仿宋_GB2312" w:cs="仿宋_GB2312"/>
                  <w:color w:val="auto"/>
                  <w:sz w:val="22"/>
                  <w:szCs w:val="22"/>
                </w:rPr>
                <w:delText>XX水库灌区片</w:delText>
              </w:r>
            </w:del>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55" w:author="pc3" w:date="2025-11-12T11:39:07Z"/>
                <w:rFonts w:hint="eastAsia" w:ascii="仿宋_GB2312" w:hAnsi="仿宋_GB2312" w:eastAsia="仿宋_GB2312" w:cs="仿宋_GB2312"/>
                <w:color w:val="auto"/>
                <w:sz w:val="22"/>
                <w:szCs w:val="22"/>
              </w:rPr>
            </w:pPr>
            <w:del w:id="2156" w:author="pc3" w:date="2025-11-12T11:39:07Z">
              <w:r>
                <w:rPr>
                  <w:rFonts w:hint="eastAsia" w:ascii="仿宋_GB2312" w:hAnsi="仿宋_GB2312" w:eastAsia="仿宋_GB2312" w:cs="仿宋_GB2312"/>
                  <w:color w:val="auto"/>
                  <w:sz w:val="22"/>
                  <w:szCs w:val="22"/>
                </w:rPr>
                <w:delText>实施前</w:delText>
              </w:r>
            </w:del>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57" w:author="pc3" w:date="2025-11-12T11:39:07Z"/>
                <w:rFonts w:hint="eastAsia" w:ascii="仿宋_GB2312" w:hAnsi="仿宋_GB2312" w:eastAsia="仿宋_GB2312" w:cs="仿宋_GB2312"/>
                <w:color w:val="auto"/>
                <w:sz w:val="22"/>
                <w:szCs w:val="22"/>
              </w:rPr>
            </w:pPr>
            <w:del w:id="2158" w:author="pc3" w:date="2025-11-12T11:39:07Z">
              <w:r>
                <w:rPr>
                  <w:rFonts w:hint="eastAsia" w:ascii="仿宋_GB2312" w:hAnsi="仿宋_GB2312" w:eastAsia="仿宋_GB2312" w:cs="仿宋_GB2312"/>
                  <w:color w:val="auto"/>
                  <w:sz w:val="22"/>
                  <w:szCs w:val="22"/>
                </w:rPr>
                <w:delText>212</w:delText>
              </w:r>
            </w:del>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59" w:author="pc3" w:date="2025-11-12T11:39:07Z"/>
                <w:rFonts w:hint="eastAsia" w:ascii="仿宋_GB2312" w:hAnsi="仿宋_GB2312" w:eastAsia="仿宋_GB2312" w:cs="仿宋_GB2312"/>
                <w:color w:val="auto"/>
                <w:sz w:val="22"/>
                <w:szCs w:val="22"/>
              </w:rPr>
            </w:pPr>
            <w:del w:id="2160" w:author="pc3" w:date="2025-11-12T11:39:07Z">
              <w:r>
                <w:rPr>
                  <w:rFonts w:hint="eastAsia" w:ascii="仿宋_GB2312" w:hAnsi="仿宋_GB2312" w:eastAsia="仿宋_GB2312" w:cs="仿宋_GB2312"/>
                  <w:color w:val="auto"/>
                  <w:sz w:val="22"/>
                  <w:szCs w:val="22"/>
                </w:rPr>
                <w:delText>445</w:delText>
              </w:r>
            </w:del>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61" w:author="pc3" w:date="2025-11-12T11:39:07Z"/>
                <w:rFonts w:hint="eastAsia" w:ascii="仿宋_GB2312" w:hAnsi="仿宋_GB2312" w:eastAsia="仿宋_GB2312" w:cs="仿宋_GB2312"/>
                <w:color w:val="auto"/>
                <w:sz w:val="22"/>
                <w:szCs w:val="22"/>
              </w:rPr>
            </w:pPr>
            <w:del w:id="2162" w:author="pc3" w:date="2025-11-12T11:39:07Z">
              <w:r>
                <w:rPr>
                  <w:rFonts w:hint="eastAsia" w:ascii="仿宋_GB2312" w:hAnsi="仿宋_GB2312" w:eastAsia="仿宋_GB2312" w:cs="仿宋_GB2312"/>
                  <w:color w:val="auto"/>
                  <w:sz w:val="22"/>
                  <w:szCs w:val="22"/>
                </w:rPr>
                <w:delText>356</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163" w:author="pc3" w:date="2025-11-12T11:39:07Z"/>
        </w:trPr>
        <w:tc>
          <w:tcPr>
            <w:tcW w:w="205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64" w:author="pc3" w:date="2025-11-12T11:39:07Z"/>
                <w:rFonts w:hint="eastAsia" w:ascii="仿宋_GB2312" w:hAnsi="仿宋_GB2312" w:eastAsia="仿宋_GB2312" w:cs="仿宋_GB2312"/>
                <w:color w:val="auto"/>
                <w:sz w:val="22"/>
                <w:szCs w:val="22"/>
              </w:rPr>
            </w:pPr>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65" w:author="pc3" w:date="2025-11-12T11:39:07Z"/>
                <w:rFonts w:hint="eastAsia" w:ascii="仿宋_GB2312" w:hAnsi="仿宋_GB2312" w:eastAsia="仿宋_GB2312" w:cs="仿宋_GB2312"/>
                <w:color w:val="auto"/>
                <w:sz w:val="22"/>
                <w:szCs w:val="22"/>
              </w:rPr>
            </w:pPr>
            <w:del w:id="2166" w:author="pc3" w:date="2025-11-12T11:39:07Z">
              <w:r>
                <w:rPr>
                  <w:rFonts w:hint="eastAsia" w:ascii="仿宋_GB2312" w:hAnsi="仿宋_GB2312" w:eastAsia="仿宋_GB2312" w:cs="仿宋_GB2312"/>
                  <w:color w:val="auto"/>
                  <w:sz w:val="22"/>
                  <w:szCs w:val="22"/>
                </w:rPr>
                <w:delText>实施后</w:delText>
              </w:r>
            </w:del>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67" w:author="pc3" w:date="2025-11-12T11:39:07Z"/>
                <w:rFonts w:hint="eastAsia" w:ascii="仿宋_GB2312" w:hAnsi="仿宋_GB2312" w:eastAsia="仿宋_GB2312" w:cs="仿宋_GB2312"/>
                <w:color w:val="auto"/>
                <w:sz w:val="22"/>
                <w:szCs w:val="22"/>
              </w:rPr>
            </w:pPr>
            <w:del w:id="2168" w:author="pc3" w:date="2025-11-12T11:39:07Z">
              <w:r>
                <w:rPr>
                  <w:rFonts w:hint="eastAsia" w:ascii="仿宋_GB2312" w:hAnsi="仿宋_GB2312" w:eastAsia="仿宋_GB2312" w:cs="仿宋_GB2312"/>
                  <w:color w:val="auto"/>
                  <w:sz w:val="22"/>
                  <w:szCs w:val="22"/>
                </w:rPr>
                <w:delText>212</w:delText>
              </w:r>
            </w:del>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69" w:author="pc3" w:date="2025-11-12T11:39:07Z"/>
                <w:rFonts w:hint="eastAsia" w:ascii="仿宋_GB2312" w:hAnsi="仿宋_GB2312" w:eastAsia="仿宋_GB2312" w:cs="仿宋_GB2312"/>
                <w:color w:val="auto"/>
                <w:sz w:val="22"/>
                <w:szCs w:val="22"/>
              </w:rPr>
            </w:pPr>
            <w:del w:id="2170" w:author="pc3" w:date="2025-11-12T11:39:07Z">
              <w:r>
                <w:rPr>
                  <w:rFonts w:hint="eastAsia" w:ascii="仿宋_GB2312" w:hAnsi="仿宋_GB2312" w:eastAsia="仿宋_GB2312" w:cs="仿宋_GB2312"/>
                  <w:color w:val="auto"/>
                  <w:sz w:val="22"/>
                  <w:szCs w:val="22"/>
                </w:rPr>
                <w:delText>467</w:delText>
              </w:r>
            </w:del>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71" w:author="pc3" w:date="2025-11-12T11:39:07Z"/>
                <w:rFonts w:hint="eastAsia" w:ascii="仿宋_GB2312" w:hAnsi="仿宋_GB2312" w:eastAsia="仿宋_GB2312" w:cs="仿宋_GB2312"/>
                <w:color w:val="auto"/>
                <w:sz w:val="22"/>
                <w:szCs w:val="22"/>
              </w:rPr>
            </w:pPr>
            <w:del w:id="2172" w:author="pc3" w:date="2025-11-12T11:39:07Z">
              <w:r>
                <w:rPr>
                  <w:rFonts w:hint="eastAsia" w:ascii="仿宋_GB2312" w:hAnsi="仿宋_GB2312" w:eastAsia="仿宋_GB2312" w:cs="仿宋_GB2312"/>
                  <w:color w:val="auto"/>
                  <w:sz w:val="22"/>
                  <w:szCs w:val="22"/>
                </w:rPr>
                <w:delText>374</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173" w:author="pc3" w:date="2025-11-12T11:39:07Z"/>
        </w:trPr>
        <w:tc>
          <w:tcPr>
            <w:tcW w:w="205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74" w:author="pc3" w:date="2025-11-12T11:39:07Z"/>
                <w:rFonts w:hint="eastAsia" w:ascii="仿宋_GB2312" w:hAnsi="仿宋_GB2312" w:eastAsia="仿宋_GB2312" w:cs="仿宋_GB2312"/>
                <w:color w:val="auto"/>
                <w:sz w:val="22"/>
                <w:szCs w:val="22"/>
              </w:rPr>
            </w:pPr>
            <w:del w:id="2175" w:author="pc3" w:date="2025-11-12T11:39:07Z">
              <w:r>
                <w:rPr>
                  <w:rFonts w:hint="eastAsia" w:ascii="仿宋_GB2312" w:hAnsi="仿宋_GB2312" w:eastAsia="仿宋_GB2312" w:cs="仿宋_GB2312"/>
                  <w:color w:val="auto"/>
                  <w:sz w:val="22"/>
                  <w:szCs w:val="22"/>
                </w:rPr>
                <w:delText>XX水库灌区片</w:delText>
              </w:r>
            </w:del>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76" w:author="pc3" w:date="2025-11-12T11:39:07Z"/>
                <w:rFonts w:hint="eastAsia" w:ascii="仿宋_GB2312" w:hAnsi="仿宋_GB2312" w:eastAsia="仿宋_GB2312" w:cs="仿宋_GB2312"/>
                <w:color w:val="auto"/>
                <w:sz w:val="22"/>
                <w:szCs w:val="22"/>
              </w:rPr>
            </w:pPr>
            <w:del w:id="2177" w:author="pc3" w:date="2025-11-12T11:39:07Z">
              <w:r>
                <w:rPr>
                  <w:rFonts w:hint="eastAsia" w:ascii="仿宋_GB2312" w:hAnsi="仿宋_GB2312" w:eastAsia="仿宋_GB2312" w:cs="仿宋_GB2312"/>
                  <w:color w:val="auto"/>
                  <w:sz w:val="22"/>
                  <w:szCs w:val="22"/>
                </w:rPr>
                <w:delText>实施前</w:delText>
              </w:r>
            </w:del>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78" w:author="pc3" w:date="2025-11-12T11:39:07Z"/>
                <w:rFonts w:hint="eastAsia" w:ascii="仿宋_GB2312" w:hAnsi="仿宋_GB2312" w:eastAsia="仿宋_GB2312" w:cs="仿宋_GB2312"/>
                <w:color w:val="auto"/>
                <w:sz w:val="22"/>
                <w:szCs w:val="22"/>
              </w:rPr>
            </w:pPr>
            <w:del w:id="2179" w:author="pc3" w:date="2025-11-12T11:39:07Z">
              <w:r>
                <w:rPr>
                  <w:rFonts w:hint="eastAsia" w:ascii="仿宋_GB2312" w:hAnsi="仿宋_GB2312" w:eastAsia="仿宋_GB2312" w:cs="仿宋_GB2312"/>
                  <w:color w:val="auto"/>
                  <w:sz w:val="22"/>
                  <w:szCs w:val="22"/>
                </w:rPr>
                <w:delText>196</w:delText>
              </w:r>
            </w:del>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80" w:author="pc3" w:date="2025-11-12T11:39:07Z"/>
                <w:rFonts w:hint="eastAsia" w:ascii="仿宋_GB2312" w:hAnsi="仿宋_GB2312" w:eastAsia="仿宋_GB2312" w:cs="仿宋_GB2312"/>
                <w:color w:val="auto"/>
                <w:sz w:val="22"/>
                <w:szCs w:val="22"/>
              </w:rPr>
            </w:pPr>
            <w:del w:id="2181" w:author="pc3" w:date="2025-11-12T11:39:07Z">
              <w:r>
                <w:rPr>
                  <w:rFonts w:hint="eastAsia" w:ascii="仿宋_GB2312" w:hAnsi="仿宋_GB2312" w:eastAsia="仿宋_GB2312" w:cs="仿宋_GB2312"/>
                  <w:color w:val="auto"/>
                  <w:sz w:val="22"/>
                  <w:szCs w:val="22"/>
                </w:rPr>
                <w:delText>412</w:delText>
              </w:r>
            </w:del>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82" w:author="pc3" w:date="2025-11-12T11:39:07Z"/>
                <w:rFonts w:hint="eastAsia" w:ascii="仿宋_GB2312" w:hAnsi="仿宋_GB2312" w:eastAsia="仿宋_GB2312" w:cs="仿宋_GB2312"/>
                <w:color w:val="auto"/>
                <w:sz w:val="22"/>
                <w:szCs w:val="22"/>
              </w:rPr>
            </w:pPr>
            <w:del w:id="2183" w:author="pc3" w:date="2025-11-12T11:39:07Z">
              <w:r>
                <w:rPr>
                  <w:rFonts w:hint="eastAsia" w:ascii="仿宋_GB2312" w:hAnsi="仿宋_GB2312" w:eastAsia="仿宋_GB2312" w:cs="仿宋_GB2312"/>
                  <w:color w:val="auto"/>
                  <w:sz w:val="22"/>
                  <w:szCs w:val="22"/>
                </w:rPr>
                <w:delText>329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184" w:author="pc3" w:date="2025-11-12T11:39:07Z"/>
        </w:trPr>
        <w:tc>
          <w:tcPr>
            <w:tcW w:w="205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85" w:author="pc3" w:date="2025-11-12T11:39:07Z"/>
                <w:rFonts w:hint="eastAsia" w:ascii="仿宋_GB2312" w:hAnsi="仿宋_GB2312" w:eastAsia="仿宋_GB2312" w:cs="仿宋_GB2312"/>
                <w:color w:val="auto"/>
                <w:sz w:val="22"/>
                <w:szCs w:val="22"/>
              </w:rPr>
            </w:pPr>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86" w:author="pc3" w:date="2025-11-12T11:39:07Z"/>
                <w:rFonts w:hint="eastAsia" w:ascii="仿宋_GB2312" w:hAnsi="仿宋_GB2312" w:eastAsia="仿宋_GB2312" w:cs="仿宋_GB2312"/>
                <w:color w:val="auto"/>
                <w:sz w:val="22"/>
                <w:szCs w:val="22"/>
              </w:rPr>
            </w:pPr>
            <w:del w:id="2187" w:author="pc3" w:date="2025-11-12T11:39:07Z">
              <w:r>
                <w:rPr>
                  <w:rFonts w:hint="eastAsia" w:ascii="仿宋_GB2312" w:hAnsi="仿宋_GB2312" w:eastAsia="仿宋_GB2312" w:cs="仿宋_GB2312"/>
                  <w:color w:val="auto"/>
                  <w:sz w:val="22"/>
                  <w:szCs w:val="22"/>
                </w:rPr>
                <w:delText>实施后</w:delText>
              </w:r>
            </w:del>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88" w:author="pc3" w:date="2025-11-12T11:39:07Z"/>
                <w:rFonts w:hint="eastAsia" w:ascii="仿宋_GB2312" w:hAnsi="仿宋_GB2312" w:eastAsia="仿宋_GB2312" w:cs="仿宋_GB2312"/>
                <w:color w:val="auto"/>
                <w:sz w:val="22"/>
                <w:szCs w:val="22"/>
              </w:rPr>
            </w:pPr>
            <w:del w:id="2189" w:author="pc3" w:date="2025-11-12T11:39:07Z">
              <w:r>
                <w:rPr>
                  <w:rFonts w:hint="eastAsia" w:ascii="仿宋_GB2312" w:hAnsi="仿宋_GB2312" w:eastAsia="仿宋_GB2312" w:cs="仿宋_GB2312"/>
                  <w:color w:val="auto"/>
                  <w:sz w:val="22"/>
                  <w:szCs w:val="22"/>
                </w:rPr>
                <w:delText>196</w:delText>
              </w:r>
            </w:del>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90" w:author="pc3" w:date="2025-11-12T11:39:07Z"/>
                <w:rFonts w:hint="eastAsia" w:ascii="仿宋_GB2312" w:hAnsi="仿宋_GB2312" w:eastAsia="仿宋_GB2312" w:cs="仿宋_GB2312"/>
                <w:color w:val="auto"/>
                <w:sz w:val="22"/>
                <w:szCs w:val="22"/>
              </w:rPr>
            </w:pPr>
            <w:del w:id="2191" w:author="pc3" w:date="2025-11-12T11:39:07Z">
              <w:r>
                <w:rPr>
                  <w:rFonts w:hint="eastAsia" w:ascii="仿宋_GB2312" w:hAnsi="仿宋_GB2312" w:eastAsia="仿宋_GB2312" w:cs="仿宋_GB2312"/>
                  <w:color w:val="auto"/>
                  <w:sz w:val="22"/>
                  <w:szCs w:val="22"/>
                </w:rPr>
                <w:delText>432</w:delText>
              </w:r>
            </w:del>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92" w:author="pc3" w:date="2025-11-12T11:39:07Z"/>
                <w:rFonts w:hint="eastAsia" w:ascii="仿宋_GB2312" w:hAnsi="仿宋_GB2312" w:eastAsia="仿宋_GB2312" w:cs="仿宋_GB2312"/>
                <w:color w:val="auto"/>
                <w:sz w:val="22"/>
                <w:szCs w:val="22"/>
              </w:rPr>
            </w:pPr>
            <w:del w:id="2193" w:author="pc3" w:date="2025-11-12T11:39:07Z">
              <w:r>
                <w:rPr>
                  <w:rFonts w:hint="eastAsia" w:ascii="仿宋_GB2312" w:hAnsi="仿宋_GB2312" w:eastAsia="仿宋_GB2312" w:cs="仿宋_GB2312"/>
                  <w:color w:val="auto"/>
                  <w:sz w:val="22"/>
                  <w:szCs w:val="22"/>
                </w:rPr>
                <w:delText>346</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194" w:author="pc3" w:date="2025-11-12T11:39:07Z"/>
        </w:trPr>
        <w:tc>
          <w:tcPr>
            <w:tcW w:w="205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95" w:author="pc3" w:date="2025-11-12T11:39:07Z"/>
                <w:rFonts w:hint="eastAsia" w:ascii="仿宋_GB2312" w:hAnsi="仿宋_GB2312" w:eastAsia="仿宋_GB2312" w:cs="仿宋_GB2312"/>
                <w:color w:val="auto"/>
                <w:sz w:val="22"/>
                <w:szCs w:val="22"/>
              </w:rPr>
            </w:pPr>
            <w:del w:id="2196" w:author="pc3" w:date="2025-11-12T11:39:07Z">
              <w:r>
                <w:rPr>
                  <w:rFonts w:hint="eastAsia" w:ascii="仿宋_GB2312" w:hAnsi="仿宋_GB2312" w:eastAsia="仿宋_GB2312" w:cs="仿宋_GB2312"/>
                  <w:color w:val="auto"/>
                  <w:sz w:val="22"/>
                  <w:szCs w:val="22"/>
                </w:rPr>
                <w:delText>XX水库灌区片</w:delText>
              </w:r>
            </w:del>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97" w:author="pc3" w:date="2025-11-12T11:39:07Z"/>
                <w:rFonts w:hint="eastAsia" w:ascii="仿宋_GB2312" w:hAnsi="仿宋_GB2312" w:eastAsia="仿宋_GB2312" w:cs="仿宋_GB2312"/>
                <w:color w:val="auto"/>
                <w:sz w:val="22"/>
                <w:szCs w:val="22"/>
              </w:rPr>
            </w:pPr>
            <w:del w:id="2198" w:author="pc3" w:date="2025-11-12T11:39:07Z">
              <w:r>
                <w:rPr>
                  <w:rFonts w:hint="eastAsia" w:ascii="仿宋_GB2312" w:hAnsi="仿宋_GB2312" w:eastAsia="仿宋_GB2312" w:cs="仿宋_GB2312"/>
                  <w:color w:val="auto"/>
                  <w:sz w:val="22"/>
                  <w:szCs w:val="22"/>
                </w:rPr>
                <w:delText>实施前</w:delText>
              </w:r>
            </w:del>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199" w:author="pc3" w:date="2025-11-12T11:39:07Z"/>
                <w:rFonts w:hint="eastAsia" w:ascii="仿宋_GB2312" w:hAnsi="仿宋_GB2312" w:eastAsia="仿宋_GB2312" w:cs="仿宋_GB2312"/>
                <w:color w:val="auto"/>
                <w:sz w:val="22"/>
                <w:szCs w:val="22"/>
              </w:rPr>
            </w:pPr>
            <w:del w:id="2200" w:author="pc3" w:date="2025-11-12T11:39:07Z">
              <w:r>
                <w:rPr>
                  <w:rFonts w:hint="eastAsia" w:ascii="仿宋_GB2312" w:hAnsi="仿宋_GB2312" w:eastAsia="仿宋_GB2312" w:cs="仿宋_GB2312"/>
                  <w:color w:val="auto"/>
                  <w:sz w:val="22"/>
                  <w:szCs w:val="22"/>
                </w:rPr>
                <w:delText>56</w:delText>
              </w:r>
            </w:del>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01" w:author="pc3" w:date="2025-11-12T11:39:07Z"/>
                <w:rFonts w:hint="eastAsia" w:ascii="仿宋_GB2312" w:hAnsi="仿宋_GB2312" w:eastAsia="仿宋_GB2312" w:cs="仿宋_GB2312"/>
                <w:color w:val="auto"/>
                <w:sz w:val="22"/>
                <w:szCs w:val="22"/>
              </w:rPr>
            </w:pPr>
            <w:del w:id="2202" w:author="pc3" w:date="2025-11-12T11:39:07Z">
              <w:r>
                <w:rPr>
                  <w:rFonts w:hint="eastAsia" w:ascii="仿宋_GB2312" w:hAnsi="仿宋_GB2312" w:eastAsia="仿宋_GB2312" w:cs="仿宋_GB2312"/>
                  <w:color w:val="auto"/>
                  <w:sz w:val="22"/>
                  <w:szCs w:val="22"/>
                </w:rPr>
                <w:delText>118</w:delText>
              </w:r>
            </w:del>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03" w:author="pc3" w:date="2025-11-12T11:39:07Z"/>
                <w:rFonts w:hint="eastAsia" w:ascii="仿宋_GB2312" w:hAnsi="仿宋_GB2312" w:eastAsia="仿宋_GB2312" w:cs="仿宋_GB2312"/>
                <w:color w:val="auto"/>
                <w:sz w:val="22"/>
                <w:szCs w:val="22"/>
              </w:rPr>
            </w:pPr>
            <w:del w:id="2204" w:author="pc3" w:date="2025-11-12T11:39:07Z">
              <w:r>
                <w:rPr>
                  <w:rFonts w:hint="eastAsia" w:ascii="仿宋_GB2312" w:hAnsi="仿宋_GB2312" w:eastAsia="仿宋_GB2312" w:cs="仿宋_GB2312"/>
                  <w:color w:val="auto"/>
                  <w:sz w:val="22"/>
                  <w:szCs w:val="22"/>
                </w:rPr>
                <w:delText>94</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205" w:author="pc3" w:date="2025-11-12T11:39:07Z"/>
        </w:trPr>
        <w:tc>
          <w:tcPr>
            <w:tcW w:w="205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06" w:author="pc3" w:date="2025-11-12T11:39:07Z"/>
                <w:rFonts w:hint="eastAsia" w:ascii="仿宋_GB2312" w:hAnsi="仿宋_GB2312" w:eastAsia="仿宋_GB2312" w:cs="仿宋_GB2312"/>
                <w:color w:val="auto"/>
                <w:sz w:val="22"/>
                <w:szCs w:val="22"/>
              </w:rPr>
            </w:pPr>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07" w:author="pc3" w:date="2025-11-12T11:39:07Z"/>
                <w:rFonts w:hint="eastAsia" w:ascii="仿宋_GB2312" w:hAnsi="仿宋_GB2312" w:eastAsia="仿宋_GB2312" w:cs="仿宋_GB2312"/>
                <w:color w:val="auto"/>
                <w:sz w:val="22"/>
                <w:szCs w:val="22"/>
              </w:rPr>
            </w:pPr>
            <w:del w:id="2208" w:author="pc3" w:date="2025-11-12T11:39:07Z">
              <w:r>
                <w:rPr>
                  <w:rFonts w:hint="eastAsia" w:ascii="仿宋_GB2312" w:hAnsi="仿宋_GB2312" w:eastAsia="仿宋_GB2312" w:cs="仿宋_GB2312"/>
                  <w:color w:val="auto"/>
                  <w:sz w:val="22"/>
                  <w:szCs w:val="22"/>
                </w:rPr>
                <w:delText>实施后</w:delText>
              </w:r>
            </w:del>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09" w:author="pc3" w:date="2025-11-12T11:39:07Z"/>
                <w:rFonts w:hint="eastAsia" w:ascii="仿宋_GB2312" w:hAnsi="仿宋_GB2312" w:eastAsia="仿宋_GB2312" w:cs="仿宋_GB2312"/>
                <w:color w:val="auto"/>
                <w:sz w:val="22"/>
                <w:szCs w:val="22"/>
              </w:rPr>
            </w:pPr>
            <w:del w:id="2210" w:author="pc3" w:date="2025-11-12T11:39:07Z">
              <w:r>
                <w:rPr>
                  <w:rFonts w:hint="eastAsia" w:ascii="仿宋_GB2312" w:hAnsi="仿宋_GB2312" w:eastAsia="仿宋_GB2312" w:cs="仿宋_GB2312"/>
                  <w:color w:val="auto"/>
                  <w:sz w:val="22"/>
                  <w:szCs w:val="22"/>
                </w:rPr>
                <w:delText>56</w:delText>
              </w:r>
            </w:del>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11" w:author="pc3" w:date="2025-11-12T11:39:07Z"/>
                <w:rFonts w:hint="eastAsia" w:ascii="仿宋_GB2312" w:hAnsi="仿宋_GB2312" w:eastAsia="仿宋_GB2312" w:cs="仿宋_GB2312"/>
                <w:color w:val="auto"/>
                <w:sz w:val="22"/>
                <w:szCs w:val="22"/>
              </w:rPr>
            </w:pPr>
            <w:del w:id="2212" w:author="pc3" w:date="2025-11-12T11:39:07Z">
              <w:r>
                <w:rPr>
                  <w:rFonts w:hint="eastAsia" w:ascii="仿宋_GB2312" w:hAnsi="仿宋_GB2312" w:eastAsia="仿宋_GB2312" w:cs="仿宋_GB2312"/>
                  <w:color w:val="auto"/>
                  <w:sz w:val="22"/>
                  <w:szCs w:val="22"/>
                </w:rPr>
                <w:delText>123</w:delText>
              </w:r>
            </w:del>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13" w:author="pc3" w:date="2025-11-12T11:39:07Z"/>
                <w:rFonts w:hint="eastAsia" w:ascii="仿宋_GB2312" w:hAnsi="仿宋_GB2312" w:eastAsia="仿宋_GB2312" w:cs="仿宋_GB2312"/>
                <w:color w:val="auto"/>
                <w:sz w:val="22"/>
                <w:szCs w:val="22"/>
              </w:rPr>
            </w:pPr>
            <w:del w:id="2214" w:author="pc3" w:date="2025-11-12T11:39:07Z">
              <w:r>
                <w:rPr>
                  <w:rFonts w:hint="eastAsia" w:ascii="仿宋_GB2312" w:hAnsi="仿宋_GB2312" w:eastAsia="仿宋_GB2312" w:cs="仿宋_GB2312"/>
                  <w:color w:val="auto"/>
                  <w:sz w:val="22"/>
                  <w:szCs w:val="22"/>
                </w:rPr>
                <w:delText>99</w:delText>
              </w:r>
            </w:del>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2215" w:author="pc3" w:date="2025-11-12T11:39:07Z"/>
          <w:rFonts w:hint="eastAsia" w:ascii="仿宋_GB2312" w:hAnsi="仿宋_GB2312" w:eastAsia="仿宋_GB2312" w:cs="仿宋_GB2312"/>
          <w:color w:val="auto"/>
          <w:sz w:val="28"/>
          <w:szCs w:val="28"/>
        </w:rPr>
      </w:pPr>
      <w:del w:id="2216" w:author="pc3" w:date="2025-11-12T11:39:07Z">
        <w:bookmarkStart w:id="47" w:name="_Toc4957960"/>
        <w:bookmarkStart w:id="48" w:name="_Toc511577196"/>
        <w:r>
          <w:rPr>
            <w:rFonts w:hint="eastAsia" w:ascii="仿宋_GB2312" w:hAnsi="仿宋_GB2312" w:eastAsia="仿宋_GB2312" w:cs="仿宋_GB2312"/>
            <w:color w:val="auto"/>
            <w:sz w:val="28"/>
            <w:szCs w:val="28"/>
          </w:rPr>
          <w:delText>3）河坝可供水量</w:delText>
        </w:r>
        <w:bookmarkEnd w:id="47"/>
        <w:bookmarkEnd w:id="48"/>
      </w:del>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2217" w:author="pc3" w:date="2025-11-12T11:39:07Z"/>
          <w:rFonts w:hint="eastAsia" w:ascii="仿宋_GB2312" w:hAnsi="仿宋_GB2312" w:eastAsia="仿宋_GB2312" w:cs="仿宋_GB2312"/>
          <w:color w:val="auto"/>
          <w:sz w:val="28"/>
          <w:szCs w:val="28"/>
        </w:rPr>
      </w:pPr>
      <w:del w:id="2218" w:author="pc3" w:date="2025-11-12T11:39:07Z">
        <w:r>
          <w:rPr>
            <w:rFonts w:hint="eastAsia" w:ascii="仿宋_GB2312" w:hAnsi="仿宋_GB2312" w:eastAsia="仿宋_GB2312" w:cs="仿宋_GB2312"/>
            <w:color w:val="auto"/>
            <w:sz w:val="28"/>
            <w:szCs w:val="28"/>
          </w:rPr>
          <w:delText>项目区小溪沟数量众多，河坝大部分以堰塘的形式存在，堰塘既提高了水位，保证下游自流灌溉，又能拦蓄坡面径流，发挥山平塘的作用。河坝产水量按下式计算：</w:delText>
        </w:r>
      </w:del>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del w:id="2219" w:author="pc3" w:date="2025-11-12T11:39:07Z"/>
          <w:rFonts w:hint="eastAsia" w:ascii="仿宋_GB2312" w:hAnsi="仿宋_GB2312" w:eastAsia="仿宋_GB2312" w:cs="仿宋_GB2312"/>
          <w:color w:val="auto"/>
          <w:sz w:val="28"/>
          <w:szCs w:val="28"/>
        </w:rPr>
      </w:pPr>
      <w:del w:id="2220" w:author="pc3" w:date="2025-11-12T11:39:07Z"/>
      <w:del w:id="2221" w:author="pc3" w:date="2025-11-12T11:39:07Z"/>
      <w:del w:id="2222" w:author="pc3" w:date="2025-11-12T11:39:07Z"/>
      <w:del w:id="2223" w:author="pc3" w:date="2025-11-12T11:39:07Z">
        <w:r>
          <w:rPr>
            <w:rFonts w:hint="eastAsia" w:ascii="仿宋_GB2312" w:hAnsi="仿宋_GB2312" w:eastAsia="仿宋_GB2312" w:cs="仿宋_GB2312"/>
            <w:color w:val="auto"/>
            <w:position w:val="-10"/>
            <w:sz w:val="28"/>
            <w:szCs w:val="28"/>
          </w:rPr>
          <w:object>
            <v:shape id="_x0000_i1027" o:spt="75" type="#_x0000_t75" style="height:19.5pt;width:79.5pt;" o:ole="t" filled="f" o:preferrelative="t" stroked="f" coordsize="21600,21600">
              <v:path/>
              <v:fill on="f" focussize="0,0"/>
              <v:stroke on="f" joinstyle="miter"/>
              <v:imagedata r:id="rId54" o:title=""/>
              <o:lock v:ext="edit" aspectratio="t"/>
              <w10:wrap type="none"/>
              <w10:anchorlock/>
            </v:shape>
            <o:OLEObject Type="Embed" ProgID="Equation.DSMT4" ShapeID="_x0000_i1027" DrawAspect="Content" ObjectID="_1468075727" r:id="rId53">
              <o:LockedField>false</o:LockedField>
            </o:OLEObject>
          </w:object>
        </w:r>
      </w:del>
      <w:del w:id="2225" w:author="pc3" w:date="2025-11-12T11:39:07Z"/>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2226" w:author="pc3" w:date="2025-11-12T11:39:07Z"/>
          <w:rFonts w:hint="eastAsia" w:ascii="仿宋_GB2312" w:hAnsi="仿宋_GB2312" w:eastAsia="仿宋_GB2312" w:cs="仿宋_GB2312"/>
          <w:color w:val="auto"/>
          <w:sz w:val="28"/>
          <w:szCs w:val="28"/>
        </w:rPr>
      </w:pPr>
      <w:del w:id="2227" w:author="pc3" w:date="2025-11-12T11:39:07Z">
        <w:r>
          <w:rPr>
            <w:rFonts w:hint="eastAsia" w:ascii="仿宋_GB2312" w:hAnsi="仿宋_GB2312" w:eastAsia="仿宋_GB2312" w:cs="仿宋_GB2312"/>
            <w:color w:val="auto"/>
            <w:sz w:val="28"/>
            <w:szCs w:val="28"/>
          </w:rPr>
          <w:delText>式中符号同前；</w:delText>
        </w:r>
      </w:del>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2228" w:author="pc3" w:date="2025-11-12T11:39:07Z"/>
          <w:rFonts w:hint="eastAsia" w:ascii="仿宋_GB2312" w:hAnsi="仿宋_GB2312" w:eastAsia="仿宋_GB2312" w:cs="仿宋_GB2312"/>
          <w:color w:val="auto"/>
          <w:sz w:val="28"/>
          <w:szCs w:val="28"/>
        </w:rPr>
      </w:pPr>
      <w:del w:id="2229" w:author="pc3" w:date="2025-11-12T11:39:07Z">
        <w:r>
          <w:rPr>
            <w:rFonts w:hint="eastAsia" w:ascii="仿宋_GB2312" w:hAnsi="仿宋_GB2312" w:eastAsia="仿宋_GB2312" w:cs="仿宋_GB2312"/>
            <w:color w:val="auto"/>
            <w:sz w:val="28"/>
            <w:szCs w:val="28"/>
          </w:rPr>
          <w:delText>η——河坝水利用率，取0.65。</w:delText>
        </w:r>
      </w:del>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2230" w:author="pc3" w:date="2025-11-12T11:39:07Z"/>
          <w:rFonts w:hint="eastAsia" w:ascii="仿宋_GB2312" w:hAnsi="仿宋_GB2312" w:eastAsia="仿宋_GB2312" w:cs="仿宋_GB2312"/>
          <w:color w:val="auto"/>
          <w:sz w:val="28"/>
          <w:szCs w:val="28"/>
        </w:rPr>
      </w:pPr>
      <w:del w:id="2231" w:author="pc3" w:date="2025-11-12T11:39:07Z">
        <w:r>
          <w:rPr>
            <w:rFonts w:hint="eastAsia" w:ascii="仿宋_GB2312" w:hAnsi="仿宋_GB2312" w:eastAsia="仿宋_GB2312" w:cs="仿宋_GB2312"/>
            <w:color w:val="auto"/>
            <w:sz w:val="28"/>
            <w:szCs w:val="28"/>
          </w:rPr>
          <w:delText>项目区河坝可供水量计算成果见表3.1-7</w:delText>
        </w:r>
      </w:del>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right"/>
        <w:textAlignment w:val="auto"/>
        <w:rPr>
          <w:del w:id="2232" w:author="pc3" w:date="2025-11-12T11:39:07Z"/>
          <w:rFonts w:hint="eastAsia" w:ascii="黑体" w:hAnsi="黑体" w:eastAsia="黑体" w:cs="黑体"/>
          <w:b w:val="0"/>
          <w:bCs/>
          <w:color w:val="auto"/>
          <w:kern w:val="32"/>
          <w:sz w:val="28"/>
          <w:szCs w:val="28"/>
          <w:lang w:val="en-US" w:eastAsia="zh-CN" w:bidi="ar-SA"/>
        </w:rPr>
      </w:pPr>
      <w:del w:id="2233" w:author="pc3" w:date="2025-11-12T11:39:07Z">
        <w:r>
          <w:rPr>
            <w:rFonts w:hint="eastAsia" w:ascii="黑体" w:hAnsi="黑体" w:eastAsia="黑体" w:cs="黑体"/>
            <w:b w:val="0"/>
            <w:bCs/>
            <w:color w:val="auto"/>
            <w:kern w:val="32"/>
            <w:sz w:val="28"/>
            <w:szCs w:val="28"/>
            <w:lang w:val="en-US" w:eastAsia="zh-CN" w:bidi="ar-SA"/>
          </w:rPr>
          <w:delText>表 3.1-7  项目区河坝可供水量               单位：万m</w:delText>
        </w:r>
      </w:del>
      <w:del w:id="2234" w:author="pc3" w:date="2025-11-12T11:39:07Z">
        <w:r>
          <w:rPr>
            <w:rFonts w:hint="eastAsia" w:ascii="黑体" w:hAnsi="黑体" w:eastAsia="黑体" w:cs="黑体"/>
            <w:b w:val="0"/>
            <w:bCs/>
            <w:color w:val="auto"/>
            <w:kern w:val="32"/>
            <w:sz w:val="28"/>
            <w:szCs w:val="28"/>
            <w:vertAlign w:val="superscript"/>
            <w:lang w:val="en-US" w:eastAsia="zh-CN" w:bidi="ar-SA"/>
          </w:rPr>
          <w:delText>3</w:delText>
        </w:r>
      </w:del>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561"/>
        <w:gridCol w:w="592"/>
        <w:gridCol w:w="591"/>
        <w:gridCol w:w="507"/>
        <w:gridCol w:w="591"/>
        <w:gridCol w:w="676"/>
        <w:gridCol w:w="591"/>
        <w:gridCol w:w="591"/>
        <w:gridCol w:w="591"/>
        <w:gridCol w:w="591"/>
        <w:gridCol w:w="507"/>
        <w:gridCol w:w="507"/>
        <w:gridCol w:w="507"/>
        <w:gridCol w:w="5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235" w:author="pc3" w:date="2025-11-12T11:39:07Z"/>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36" w:author="pc3" w:date="2025-11-12T11:39:07Z"/>
                <w:rFonts w:hint="eastAsia" w:ascii="仿宋_GB2312" w:hAnsi="仿宋_GB2312" w:eastAsia="仿宋_GB2312" w:cs="仿宋_GB2312"/>
                <w:color w:val="auto"/>
                <w:sz w:val="22"/>
                <w:szCs w:val="22"/>
              </w:rPr>
            </w:pPr>
            <w:del w:id="2237" w:author="pc3" w:date="2025-11-12T11:39:07Z">
              <w:r>
                <w:rPr>
                  <w:rFonts w:hint="eastAsia" w:ascii="仿宋_GB2312" w:hAnsi="仿宋_GB2312" w:eastAsia="仿宋_GB2312" w:cs="仿宋_GB2312"/>
                  <w:color w:val="auto"/>
                  <w:sz w:val="22"/>
                  <w:szCs w:val="22"/>
                </w:rPr>
                <w:delText>月份</w:delText>
              </w:r>
            </w:del>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38" w:author="pc3" w:date="2025-11-12T11:39:07Z"/>
                <w:rFonts w:hint="eastAsia" w:ascii="仿宋_GB2312" w:hAnsi="仿宋_GB2312" w:eastAsia="仿宋_GB2312" w:cs="仿宋_GB2312"/>
                <w:color w:val="auto"/>
                <w:sz w:val="22"/>
                <w:szCs w:val="22"/>
              </w:rPr>
            </w:pPr>
            <w:del w:id="2239" w:author="pc3" w:date="2025-11-12T11:39:07Z">
              <w:r>
                <w:rPr>
                  <w:rFonts w:hint="eastAsia" w:ascii="仿宋_GB2312" w:hAnsi="仿宋_GB2312" w:eastAsia="仿宋_GB2312" w:cs="仿宋_GB2312"/>
                  <w:color w:val="auto"/>
                  <w:sz w:val="22"/>
                  <w:szCs w:val="22"/>
                </w:rPr>
                <w:delText>11</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40" w:author="pc3" w:date="2025-11-12T11:39:07Z"/>
                <w:rFonts w:hint="eastAsia" w:ascii="仿宋_GB2312" w:hAnsi="仿宋_GB2312" w:eastAsia="仿宋_GB2312" w:cs="仿宋_GB2312"/>
                <w:color w:val="auto"/>
                <w:sz w:val="22"/>
                <w:szCs w:val="22"/>
              </w:rPr>
            </w:pPr>
            <w:del w:id="2241" w:author="pc3" w:date="2025-11-12T11:39:07Z">
              <w:r>
                <w:rPr>
                  <w:rFonts w:hint="eastAsia" w:ascii="仿宋_GB2312" w:hAnsi="仿宋_GB2312" w:eastAsia="仿宋_GB2312" w:cs="仿宋_GB2312"/>
                  <w:color w:val="auto"/>
                  <w:sz w:val="22"/>
                  <w:szCs w:val="22"/>
                </w:rPr>
                <w:delText>12</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42" w:author="pc3" w:date="2025-11-12T11:39:07Z"/>
                <w:rFonts w:hint="eastAsia" w:ascii="仿宋_GB2312" w:hAnsi="仿宋_GB2312" w:eastAsia="仿宋_GB2312" w:cs="仿宋_GB2312"/>
                <w:color w:val="auto"/>
                <w:sz w:val="22"/>
                <w:szCs w:val="22"/>
              </w:rPr>
            </w:pPr>
            <w:del w:id="2243" w:author="pc3" w:date="2025-11-12T11:39:07Z">
              <w:r>
                <w:rPr>
                  <w:rFonts w:hint="eastAsia" w:ascii="仿宋_GB2312" w:hAnsi="仿宋_GB2312" w:eastAsia="仿宋_GB2312" w:cs="仿宋_GB2312"/>
                  <w:color w:val="auto"/>
                  <w:sz w:val="22"/>
                  <w:szCs w:val="22"/>
                </w:rPr>
                <w:delText>1</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44" w:author="pc3" w:date="2025-11-12T11:39:07Z"/>
                <w:rFonts w:hint="eastAsia" w:ascii="仿宋_GB2312" w:hAnsi="仿宋_GB2312" w:eastAsia="仿宋_GB2312" w:cs="仿宋_GB2312"/>
                <w:color w:val="auto"/>
                <w:sz w:val="22"/>
                <w:szCs w:val="22"/>
              </w:rPr>
            </w:pPr>
            <w:del w:id="2245" w:author="pc3" w:date="2025-11-12T11:39:07Z">
              <w:r>
                <w:rPr>
                  <w:rFonts w:hint="eastAsia" w:ascii="仿宋_GB2312" w:hAnsi="仿宋_GB2312" w:eastAsia="仿宋_GB2312" w:cs="仿宋_GB2312"/>
                  <w:color w:val="auto"/>
                  <w:sz w:val="22"/>
                  <w:szCs w:val="22"/>
                </w:rPr>
                <w:delText>2</w:delText>
              </w:r>
            </w:del>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46" w:author="pc3" w:date="2025-11-12T11:39:07Z"/>
                <w:rFonts w:hint="eastAsia" w:ascii="仿宋_GB2312" w:hAnsi="仿宋_GB2312" w:eastAsia="仿宋_GB2312" w:cs="仿宋_GB2312"/>
                <w:color w:val="auto"/>
                <w:sz w:val="22"/>
                <w:szCs w:val="22"/>
              </w:rPr>
            </w:pPr>
            <w:del w:id="2247" w:author="pc3" w:date="2025-11-12T11:39:07Z">
              <w:r>
                <w:rPr>
                  <w:rFonts w:hint="eastAsia" w:ascii="仿宋_GB2312" w:hAnsi="仿宋_GB2312" w:eastAsia="仿宋_GB2312" w:cs="仿宋_GB2312"/>
                  <w:color w:val="auto"/>
                  <w:sz w:val="22"/>
                  <w:szCs w:val="22"/>
                </w:rPr>
                <w:delText>3</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48" w:author="pc3" w:date="2025-11-12T11:39:07Z"/>
                <w:rFonts w:hint="eastAsia" w:ascii="仿宋_GB2312" w:hAnsi="仿宋_GB2312" w:eastAsia="仿宋_GB2312" w:cs="仿宋_GB2312"/>
                <w:color w:val="auto"/>
                <w:sz w:val="22"/>
                <w:szCs w:val="22"/>
              </w:rPr>
            </w:pPr>
            <w:del w:id="2249" w:author="pc3" w:date="2025-11-12T11:39:07Z">
              <w:r>
                <w:rPr>
                  <w:rFonts w:hint="eastAsia" w:ascii="仿宋_GB2312" w:hAnsi="仿宋_GB2312" w:eastAsia="仿宋_GB2312" w:cs="仿宋_GB2312"/>
                  <w:color w:val="auto"/>
                  <w:sz w:val="22"/>
                  <w:szCs w:val="22"/>
                </w:rPr>
                <w:delText>4</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50" w:author="pc3" w:date="2025-11-12T11:39:07Z"/>
                <w:rFonts w:hint="eastAsia" w:ascii="仿宋_GB2312" w:hAnsi="仿宋_GB2312" w:eastAsia="仿宋_GB2312" w:cs="仿宋_GB2312"/>
                <w:color w:val="auto"/>
                <w:sz w:val="22"/>
                <w:szCs w:val="22"/>
              </w:rPr>
            </w:pPr>
            <w:del w:id="2251" w:author="pc3" w:date="2025-11-12T11:39:07Z">
              <w:r>
                <w:rPr>
                  <w:rFonts w:hint="eastAsia" w:ascii="仿宋_GB2312" w:hAnsi="仿宋_GB2312" w:eastAsia="仿宋_GB2312" w:cs="仿宋_GB2312"/>
                  <w:color w:val="auto"/>
                  <w:sz w:val="22"/>
                  <w:szCs w:val="22"/>
                </w:rPr>
                <w:delText>5</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52" w:author="pc3" w:date="2025-11-12T11:39:07Z"/>
                <w:rFonts w:hint="eastAsia" w:ascii="仿宋_GB2312" w:hAnsi="仿宋_GB2312" w:eastAsia="仿宋_GB2312" w:cs="仿宋_GB2312"/>
                <w:color w:val="auto"/>
                <w:sz w:val="22"/>
                <w:szCs w:val="22"/>
              </w:rPr>
            </w:pPr>
            <w:del w:id="2253" w:author="pc3" w:date="2025-11-12T11:39:07Z">
              <w:r>
                <w:rPr>
                  <w:rFonts w:hint="eastAsia" w:ascii="仿宋_GB2312" w:hAnsi="仿宋_GB2312" w:eastAsia="仿宋_GB2312" w:cs="仿宋_GB2312"/>
                  <w:color w:val="auto"/>
                  <w:sz w:val="22"/>
                  <w:szCs w:val="22"/>
                </w:rPr>
                <w:delText>6</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54" w:author="pc3" w:date="2025-11-12T11:39:07Z"/>
                <w:rFonts w:hint="eastAsia" w:ascii="仿宋_GB2312" w:hAnsi="仿宋_GB2312" w:eastAsia="仿宋_GB2312" w:cs="仿宋_GB2312"/>
                <w:color w:val="auto"/>
                <w:sz w:val="22"/>
                <w:szCs w:val="22"/>
              </w:rPr>
            </w:pPr>
            <w:del w:id="2255" w:author="pc3" w:date="2025-11-12T11:39:07Z">
              <w:r>
                <w:rPr>
                  <w:rFonts w:hint="eastAsia" w:ascii="仿宋_GB2312" w:hAnsi="仿宋_GB2312" w:eastAsia="仿宋_GB2312" w:cs="仿宋_GB2312"/>
                  <w:color w:val="auto"/>
                  <w:sz w:val="22"/>
                  <w:szCs w:val="22"/>
                </w:rPr>
                <w:delText>7</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56" w:author="pc3" w:date="2025-11-12T11:39:07Z"/>
                <w:rFonts w:hint="eastAsia" w:ascii="仿宋_GB2312" w:hAnsi="仿宋_GB2312" w:eastAsia="仿宋_GB2312" w:cs="仿宋_GB2312"/>
                <w:color w:val="auto"/>
                <w:sz w:val="22"/>
                <w:szCs w:val="22"/>
              </w:rPr>
            </w:pPr>
            <w:del w:id="2257" w:author="pc3" w:date="2025-11-12T11:39:07Z">
              <w:r>
                <w:rPr>
                  <w:rFonts w:hint="eastAsia" w:ascii="仿宋_GB2312" w:hAnsi="仿宋_GB2312" w:eastAsia="仿宋_GB2312" w:cs="仿宋_GB2312"/>
                  <w:color w:val="auto"/>
                  <w:sz w:val="22"/>
                  <w:szCs w:val="22"/>
                </w:rPr>
                <w:delText>8</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58" w:author="pc3" w:date="2025-11-12T11:39:07Z"/>
                <w:rFonts w:hint="eastAsia" w:ascii="仿宋_GB2312" w:hAnsi="仿宋_GB2312" w:eastAsia="仿宋_GB2312" w:cs="仿宋_GB2312"/>
                <w:color w:val="auto"/>
                <w:sz w:val="22"/>
                <w:szCs w:val="22"/>
              </w:rPr>
            </w:pPr>
            <w:del w:id="2259" w:author="pc3" w:date="2025-11-12T11:39:07Z">
              <w:r>
                <w:rPr>
                  <w:rFonts w:hint="eastAsia" w:ascii="仿宋_GB2312" w:hAnsi="仿宋_GB2312" w:eastAsia="仿宋_GB2312" w:cs="仿宋_GB2312"/>
                  <w:color w:val="auto"/>
                  <w:sz w:val="22"/>
                  <w:szCs w:val="22"/>
                </w:rPr>
                <w:delText>9</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60" w:author="pc3" w:date="2025-11-12T11:39:07Z"/>
                <w:rFonts w:hint="eastAsia" w:ascii="仿宋_GB2312" w:hAnsi="仿宋_GB2312" w:eastAsia="仿宋_GB2312" w:cs="仿宋_GB2312"/>
                <w:color w:val="auto"/>
                <w:sz w:val="22"/>
                <w:szCs w:val="22"/>
              </w:rPr>
            </w:pPr>
            <w:del w:id="2261" w:author="pc3" w:date="2025-11-12T11:39:07Z">
              <w:r>
                <w:rPr>
                  <w:rFonts w:hint="eastAsia" w:ascii="仿宋_GB2312" w:hAnsi="仿宋_GB2312" w:eastAsia="仿宋_GB2312" w:cs="仿宋_GB2312"/>
                  <w:color w:val="auto"/>
                  <w:sz w:val="22"/>
                  <w:szCs w:val="22"/>
                </w:rPr>
                <w:delText>10</w:delText>
              </w:r>
            </w:del>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62" w:author="pc3" w:date="2025-11-12T11:39:07Z"/>
                <w:rFonts w:hint="eastAsia" w:ascii="仿宋_GB2312" w:hAnsi="仿宋_GB2312" w:eastAsia="仿宋_GB2312" w:cs="仿宋_GB2312"/>
                <w:color w:val="auto"/>
                <w:sz w:val="22"/>
                <w:szCs w:val="22"/>
              </w:rPr>
            </w:pPr>
            <w:del w:id="2263" w:author="pc3" w:date="2025-11-12T11:39:07Z">
              <w:r>
                <w:rPr>
                  <w:rFonts w:hint="eastAsia" w:ascii="仿宋_GB2312" w:hAnsi="仿宋_GB2312" w:eastAsia="仿宋_GB2312" w:cs="仿宋_GB2312"/>
                  <w:color w:val="auto"/>
                  <w:sz w:val="22"/>
                  <w:szCs w:val="22"/>
                </w:rPr>
                <w:delText>小  计</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264" w:author="pc3" w:date="2025-11-12T11:39:07Z"/>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65" w:author="pc3" w:date="2025-11-12T11:39:07Z"/>
                <w:rFonts w:hint="eastAsia" w:ascii="仿宋_GB2312" w:hAnsi="仿宋_GB2312" w:eastAsia="仿宋_GB2312" w:cs="仿宋_GB2312"/>
                <w:color w:val="auto"/>
                <w:sz w:val="22"/>
                <w:szCs w:val="22"/>
              </w:rPr>
            </w:pPr>
            <w:del w:id="2266" w:author="pc3" w:date="2025-11-12T11:39:07Z">
              <w:r>
                <w:rPr>
                  <w:rFonts w:hint="eastAsia" w:ascii="仿宋_GB2312" w:hAnsi="仿宋_GB2312" w:eastAsia="仿宋_GB2312" w:cs="仿宋_GB2312"/>
                  <w:color w:val="auto"/>
                  <w:sz w:val="22"/>
                  <w:szCs w:val="22"/>
                </w:rPr>
                <w:delText>月降雨量（mm）</w:delText>
              </w:r>
            </w:del>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67" w:author="pc3" w:date="2025-11-12T11:39:07Z"/>
                <w:rFonts w:hint="eastAsia" w:ascii="仿宋_GB2312" w:hAnsi="仿宋_GB2312" w:eastAsia="仿宋_GB2312" w:cs="仿宋_GB2312"/>
                <w:color w:val="auto"/>
                <w:sz w:val="22"/>
                <w:szCs w:val="22"/>
              </w:rPr>
            </w:pPr>
            <w:del w:id="2268" w:author="pc3" w:date="2025-11-12T11:39:07Z">
              <w:r>
                <w:rPr>
                  <w:rFonts w:hint="eastAsia" w:ascii="仿宋_GB2312" w:hAnsi="仿宋_GB2312" w:eastAsia="仿宋_GB2312" w:cs="仿宋_GB2312"/>
                  <w:color w:val="auto"/>
                  <w:sz w:val="22"/>
                  <w:szCs w:val="22"/>
                </w:rPr>
                <w:delText>38.3</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69" w:author="pc3" w:date="2025-11-12T11:39:07Z"/>
                <w:rFonts w:hint="eastAsia" w:ascii="仿宋_GB2312" w:hAnsi="仿宋_GB2312" w:eastAsia="仿宋_GB2312" w:cs="仿宋_GB2312"/>
                <w:color w:val="auto"/>
                <w:sz w:val="22"/>
                <w:szCs w:val="22"/>
              </w:rPr>
            </w:pPr>
            <w:del w:id="2270" w:author="pc3" w:date="2025-11-12T11:39:07Z">
              <w:r>
                <w:rPr>
                  <w:rFonts w:hint="eastAsia" w:ascii="仿宋_GB2312" w:hAnsi="仿宋_GB2312" w:eastAsia="仿宋_GB2312" w:cs="仿宋_GB2312"/>
                  <w:color w:val="auto"/>
                  <w:sz w:val="22"/>
                  <w:szCs w:val="22"/>
                </w:rPr>
                <w:delText>38.1</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71" w:author="pc3" w:date="2025-11-12T11:39:07Z"/>
                <w:rFonts w:hint="eastAsia" w:ascii="仿宋_GB2312" w:hAnsi="仿宋_GB2312" w:eastAsia="仿宋_GB2312" w:cs="仿宋_GB2312"/>
                <w:color w:val="auto"/>
                <w:sz w:val="22"/>
                <w:szCs w:val="22"/>
              </w:rPr>
            </w:pPr>
            <w:del w:id="2272" w:author="pc3" w:date="2025-11-12T11:39:07Z">
              <w:r>
                <w:rPr>
                  <w:rFonts w:hint="eastAsia" w:ascii="仿宋_GB2312" w:hAnsi="仿宋_GB2312" w:eastAsia="仿宋_GB2312" w:cs="仿宋_GB2312"/>
                  <w:color w:val="auto"/>
                  <w:sz w:val="22"/>
                  <w:szCs w:val="22"/>
                </w:rPr>
                <w:delText>23.6</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73" w:author="pc3" w:date="2025-11-12T11:39:07Z"/>
                <w:rFonts w:hint="eastAsia" w:ascii="仿宋_GB2312" w:hAnsi="仿宋_GB2312" w:eastAsia="仿宋_GB2312" w:cs="仿宋_GB2312"/>
                <w:color w:val="auto"/>
                <w:sz w:val="22"/>
                <w:szCs w:val="22"/>
              </w:rPr>
            </w:pPr>
            <w:del w:id="2274" w:author="pc3" w:date="2025-11-12T11:39:07Z">
              <w:r>
                <w:rPr>
                  <w:rFonts w:hint="eastAsia" w:ascii="仿宋_GB2312" w:hAnsi="仿宋_GB2312" w:eastAsia="仿宋_GB2312" w:cs="仿宋_GB2312"/>
                  <w:color w:val="auto"/>
                  <w:sz w:val="22"/>
                  <w:szCs w:val="22"/>
                </w:rPr>
                <w:delText>38.5</w:delText>
              </w:r>
            </w:del>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75" w:author="pc3" w:date="2025-11-12T11:39:07Z"/>
                <w:rFonts w:hint="eastAsia" w:ascii="仿宋_GB2312" w:hAnsi="仿宋_GB2312" w:eastAsia="仿宋_GB2312" w:cs="仿宋_GB2312"/>
                <w:color w:val="auto"/>
                <w:sz w:val="22"/>
                <w:szCs w:val="22"/>
              </w:rPr>
            </w:pPr>
            <w:del w:id="2276" w:author="pc3" w:date="2025-11-12T11:39:07Z">
              <w:r>
                <w:rPr>
                  <w:rFonts w:hint="eastAsia" w:ascii="仿宋_GB2312" w:hAnsi="仿宋_GB2312" w:eastAsia="仿宋_GB2312" w:cs="仿宋_GB2312"/>
                  <w:color w:val="auto"/>
                  <w:sz w:val="22"/>
                  <w:szCs w:val="22"/>
                </w:rPr>
                <w:delText>294.2</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77" w:author="pc3" w:date="2025-11-12T11:39:07Z"/>
                <w:rFonts w:hint="eastAsia" w:ascii="仿宋_GB2312" w:hAnsi="仿宋_GB2312" w:eastAsia="仿宋_GB2312" w:cs="仿宋_GB2312"/>
                <w:color w:val="auto"/>
                <w:sz w:val="22"/>
                <w:szCs w:val="22"/>
              </w:rPr>
            </w:pPr>
            <w:del w:id="2278" w:author="pc3" w:date="2025-11-12T11:39:07Z">
              <w:r>
                <w:rPr>
                  <w:rFonts w:hint="eastAsia" w:ascii="仿宋_GB2312" w:hAnsi="仿宋_GB2312" w:eastAsia="仿宋_GB2312" w:cs="仿宋_GB2312"/>
                  <w:color w:val="auto"/>
                  <w:sz w:val="22"/>
                  <w:szCs w:val="22"/>
                </w:rPr>
                <w:delText>108.9</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79" w:author="pc3" w:date="2025-11-12T11:39:07Z"/>
                <w:rFonts w:hint="eastAsia" w:ascii="仿宋_GB2312" w:hAnsi="仿宋_GB2312" w:eastAsia="仿宋_GB2312" w:cs="仿宋_GB2312"/>
                <w:color w:val="auto"/>
                <w:sz w:val="22"/>
                <w:szCs w:val="22"/>
              </w:rPr>
            </w:pPr>
            <w:del w:id="2280" w:author="pc3" w:date="2025-11-12T11:39:07Z">
              <w:r>
                <w:rPr>
                  <w:rFonts w:hint="eastAsia" w:ascii="仿宋_GB2312" w:hAnsi="仿宋_GB2312" w:eastAsia="仿宋_GB2312" w:cs="仿宋_GB2312"/>
                  <w:color w:val="auto"/>
                  <w:sz w:val="22"/>
                  <w:szCs w:val="22"/>
                </w:rPr>
                <w:delText>121.2</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81" w:author="pc3" w:date="2025-11-12T11:39:07Z"/>
                <w:rFonts w:hint="eastAsia" w:ascii="仿宋_GB2312" w:hAnsi="仿宋_GB2312" w:eastAsia="仿宋_GB2312" w:cs="仿宋_GB2312"/>
                <w:color w:val="auto"/>
                <w:sz w:val="22"/>
                <w:szCs w:val="22"/>
              </w:rPr>
            </w:pPr>
            <w:del w:id="2282" w:author="pc3" w:date="2025-11-12T11:39:07Z">
              <w:r>
                <w:rPr>
                  <w:rFonts w:hint="eastAsia" w:ascii="仿宋_GB2312" w:hAnsi="仿宋_GB2312" w:eastAsia="仿宋_GB2312" w:cs="仿宋_GB2312"/>
                  <w:color w:val="auto"/>
                  <w:sz w:val="22"/>
                  <w:szCs w:val="22"/>
                </w:rPr>
                <w:delText>171</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83" w:author="pc3" w:date="2025-11-12T11:39:07Z"/>
                <w:rFonts w:hint="eastAsia" w:ascii="仿宋_GB2312" w:hAnsi="仿宋_GB2312" w:eastAsia="仿宋_GB2312" w:cs="仿宋_GB2312"/>
                <w:color w:val="auto"/>
                <w:sz w:val="22"/>
                <w:szCs w:val="22"/>
              </w:rPr>
            </w:pPr>
            <w:del w:id="2284" w:author="pc3" w:date="2025-11-12T11:39:07Z">
              <w:r>
                <w:rPr>
                  <w:rFonts w:hint="eastAsia" w:ascii="仿宋_GB2312" w:hAnsi="仿宋_GB2312" w:eastAsia="仿宋_GB2312" w:cs="仿宋_GB2312"/>
                  <w:color w:val="auto"/>
                  <w:sz w:val="22"/>
                  <w:szCs w:val="22"/>
                </w:rPr>
                <w:delText>84.9</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85" w:author="pc3" w:date="2025-11-12T11:39:07Z"/>
                <w:rFonts w:hint="eastAsia" w:ascii="仿宋_GB2312" w:hAnsi="仿宋_GB2312" w:eastAsia="仿宋_GB2312" w:cs="仿宋_GB2312"/>
                <w:color w:val="auto"/>
                <w:sz w:val="22"/>
                <w:szCs w:val="22"/>
              </w:rPr>
            </w:pPr>
            <w:del w:id="2286" w:author="pc3" w:date="2025-11-12T11:39:07Z">
              <w:r>
                <w:rPr>
                  <w:rFonts w:hint="eastAsia" w:ascii="仿宋_GB2312" w:hAnsi="仿宋_GB2312" w:eastAsia="仿宋_GB2312" w:cs="仿宋_GB2312"/>
                  <w:color w:val="auto"/>
                  <w:sz w:val="22"/>
                  <w:szCs w:val="22"/>
                </w:rPr>
                <w:delText>11.1</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87" w:author="pc3" w:date="2025-11-12T11:39:07Z"/>
                <w:rFonts w:hint="eastAsia" w:ascii="仿宋_GB2312" w:hAnsi="仿宋_GB2312" w:eastAsia="仿宋_GB2312" w:cs="仿宋_GB2312"/>
                <w:color w:val="auto"/>
                <w:sz w:val="22"/>
                <w:szCs w:val="22"/>
              </w:rPr>
            </w:pPr>
            <w:del w:id="2288" w:author="pc3" w:date="2025-11-12T11:39:07Z">
              <w:r>
                <w:rPr>
                  <w:rFonts w:hint="eastAsia" w:ascii="仿宋_GB2312" w:hAnsi="仿宋_GB2312" w:eastAsia="仿宋_GB2312" w:cs="仿宋_GB2312"/>
                  <w:color w:val="auto"/>
                  <w:sz w:val="22"/>
                  <w:szCs w:val="22"/>
                </w:rPr>
                <w:delText>35.9</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89" w:author="pc3" w:date="2025-11-12T11:39:07Z"/>
                <w:rFonts w:hint="eastAsia" w:ascii="仿宋_GB2312" w:hAnsi="仿宋_GB2312" w:eastAsia="仿宋_GB2312" w:cs="仿宋_GB2312"/>
                <w:color w:val="auto"/>
                <w:sz w:val="22"/>
                <w:szCs w:val="22"/>
              </w:rPr>
            </w:pPr>
            <w:del w:id="2290" w:author="pc3" w:date="2025-11-12T11:39:07Z">
              <w:r>
                <w:rPr>
                  <w:rFonts w:hint="eastAsia" w:ascii="仿宋_GB2312" w:hAnsi="仿宋_GB2312" w:eastAsia="仿宋_GB2312" w:cs="仿宋_GB2312"/>
                  <w:color w:val="auto"/>
                  <w:sz w:val="22"/>
                  <w:szCs w:val="22"/>
                </w:rPr>
                <w:delText>15.1</w:delText>
              </w:r>
            </w:del>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91" w:author="pc3" w:date="2025-11-12T11:39:07Z"/>
                <w:rFonts w:hint="eastAsia" w:ascii="仿宋_GB2312" w:hAnsi="仿宋_GB2312" w:eastAsia="仿宋_GB2312" w:cs="仿宋_GB2312"/>
                <w:color w:val="auto"/>
                <w:sz w:val="22"/>
                <w:szCs w:val="22"/>
              </w:rPr>
            </w:pPr>
            <w:del w:id="2292" w:author="pc3" w:date="2025-11-12T11:39:07Z">
              <w:r>
                <w:rPr>
                  <w:rFonts w:hint="eastAsia" w:ascii="仿宋_GB2312" w:hAnsi="仿宋_GB2312" w:eastAsia="仿宋_GB2312" w:cs="仿宋_GB2312"/>
                  <w:color w:val="auto"/>
                  <w:sz w:val="22"/>
                  <w:szCs w:val="22"/>
                </w:rPr>
                <w:delText>980.8</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293" w:author="pc3" w:date="2025-11-12T11:39:07Z"/>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94" w:author="pc3" w:date="2025-11-12T11:39:07Z"/>
                <w:rFonts w:hint="eastAsia" w:ascii="仿宋_GB2312" w:hAnsi="仿宋_GB2312" w:eastAsia="仿宋_GB2312" w:cs="仿宋_GB2312"/>
                <w:color w:val="auto"/>
                <w:sz w:val="22"/>
                <w:szCs w:val="22"/>
              </w:rPr>
            </w:pPr>
            <w:del w:id="2295" w:author="pc3" w:date="2025-11-12T11:39:07Z">
              <w:r>
                <w:rPr>
                  <w:rFonts w:hint="eastAsia" w:ascii="仿宋_GB2312" w:hAnsi="仿宋_GB2312" w:eastAsia="仿宋_GB2312" w:cs="仿宋_GB2312"/>
                  <w:color w:val="auto"/>
                  <w:sz w:val="22"/>
                  <w:szCs w:val="22"/>
                </w:rPr>
                <w:delText>径流系数（d）</w:delText>
              </w:r>
            </w:del>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96" w:author="pc3" w:date="2025-11-12T11:39:07Z"/>
                <w:rFonts w:hint="eastAsia" w:ascii="仿宋_GB2312" w:hAnsi="仿宋_GB2312" w:eastAsia="仿宋_GB2312" w:cs="仿宋_GB2312"/>
                <w:color w:val="auto"/>
                <w:sz w:val="22"/>
                <w:szCs w:val="22"/>
              </w:rPr>
            </w:pPr>
            <w:del w:id="2297" w:author="pc3" w:date="2025-11-12T11:39:07Z">
              <w:r>
                <w:rPr>
                  <w:rFonts w:hint="eastAsia" w:ascii="仿宋_GB2312" w:hAnsi="仿宋_GB2312" w:eastAsia="仿宋_GB2312" w:cs="仿宋_GB2312"/>
                  <w:color w:val="auto"/>
                  <w:sz w:val="22"/>
                  <w:szCs w:val="22"/>
                </w:rPr>
                <w:delText>0.18</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298" w:author="pc3" w:date="2025-11-12T11:39:07Z"/>
                <w:rFonts w:hint="eastAsia" w:ascii="仿宋_GB2312" w:hAnsi="仿宋_GB2312" w:eastAsia="仿宋_GB2312" w:cs="仿宋_GB2312"/>
                <w:color w:val="auto"/>
                <w:sz w:val="22"/>
                <w:szCs w:val="22"/>
              </w:rPr>
            </w:pPr>
            <w:del w:id="2299" w:author="pc3" w:date="2025-11-12T11:39:07Z">
              <w:r>
                <w:rPr>
                  <w:rFonts w:hint="eastAsia" w:ascii="仿宋_GB2312" w:hAnsi="仿宋_GB2312" w:eastAsia="仿宋_GB2312" w:cs="仿宋_GB2312"/>
                  <w:color w:val="auto"/>
                  <w:sz w:val="22"/>
                  <w:szCs w:val="22"/>
                </w:rPr>
                <w:delText>0.18</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00" w:author="pc3" w:date="2025-11-12T11:39:07Z"/>
                <w:rFonts w:hint="eastAsia" w:ascii="仿宋_GB2312" w:hAnsi="仿宋_GB2312" w:eastAsia="仿宋_GB2312" w:cs="仿宋_GB2312"/>
                <w:color w:val="auto"/>
                <w:sz w:val="22"/>
                <w:szCs w:val="22"/>
              </w:rPr>
            </w:pPr>
            <w:del w:id="2301" w:author="pc3" w:date="2025-11-12T11:39:07Z">
              <w:r>
                <w:rPr>
                  <w:rFonts w:hint="eastAsia" w:ascii="仿宋_GB2312" w:hAnsi="仿宋_GB2312" w:eastAsia="仿宋_GB2312" w:cs="仿宋_GB2312"/>
                  <w:color w:val="auto"/>
                  <w:sz w:val="22"/>
                  <w:szCs w:val="22"/>
                </w:rPr>
                <w:delText>0.07</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02" w:author="pc3" w:date="2025-11-12T11:39:07Z"/>
                <w:rFonts w:hint="eastAsia" w:ascii="仿宋_GB2312" w:hAnsi="仿宋_GB2312" w:eastAsia="仿宋_GB2312" w:cs="仿宋_GB2312"/>
                <w:color w:val="auto"/>
                <w:sz w:val="22"/>
                <w:szCs w:val="22"/>
              </w:rPr>
            </w:pPr>
            <w:del w:id="2303" w:author="pc3" w:date="2025-11-12T11:39:07Z">
              <w:r>
                <w:rPr>
                  <w:rFonts w:hint="eastAsia" w:ascii="仿宋_GB2312" w:hAnsi="仿宋_GB2312" w:eastAsia="仿宋_GB2312" w:cs="仿宋_GB2312"/>
                  <w:color w:val="auto"/>
                  <w:sz w:val="22"/>
                  <w:szCs w:val="22"/>
                </w:rPr>
                <w:delText>0.18</w:delText>
              </w:r>
            </w:del>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04" w:author="pc3" w:date="2025-11-12T11:39:07Z"/>
                <w:rFonts w:hint="eastAsia" w:ascii="仿宋_GB2312" w:hAnsi="仿宋_GB2312" w:eastAsia="仿宋_GB2312" w:cs="仿宋_GB2312"/>
                <w:color w:val="auto"/>
                <w:sz w:val="22"/>
                <w:szCs w:val="22"/>
              </w:rPr>
            </w:pPr>
            <w:del w:id="2305" w:author="pc3" w:date="2025-11-12T11:39:07Z">
              <w:r>
                <w:rPr>
                  <w:rFonts w:hint="eastAsia" w:ascii="仿宋_GB2312" w:hAnsi="仿宋_GB2312" w:eastAsia="仿宋_GB2312" w:cs="仿宋_GB2312"/>
                  <w:color w:val="auto"/>
                  <w:sz w:val="22"/>
                  <w:szCs w:val="22"/>
                </w:rPr>
                <w:delText>0.62</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06" w:author="pc3" w:date="2025-11-12T11:39:07Z"/>
                <w:rFonts w:hint="eastAsia" w:ascii="仿宋_GB2312" w:hAnsi="仿宋_GB2312" w:eastAsia="仿宋_GB2312" w:cs="仿宋_GB2312"/>
                <w:color w:val="auto"/>
                <w:sz w:val="22"/>
                <w:szCs w:val="22"/>
              </w:rPr>
            </w:pPr>
            <w:del w:id="2307" w:author="pc3" w:date="2025-11-12T11:39:07Z">
              <w:r>
                <w:rPr>
                  <w:rFonts w:hint="eastAsia" w:ascii="仿宋_GB2312" w:hAnsi="仿宋_GB2312" w:eastAsia="仿宋_GB2312" w:cs="仿宋_GB2312"/>
                  <w:color w:val="auto"/>
                  <w:sz w:val="22"/>
                  <w:szCs w:val="22"/>
                </w:rPr>
                <w:delText>0.56</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08" w:author="pc3" w:date="2025-11-12T11:39:07Z"/>
                <w:rFonts w:hint="eastAsia" w:ascii="仿宋_GB2312" w:hAnsi="仿宋_GB2312" w:eastAsia="仿宋_GB2312" w:cs="仿宋_GB2312"/>
                <w:color w:val="auto"/>
                <w:sz w:val="22"/>
                <w:szCs w:val="22"/>
              </w:rPr>
            </w:pPr>
            <w:del w:id="2309" w:author="pc3" w:date="2025-11-12T11:39:07Z">
              <w:r>
                <w:rPr>
                  <w:rFonts w:hint="eastAsia" w:ascii="仿宋_GB2312" w:hAnsi="仿宋_GB2312" w:eastAsia="仿宋_GB2312" w:cs="仿宋_GB2312"/>
                  <w:color w:val="auto"/>
                  <w:sz w:val="22"/>
                  <w:szCs w:val="22"/>
                </w:rPr>
                <w:delText>0.56</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10" w:author="pc3" w:date="2025-11-12T11:39:07Z"/>
                <w:rFonts w:hint="eastAsia" w:ascii="仿宋_GB2312" w:hAnsi="仿宋_GB2312" w:eastAsia="仿宋_GB2312" w:cs="仿宋_GB2312"/>
                <w:color w:val="auto"/>
                <w:sz w:val="22"/>
                <w:szCs w:val="22"/>
              </w:rPr>
            </w:pPr>
            <w:del w:id="2311" w:author="pc3" w:date="2025-11-12T11:39:07Z">
              <w:r>
                <w:rPr>
                  <w:rFonts w:hint="eastAsia" w:ascii="仿宋_GB2312" w:hAnsi="仿宋_GB2312" w:eastAsia="仿宋_GB2312" w:cs="仿宋_GB2312"/>
                  <w:color w:val="auto"/>
                  <w:sz w:val="22"/>
                  <w:szCs w:val="22"/>
                </w:rPr>
                <w:delText>0.56</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12" w:author="pc3" w:date="2025-11-12T11:39:07Z"/>
                <w:rFonts w:hint="eastAsia" w:ascii="仿宋_GB2312" w:hAnsi="仿宋_GB2312" w:eastAsia="仿宋_GB2312" w:cs="仿宋_GB2312"/>
                <w:color w:val="auto"/>
                <w:sz w:val="22"/>
                <w:szCs w:val="22"/>
              </w:rPr>
            </w:pPr>
            <w:del w:id="2313" w:author="pc3" w:date="2025-11-12T11:39:07Z">
              <w:r>
                <w:rPr>
                  <w:rFonts w:hint="eastAsia" w:ascii="仿宋_GB2312" w:hAnsi="仿宋_GB2312" w:eastAsia="仿宋_GB2312" w:cs="仿宋_GB2312"/>
                  <w:color w:val="auto"/>
                  <w:sz w:val="22"/>
                  <w:szCs w:val="22"/>
                </w:rPr>
                <w:delText>0.32</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14" w:author="pc3" w:date="2025-11-12T11:39:07Z"/>
                <w:rFonts w:hint="eastAsia" w:ascii="仿宋_GB2312" w:hAnsi="仿宋_GB2312" w:eastAsia="仿宋_GB2312" w:cs="仿宋_GB2312"/>
                <w:color w:val="auto"/>
                <w:sz w:val="22"/>
                <w:szCs w:val="22"/>
              </w:rPr>
            </w:pPr>
            <w:del w:id="2315" w:author="pc3" w:date="2025-11-12T11:39:07Z">
              <w:r>
                <w:rPr>
                  <w:rFonts w:hint="eastAsia" w:ascii="仿宋_GB2312" w:hAnsi="仿宋_GB2312" w:eastAsia="仿宋_GB2312" w:cs="仿宋_GB2312"/>
                  <w:color w:val="auto"/>
                  <w:sz w:val="22"/>
                  <w:szCs w:val="22"/>
                </w:rPr>
                <w:delText>0.07</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16" w:author="pc3" w:date="2025-11-12T11:39:07Z"/>
                <w:rFonts w:hint="eastAsia" w:ascii="仿宋_GB2312" w:hAnsi="仿宋_GB2312" w:eastAsia="仿宋_GB2312" w:cs="仿宋_GB2312"/>
                <w:color w:val="auto"/>
                <w:sz w:val="22"/>
                <w:szCs w:val="22"/>
              </w:rPr>
            </w:pPr>
            <w:del w:id="2317" w:author="pc3" w:date="2025-11-12T11:39:07Z">
              <w:r>
                <w:rPr>
                  <w:rFonts w:hint="eastAsia" w:ascii="仿宋_GB2312" w:hAnsi="仿宋_GB2312" w:eastAsia="仿宋_GB2312" w:cs="仿宋_GB2312"/>
                  <w:color w:val="auto"/>
                  <w:sz w:val="22"/>
                  <w:szCs w:val="22"/>
                </w:rPr>
                <w:delText>0.18</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18" w:author="pc3" w:date="2025-11-12T11:39:07Z"/>
                <w:rFonts w:hint="eastAsia" w:ascii="仿宋_GB2312" w:hAnsi="仿宋_GB2312" w:eastAsia="仿宋_GB2312" w:cs="仿宋_GB2312"/>
                <w:color w:val="auto"/>
                <w:sz w:val="22"/>
                <w:szCs w:val="22"/>
              </w:rPr>
            </w:pPr>
            <w:del w:id="2319" w:author="pc3" w:date="2025-11-12T11:39:07Z">
              <w:r>
                <w:rPr>
                  <w:rFonts w:hint="eastAsia" w:ascii="仿宋_GB2312" w:hAnsi="仿宋_GB2312" w:eastAsia="仿宋_GB2312" w:cs="仿宋_GB2312"/>
                  <w:color w:val="auto"/>
                  <w:sz w:val="22"/>
                  <w:szCs w:val="22"/>
                </w:rPr>
                <w:delText>0.07</w:delText>
              </w:r>
            </w:del>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20" w:author="pc3" w:date="2025-11-12T11:39:07Z"/>
                <w:rFonts w:hint="eastAsia" w:ascii="仿宋_GB2312" w:hAnsi="仿宋_GB2312" w:eastAsia="仿宋_GB2312" w:cs="仿宋_GB2312"/>
                <w:color w:val="auto"/>
                <w:sz w:val="22"/>
                <w:szCs w:val="22"/>
              </w:rPr>
            </w:pPr>
            <w:del w:id="2321" w:author="pc3" w:date="2025-11-12T11:39:07Z">
              <w:r>
                <w:rPr>
                  <w:rFonts w:hint="eastAsia" w:ascii="仿宋_GB2312" w:hAnsi="仿宋_GB2312" w:eastAsia="仿宋_GB2312" w:cs="仿宋_GB2312"/>
                  <w:color w:val="auto"/>
                  <w:sz w:val="22"/>
                  <w:szCs w:val="22"/>
                </w:rPr>
                <w:delText>　</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322" w:author="pc3" w:date="2025-11-12T11:39:07Z"/>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23" w:author="pc3" w:date="2025-11-12T11:39:07Z"/>
                <w:rFonts w:hint="eastAsia" w:ascii="仿宋_GB2312" w:hAnsi="仿宋_GB2312" w:eastAsia="仿宋_GB2312" w:cs="仿宋_GB2312"/>
                <w:color w:val="auto"/>
                <w:sz w:val="22"/>
                <w:szCs w:val="22"/>
              </w:rPr>
            </w:pPr>
            <w:del w:id="2324" w:author="pc3" w:date="2025-11-12T11:39:07Z">
              <w:r>
                <w:rPr>
                  <w:rFonts w:hint="eastAsia" w:ascii="仿宋_GB2312" w:hAnsi="仿宋_GB2312" w:eastAsia="仿宋_GB2312" w:cs="仿宋_GB2312"/>
                  <w:color w:val="auto"/>
                  <w:sz w:val="22"/>
                  <w:szCs w:val="22"/>
                </w:rPr>
                <w:delText>XX水库灌区片</w:delText>
              </w:r>
            </w:del>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25" w:author="pc3" w:date="2025-11-12T11:39:07Z"/>
                <w:rFonts w:hint="eastAsia" w:ascii="仿宋_GB2312" w:hAnsi="仿宋_GB2312" w:eastAsia="仿宋_GB2312" w:cs="仿宋_GB2312"/>
                <w:color w:val="auto"/>
                <w:sz w:val="22"/>
                <w:szCs w:val="22"/>
              </w:rPr>
            </w:pPr>
            <w:del w:id="2326" w:author="pc3" w:date="2025-11-12T11:39:07Z">
              <w:r>
                <w:rPr>
                  <w:rFonts w:hint="eastAsia" w:ascii="仿宋_GB2312" w:hAnsi="仿宋_GB2312" w:eastAsia="仿宋_GB2312" w:cs="仿宋_GB2312"/>
                  <w:color w:val="auto"/>
                  <w:sz w:val="22"/>
                  <w:szCs w:val="22"/>
                </w:rPr>
                <w:delText>2.96</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27" w:author="pc3" w:date="2025-11-12T11:39:07Z"/>
                <w:rFonts w:hint="eastAsia" w:ascii="仿宋_GB2312" w:hAnsi="仿宋_GB2312" w:eastAsia="仿宋_GB2312" w:cs="仿宋_GB2312"/>
                <w:color w:val="auto"/>
                <w:sz w:val="22"/>
                <w:szCs w:val="22"/>
              </w:rPr>
            </w:pPr>
            <w:del w:id="2328" w:author="pc3" w:date="2025-11-12T11:39:07Z">
              <w:r>
                <w:rPr>
                  <w:rFonts w:hint="eastAsia" w:ascii="仿宋_GB2312" w:hAnsi="仿宋_GB2312" w:eastAsia="仿宋_GB2312" w:cs="仿宋_GB2312"/>
                  <w:color w:val="auto"/>
                  <w:sz w:val="22"/>
                  <w:szCs w:val="22"/>
                </w:rPr>
                <w:delText>2.95</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29" w:author="pc3" w:date="2025-11-12T11:39:07Z"/>
                <w:rFonts w:hint="eastAsia" w:ascii="仿宋_GB2312" w:hAnsi="仿宋_GB2312" w:eastAsia="仿宋_GB2312" w:cs="仿宋_GB2312"/>
                <w:color w:val="auto"/>
                <w:sz w:val="22"/>
                <w:szCs w:val="22"/>
              </w:rPr>
            </w:pPr>
            <w:del w:id="2330" w:author="pc3" w:date="2025-11-12T11:39:07Z">
              <w:r>
                <w:rPr>
                  <w:rFonts w:hint="eastAsia" w:ascii="仿宋_GB2312" w:hAnsi="仿宋_GB2312" w:eastAsia="仿宋_GB2312" w:cs="仿宋_GB2312"/>
                  <w:color w:val="auto"/>
                  <w:sz w:val="22"/>
                  <w:szCs w:val="22"/>
                </w:rPr>
                <w:delText>0.71</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31" w:author="pc3" w:date="2025-11-12T11:39:07Z"/>
                <w:rFonts w:hint="eastAsia" w:ascii="仿宋_GB2312" w:hAnsi="仿宋_GB2312" w:eastAsia="仿宋_GB2312" w:cs="仿宋_GB2312"/>
                <w:color w:val="auto"/>
                <w:sz w:val="22"/>
                <w:szCs w:val="22"/>
              </w:rPr>
            </w:pPr>
            <w:del w:id="2332" w:author="pc3" w:date="2025-11-12T11:39:07Z">
              <w:r>
                <w:rPr>
                  <w:rFonts w:hint="eastAsia" w:ascii="仿宋_GB2312" w:hAnsi="仿宋_GB2312" w:eastAsia="仿宋_GB2312" w:cs="仿宋_GB2312"/>
                  <w:color w:val="auto"/>
                  <w:sz w:val="22"/>
                  <w:szCs w:val="22"/>
                </w:rPr>
                <w:delText>2.98</w:delText>
              </w:r>
            </w:del>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33" w:author="pc3" w:date="2025-11-12T11:39:07Z"/>
                <w:rFonts w:hint="eastAsia" w:ascii="仿宋_GB2312" w:hAnsi="仿宋_GB2312" w:eastAsia="仿宋_GB2312" w:cs="仿宋_GB2312"/>
                <w:color w:val="auto"/>
                <w:sz w:val="22"/>
                <w:szCs w:val="22"/>
              </w:rPr>
            </w:pPr>
            <w:del w:id="2334" w:author="pc3" w:date="2025-11-12T11:39:07Z">
              <w:r>
                <w:rPr>
                  <w:rFonts w:hint="eastAsia" w:ascii="仿宋_GB2312" w:hAnsi="仿宋_GB2312" w:eastAsia="仿宋_GB2312" w:cs="仿宋_GB2312"/>
                  <w:color w:val="auto"/>
                  <w:sz w:val="22"/>
                  <w:szCs w:val="22"/>
                </w:rPr>
                <w:delText>78.43</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35" w:author="pc3" w:date="2025-11-12T11:39:07Z"/>
                <w:rFonts w:hint="eastAsia" w:ascii="仿宋_GB2312" w:hAnsi="仿宋_GB2312" w:eastAsia="仿宋_GB2312" w:cs="仿宋_GB2312"/>
                <w:color w:val="auto"/>
                <w:sz w:val="22"/>
                <w:szCs w:val="22"/>
              </w:rPr>
            </w:pPr>
            <w:del w:id="2336" w:author="pc3" w:date="2025-11-12T11:39:07Z">
              <w:r>
                <w:rPr>
                  <w:rFonts w:hint="eastAsia" w:ascii="仿宋_GB2312" w:hAnsi="仿宋_GB2312" w:eastAsia="仿宋_GB2312" w:cs="仿宋_GB2312"/>
                  <w:color w:val="auto"/>
                  <w:sz w:val="22"/>
                  <w:szCs w:val="22"/>
                </w:rPr>
                <w:delText>26.22</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37" w:author="pc3" w:date="2025-11-12T11:39:07Z"/>
                <w:rFonts w:hint="eastAsia" w:ascii="仿宋_GB2312" w:hAnsi="仿宋_GB2312" w:eastAsia="仿宋_GB2312" w:cs="仿宋_GB2312"/>
                <w:color w:val="auto"/>
                <w:sz w:val="22"/>
                <w:szCs w:val="22"/>
              </w:rPr>
            </w:pPr>
            <w:del w:id="2338" w:author="pc3" w:date="2025-11-12T11:39:07Z">
              <w:r>
                <w:rPr>
                  <w:rFonts w:hint="eastAsia" w:ascii="仿宋_GB2312" w:hAnsi="仿宋_GB2312" w:eastAsia="仿宋_GB2312" w:cs="仿宋_GB2312"/>
                  <w:color w:val="auto"/>
                  <w:sz w:val="22"/>
                  <w:szCs w:val="22"/>
                </w:rPr>
                <w:delText>29.18</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39" w:author="pc3" w:date="2025-11-12T11:39:07Z"/>
                <w:rFonts w:hint="eastAsia" w:ascii="仿宋_GB2312" w:hAnsi="仿宋_GB2312" w:eastAsia="仿宋_GB2312" w:cs="仿宋_GB2312"/>
                <w:color w:val="auto"/>
                <w:sz w:val="22"/>
                <w:szCs w:val="22"/>
              </w:rPr>
            </w:pPr>
            <w:del w:id="2340" w:author="pc3" w:date="2025-11-12T11:39:07Z">
              <w:r>
                <w:rPr>
                  <w:rFonts w:hint="eastAsia" w:ascii="仿宋_GB2312" w:hAnsi="仿宋_GB2312" w:eastAsia="仿宋_GB2312" w:cs="仿宋_GB2312"/>
                  <w:color w:val="auto"/>
                  <w:sz w:val="22"/>
                  <w:szCs w:val="22"/>
                </w:rPr>
                <w:delText>41.18</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41" w:author="pc3" w:date="2025-11-12T11:39:07Z"/>
                <w:rFonts w:hint="eastAsia" w:ascii="仿宋_GB2312" w:hAnsi="仿宋_GB2312" w:eastAsia="仿宋_GB2312" w:cs="仿宋_GB2312"/>
                <w:color w:val="auto"/>
                <w:sz w:val="22"/>
                <w:szCs w:val="22"/>
              </w:rPr>
            </w:pPr>
            <w:del w:id="2342" w:author="pc3" w:date="2025-11-12T11:39:07Z">
              <w:r>
                <w:rPr>
                  <w:rFonts w:hint="eastAsia" w:ascii="仿宋_GB2312" w:hAnsi="仿宋_GB2312" w:eastAsia="仿宋_GB2312" w:cs="仿宋_GB2312"/>
                  <w:color w:val="auto"/>
                  <w:sz w:val="22"/>
                  <w:szCs w:val="22"/>
                </w:rPr>
                <w:delText>11.68</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43" w:author="pc3" w:date="2025-11-12T11:39:07Z"/>
                <w:rFonts w:hint="eastAsia" w:ascii="仿宋_GB2312" w:hAnsi="仿宋_GB2312" w:eastAsia="仿宋_GB2312" w:cs="仿宋_GB2312"/>
                <w:color w:val="auto"/>
                <w:sz w:val="22"/>
                <w:szCs w:val="22"/>
              </w:rPr>
            </w:pPr>
            <w:del w:id="2344" w:author="pc3" w:date="2025-11-12T11:39:07Z">
              <w:r>
                <w:rPr>
                  <w:rFonts w:hint="eastAsia" w:ascii="仿宋_GB2312" w:hAnsi="仿宋_GB2312" w:eastAsia="仿宋_GB2312" w:cs="仿宋_GB2312"/>
                  <w:color w:val="auto"/>
                  <w:sz w:val="22"/>
                  <w:szCs w:val="22"/>
                </w:rPr>
                <w:delText>0.33</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45" w:author="pc3" w:date="2025-11-12T11:39:07Z"/>
                <w:rFonts w:hint="eastAsia" w:ascii="仿宋_GB2312" w:hAnsi="仿宋_GB2312" w:eastAsia="仿宋_GB2312" w:cs="仿宋_GB2312"/>
                <w:color w:val="auto"/>
                <w:sz w:val="22"/>
                <w:szCs w:val="22"/>
              </w:rPr>
            </w:pPr>
            <w:del w:id="2346" w:author="pc3" w:date="2025-11-12T11:39:07Z">
              <w:r>
                <w:rPr>
                  <w:rFonts w:hint="eastAsia" w:ascii="仿宋_GB2312" w:hAnsi="仿宋_GB2312" w:eastAsia="仿宋_GB2312" w:cs="仿宋_GB2312"/>
                  <w:color w:val="auto"/>
                  <w:sz w:val="22"/>
                  <w:szCs w:val="22"/>
                </w:rPr>
                <w:delText>2.78</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47" w:author="pc3" w:date="2025-11-12T11:39:07Z"/>
                <w:rFonts w:hint="eastAsia" w:ascii="仿宋_GB2312" w:hAnsi="仿宋_GB2312" w:eastAsia="仿宋_GB2312" w:cs="仿宋_GB2312"/>
                <w:color w:val="auto"/>
                <w:sz w:val="22"/>
                <w:szCs w:val="22"/>
              </w:rPr>
            </w:pPr>
            <w:del w:id="2348" w:author="pc3" w:date="2025-11-12T11:39:07Z">
              <w:r>
                <w:rPr>
                  <w:rFonts w:hint="eastAsia" w:ascii="仿宋_GB2312" w:hAnsi="仿宋_GB2312" w:eastAsia="仿宋_GB2312" w:cs="仿宋_GB2312"/>
                  <w:color w:val="auto"/>
                  <w:sz w:val="22"/>
                  <w:szCs w:val="22"/>
                </w:rPr>
                <w:delText>0.45</w:delText>
              </w:r>
            </w:del>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49" w:author="pc3" w:date="2025-11-12T11:39:07Z"/>
                <w:rFonts w:hint="eastAsia" w:ascii="仿宋_GB2312" w:hAnsi="仿宋_GB2312" w:eastAsia="仿宋_GB2312" w:cs="仿宋_GB2312"/>
                <w:color w:val="auto"/>
                <w:sz w:val="22"/>
                <w:szCs w:val="22"/>
              </w:rPr>
            </w:pPr>
            <w:del w:id="2350" w:author="pc3" w:date="2025-11-12T11:39:07Z">
              <w:r>
                <w:rPr>
                  <w:rFonts w:hint="eastAsia" w:ascii="仿宋_GB2312" w:hAnsi="仿宋_GB2312" w:eastAsia="仿宋_GB2312" w:cs="仿宋_GB2312"/>
                  <w:color w:val="auto"/>
                  <w:sz w:val="22"/>
                  <w:szCs w:val="22"/>
                </w:rPr>
                <w:delText>199.9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351" w:author="pc3" w:date="2025-11-12T11:39:07Z"/>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52" w:author="pc3" w:date="2025-11-12T11:39:07Z"/>
                <w:rFonts w:hint="eastAsia" w:ascii="仿宋_GB2312" w:hAnsi="仿宋_GB2312" w:eastAsia="仿宋_GB2312" w:cs="仿宋_GB2312"/>
                <w:color w:val="auto"/>
                <w:sz w:val="22"/>
                <w:szCs w:val="22"/>
              </w:rPr>
            </w:pPr>
            <w:del w:id="2353" w:author="pc3" w:date="2025-11-12T11:39:07Z">
              <w:r>
                <w:rPr>
                  <w:rFonts w:hint="eastAsia" w:ascii="仿宋_GB2312" w:hAnsi="仿宋_GB2312" w:eastAsia="仿宋_GB2312" w:cs="仿宋_GB2312"/>
                  <w:color w:val="auto"/>
                  <w:sz w:val="22"/>
                  <w:szCs w:val="22"/>
                </w:rPr>
                <w:delText>XX水库灌区片</w:delText>
              </w:r>
            </w:del>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54" w:author="pc3" w:date="2025-11-12T11:39:07Z"/>
                <w:rFonts w:hint="eastAsia" w:ascii="仿宋_GB2312" w:hAnsi="仿宋_GB2312" w:eastAsia="仿宋_GB2312" w:cs="仿宋_GB2312"/>
                <w:color w:val="auto"/>
                <w:sz w:val="22"/>
                <w:szCs w:val="22"/>
              </w:rPr>
            </w:pPr>
            <w:del w:id="2355" w:author="pc3" w:date="2025-11-12T11:39:07Z">
              <w:r>
                <w:rPr>
                  <w:rFonts w:hint="eastAsia" w:ascii="仿宋_GB2312" w:hAnsi="仿宋_GB2312" w:eastAsia="仿宋_GB2312" w:cs="仿宋_GB2312"/>
                  <w:color w:val="auto"/>
                  <w:sz w:val="22"/>
                  <w:szCs w:val="22"/>
                </w:rPr>
                <w:delText>2.21</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56" w:author="pc3" w:date="2025-11-12T11:39:07Z"/>
                <w:rFonts w:hint="eastAsia" w:ascii="仿宋_GB2312" w:hAnsi="仿宋_GB2312" w:eastAsia="仿宋_GB2312" w:cs="仿宋_GB2312"/>
                <w:color w:val="auto"/>
                <w:sz w:val="22"/>
                <w:szCs w:val="22"/>
              </w:rPr>
            </w:pPr>
            <w:del w:id="2357" w:author="pc3" w:date="2025-11-12T11:39:07Z">
              <w:r>
                <w:rPr>
                  <w:rFonts w:hint="eastAsia" w:ascii="仿宋_GB2312" w:hAnsi="仿宋_GB2312" w:eastAsia="仿宋_GB2312" w:cs="仿宋_GB2312"/>
                  <w:color w:val="auto"/>
                  <w:sz w:val="22"/>
                  <w:szCs w:val="22"/>
                </w:rPr>
                <w:delText>2.19</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58" w:author="pc3" w:date="2025-11-12T11:39:07Z"/>
                <w:rFonts w:hint="eastAsia" w:ascii="仿宋_GB2312" w:hAnsi="仿宋_GB2312" w:eastAsia="仿宋_GB2312" w:cs="仿宋_GB2312"/>
                <w:color w:val="auto"/>
                <w:sz w:val="22"/>
                <w:szCs w:val="22"/>
              </w:rPr>
            </w:pPr>
            <w:del w:id="2359" w:author="pc3" w:date="2025-11-12T11:39:07Z">
              <w:r>
                <w:rPr>
                  <w:rFonts w:hint="eastAsia" w:ascii="仿宋_GB2312" w:hAnsi="仿宋_GB2312" w:eastAsia="仿宋_GB2312" w:cs="仿宋_GB2312"/>
                  <w:color w:val="auto"/>
                  <w:sz w:val="22"/>
                  <w:szCs w:val="22"/>
                </w:rPr>
                <w:delText>0.53</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60" w:author="pc3" w:date="2025-11-12T11:39:07Z"/>
                <w:rFonts w:hint="eastAsia" w:ascii="仿宋_GB2312" w:hAnsi="仿宋_GB2312" w:eastAsia="仿宋_GB2312" w:cs="仿宋_GB2312"/>
                <w:color w:val="auto"/>
                <w:sz w:val="22"/>
                <w:szCs w:val="22"/>
              </w:rPr>
            </w:pPr>
            <w:del w:id="2361" w:author="pc3" w:date="2025-11-12T11:39:07Z">
              <w:r>
                <w:rPr>
                  <w:rFonts w:hint="eastAsia" w:ascii="仿宋_GB2312" w:hAnsi="仿宋_GB2312" w:eastAsia="仿宋_GB2312" w:cs="仿宋_GB2312"/>
                  <w:color w:val="auto"/>
                  <w:sz w:val="22"/>
                  <w:szCs w:val="22"/>
                </w:rPr>
                <w:delText>2.22</w:delText>
              </w:r>
            </w:del>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62" w:author="pc3" w:date="2025-11-12T11:39:07Z"/>
                <w:rFonts w:hint="eastAsia" w:ascii="仿宋_GB2312" w:hAnsi="仿宋_GB2312" w:eastAsia="仿宋_GB2312" w:cs="仿宋_GB2312"/>
                <w:color w:val="auto"/>
                <w:sz w:val="22"/>
                <w:szCs w:val="22"/>
              </w:rPr>
            </w:pPr>
            <w:del w:id="2363" w:author="pc3" w:date="2025-11-12T11:39:07Z">
              <w:r>
                <w:rPr>
                  <w:rFonts w:hint="eastAsia" w:ascii="仿宋_GB2312" w:hAnsi="仿宋_GB2312" w:eastAsia="仿宋_GB2312" w:cs="仿宋_GB2312"/>
                  <w:color w:val="auto"/>
                  <w:sz w:val="22"/>
                  <w:szCs w:val="22"/>
                </w:rPr>
                <w:delText>58.37</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64" w:author="pc3" w:date="2025-11-12T11:39:07Z"/>
                <w:rFonts w:hint="eastAsia" w:ascii="仿宋_GB2312" w:hAnsi="仿宋_GB2312" w:eastAsia="仿宋_GB2312" w:cs="仿宋_GB2312"/>
                <w:color w:val="auto"/>
                <w:sz w:val="22"/>
                <w:szCs w:val="22"/>
              </w:rPr>
            </w:pPr>
            <w:del w:id="2365" w:author="pc3" w:date="2025-11-12T11:39:07Z">
              <w:r>
                <w:rPr>
                  <w:rFonts w:hint="eastAsia" w:ascii="仿宋_GB2312" w:hAnsi="仿宋_GB2312" w:eastAsia="仿宋_GB2312" w:cs="仿宋_GB2312"/>
                  <w:color w:val="auto"/>
                  <w:sz w:val="22"/>
                  <w:szCs w:val="22"/>
                </w:rPr>
                <w:delText>19.51</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66" w:author="pc3" w:date="2025-11-12T11:39:07Z"/>
                <w:rFonts w:hint="eastAsia" w:ascii="仿宋_GB2312" w:hAnsi="仿宋_GB2312" w:eastAsia="仿宋_GB2312" w:cs="仿宋_GB2312"/>
                <w:color w:val="auto"/>
                <w:sz w:val="22"/>
                <w:szCs w:val="22"/>
              </w:rPr>
            </w:pPr>
            <w:del w:id="2367" w:author="pc3" w:date="2025-11-12T11:39:07Z">
              <w:r>
                <w:rPr>
                  <w:rFonts w:hint="eastAsia" w:ascii="仿宋_GB2312" w:hAnsi="仿宋_GB2312" w:eastAsia="仿宋_GB2312" w:cs="仿宋_GB2312"/>
                  <w:color w:val="auto"/>
                  <w:sz w:val="22"/>
                  <w:szCs w:val="22"/>
                </w:rPr>
                <w:delText>21.72</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68" w:author="pc3" w:date="2025-11-12T11:39:07Z"/>
                <w:rFonts w:hint="eastAsia" w:ascii="仿宋_GB2312" w:hAnsi="仿宋_GB2312" w:eastAsia="仿宋_GB2312" w:cs="仿宋_GB2312"/>
                <w:color w:val="auto"/>
                <w:sz w:val="22"/>
                <w:szCs w:val="22"/>
              </w:rPr>
            </w:pPr>
            <w:del w:id="2369" w:author="pc3" w:date="2025-11-12T11:39:07Z">
              <w:r>
                <w:rPr>
                  <w:rFonts w:hint="eastAsia" w:ascii="仿宋_GB2312" w:hAnsi="仿宋_GB2312" w:eastAsia="仿宋_GB2312" w:cs="仿宋_GB2312"/>
                  <w:color w:val="auto"/>
                  <w:sz w:val="22"/>
                  <w:szCs w:val="22"/>
                </w:rPr>
                <w:delText>30.64</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70" w:author="pc3" w:date="2025-11-12T11:39:07Z"/>
                <w:rFonts w:hint="eastAsia" w:ascii="仿宋_GB2312" w:hAnsi="仿宋_GB2312" w:eastAsia="仿宋_GB2312" w:cs="仿宋_GB2312"/>
                <w:color w:val="auto"/>
                <w:sz w:val="22"/>
                <w:szCs w:val="22"/>
              </w:rPr>
            </w:pPr>
            <w:del w:id="2371" w:author="pc3" w:date="2025-11-12T11:39:07Z">
              <w:r>
                <w:rPr>
                  <w:rFonts w:hint="eastAsia" w:ascii="仿宋_GB2312" w:hAnsi="仿宋_GB2312" w:eastAsia="仿宋_GB2312" w:cs="仿宋_GB2312"/>
                  <w:color w:val="auto"/>
                  <w:sz w:val="22"/>
                  <w:szCs w:val="22"/>
                </w:rPr>
                <w:delText>8.69</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72" w:author="pc3" w:date="2025-11-12T11:39:07Z"/>
                <w:rFonts w:hint="eastAsia" w:ascii="仿宋_GB2312" w:hAnsi="仿宋_GB2312" w:eastAsia="仿宋_GB2312" w:cs="仿宋_GB2312"/>
                <w:color w:val="auto"/>
                <w:sz w:val="22"/>
                <w:szCs w:val="22"/>
              </w:rPr>
            </w:pPr>
            <w:del w:id="2373" w:author="pc3" w:date="2025-11-12T11:39:07Z">
              <w:r>
                <w:rPr>
                  <w:rFonts w:hint="eastAsia" w:ascii="仿宋_GB2312" w:hAnsi="仿宋_GB2312" w:eastAsia="仿宋_GB2312" w:cs="仿宋_GB2312"/>
                  <w:color w:val="auto"/>
                  <w:sz w:val="22"/>
                  <w:szCs w:val="22"/>
                </w:rPr>
                <w:delText>0.25</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74" w:author="pc3" w:date="2025-11-12T11:39:07Z"/>
                <w:rFonts w:hint="eastAsia" w:ascii="仿宋_GB2312" w:hAnsi="仿宋_GB2312" w:eastAsia="仿宋_GB2312" w:cs="仿宋_GB2312"/>
                <w:color w:val="auto"/>
                <w:sz w:val="22"/>
                <w:szCs w:val="22"/>
              </w:rPr>
            </w:pPr>
            <w:del w:id="2375" w:author="pc3" w:date="2025-11-12T11:39:07Z">
              <w:r>
                <w:rPr>
                  <w:rFonts w:hint="eastAsia" w:ascii="仿宋_GB2312" w:hAnsi="仿宋_GB2312" w:eastAsia="仿宋_GB2312" w:cs="仿宋_GB2312"/>
                  <w:color w:val="auto"/>
                  <w:sz w:val="22"/>
                  <w:szCs w:val="22"/>
                </w:rPr>
                <w:delText>2.07</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76" w:author="pc3" w:date="2025-11-12T11:39:07Z"/>
                <w:rFonts w:hint="eastAsia" w:ascii="仿宋_GB2312" w:hAnsi="仿宋_GB2312" w:eastAsia="仿宋_GB2312" w:cs="仿宋_GB2312"/>
                <w:color w:val="auto"/>
                <w:sz w:val="22"/>
                <w:szCs w:val="22"/>
              </w:rPr>
            </w:pPr>
            <w:del w:id="2377" w:author="pc3" w:date="2025-11-12T11:39:07Z">
              <w:r>
                <w:rPr>
                  <w:rFonts w:hint="eastAsia" w:ascii="仿宋_GB2312" w:hAnsi="仿宋_GB2312" w:eastAsia="仿宋_GB2312" w:cs="仿宋_GB2312"/>
                  <w:color w:val="auto"/>
                  <w:sz w:val="22"/>
                  <w:szCs w:val="22"/>
                </w:rPr>
                <w:delText>0.34</w:delText>
              </w:r>
            </w:del>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78" w:author="pc3" w:date="2025-11-12T11:39:07Z"/>
                <w:rFonts w:hint="eastAsia" w:ascii="仿宋_GB2312" w:hAnsi="仿宋_GB2312" w:eastAsia="仿宋_GB2312" w:cs="仿宋_GB2312"/>
                <w:color w:val="auto"/>
                <w:sz w:val="22"/>
                <w:szCs w:val="22"/>
              </w:rPr>
            </w:pPr>
            <w:del w:id="2379" w:author="pc3" w:date="2025-11-12T11:39:07Z">
              <w:r>
                <w:rPr>
                  <w:rFonts w:hint="eastAsia" w:ascii="仿宋_GB2312" w:hAnsi="仿宋_GB2312" w:eastAsia="仿宋_GB2312" w:cs="仿宋_GB2312"/>
                  <w:color w:val="auto"/>
                  <w:sz w:val="22"/>
                  <w:szCs w:val="22"/>
                </w:rPr>
                <w:delText>148.7</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380" w:author="pc3" w:date="2025-11-12T11:39:07Z"/>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81" w:author="pc3" w:date="2025-11-12T11:39:07Z"/>
                <w:rFonts w:hint="eastAsia" w:ascii="仿宋_GB2312" w:hAnsi="仿宋_GB2312" w:eastAsia="仿宋_GB2312" w:cs="仿宋_GB2312"/>
                <w:color w:val="auto"/>
                <w:sz w:val="22"/>
                <w:szCs w:val="22"/>
              </w:rPr>
            </w:pPr>
            <w:del w:id="2382" w:author="pc3" w:date="2025-11-12T11:39:07Z">
              <w:r>
                <w:rPr>
                  <w:rFonts w:hint="eastAsia" w:ascii="仿宋_GB2312" w:hAnsi="仿宋_GB2312" w:eastAsia="仿宋_GB2312" w:cs="仿宋_GB2312"/>
                  <w:color w:val="auto"/>
                  <w:sz w:val="22"/>
                  <w:szCs w:val="22"/>
                </w:rPr>
                <w:delText>XX水库灌区片</w:delText>
              </w:r>
            </w:del>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83" w:author="pc3" w:date="2025-11-12T11:39:07Z"/>
                <w:rFonts w:hint="eastAsia" w:ascii="仿宋_GB2312" w:hAnsi="仿宋_GB2312" w:eastAsia="仿宋_GB2312" w:cs="仿宋_GB2312"/>
                <w:color w:val="auto"/>
                <w:sz w:val="22"/>
                <w:szCs w:val="22"/>
              </w:rPr>
            </w:pPr>
            <w:del w:id="2384" w:author="pc3" w:date="2025-11-12T11:39:07Z">
              <w:r>
                <w:rPr>
                  <w:rFonts w:hint="eastAsia" w:ascii="仿宋_GB2312" w:hAnsi="仿宋_GB2312" w:eastAsia="仿宋_GB2312" w:cs="仿宋_GB2312"/>
                  <w:color w:val="auto"/>
                  <w:sz w:val="22"/>
                  <w:szCs w:val="22"/>
                </w:rPr>
                <w:delText>0.76</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85" w:author="pc3" w:date="2025-11-12T11:39:07Z"/>
                <w:rFonts w:hint="eastAsia" w:ascii="仿宋_GB2312" w:hAnsi="仿宋_GB2312" w:eastAsia="仿宋_GB2312" w:cs="仿宋_GB2312"/>
                <w:color w:val="auto"/>
                <w:sz w:val="22"/>
                <w:szCs w:val="22"/>
              </w:rPr>
            </w:pPr>
            <w:del w:id="2386" w:author="pc3" w:date="2025-11-12T11:39:07Z">
              <w:r>
                <w:rPr>
                  <w:rFonts w:hint="eastAsia" w:ascii="仿宋_GB2312" w:hAnsi="仿宋_GB2312" w:eastAsia="仿宋_GB2312" w:cs="仿宋_GB2312"/>
                  <w:color w:val="auto"/>
                  <w:sz w:val="22"/>
                  <w:szCs w:val="22"/>
                </w:rPr>
                <w:delText>0.75</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87" w:author="pc3" w:date="2025-11-12T11:39:07Z"/>
                <w:rFonts w:hint="eastAsia" w:ascii="仿宋_GB2312" w:hAnsi="仿宋_GB2312" w:eastAsia="仿宋_GB2312" w:cs="仿宋_GB2312"/>
                <w:color w:val="auto"/>
                <w:sz w:val="22"/>
                <w:szCs w:val="22"/>
              </w:rPr>
            </w:pPr>
            <w:del w:id="2388" w:author="pc3" w:date="2025-11-12T11:39:07Z">
              <w:r>
                <w:rPr>
                  <w:rFonts w:hint="eastAsia" w:ascii="仿宋_GB2312" w:hAnsi="仿宋_GB2312" w:eastAsia="仿宋_GB2312" w:cs="仿宋_GB2312"/>
                  <w:color w:val="auto"/>
                  <w:sz w:val="22"/>
                  <w:szCs w:val="22"/>
                </w:rPr>
                <w:delText>0.18</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89" w:author="pc3" w:date="2025-11-12T11:39:07Z"/>
                <w:rFonts w:hint="eastAsia" w:ascii="仿宋_GB2312" w:hAnsi="仿宋_GB2312" w:eastAsia="仿宋_GB2312" w:cs="仿宋_GB2312"/>
                <w:color w:val="auto"/>
                <w:sz w:val="22"/>
                <w:szCs w:val="22"/>
              </w:rPr>
            </w:pPr>
            <w:del w:id="2390" w:author="pc3" w:date="2025-11-12T11:39:07Z">
              <w:r>
                <w:rPr>
                  <w:rFonts w:hint="eastAsia" w:ascii="仿宋_GB2312" w:hAnsi="仿宋_GB2312" w:eastAsia="仿宋_GB2312" w:cs="仿宋_GB2312"/>
                  <w:color w:val="auto"/>
                  <w:sz w:val="22"/>
                  <w:szCs w:val="22"/>
                </w:rPr>
                <w:delText>0.76</w:delText>
              </w:r>
            </w:del>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91" w:author="pc3" w:date="2025-11-12T11:39:07Z"/>
                <w:rFonts w:hint="eastAsia" w:ascii="仿宋_GB2312" w:hAnsi="仿宋_GB2312" w:eastAsia="仿宋_GB2312" w:cs="仿宋_GB2312"/>
                <w:color w:val="auto"/>
                <w:sz w:val="22"/>
                <w:szCs w:val="22"/>
              </w:rPr>
            </w:pPr>
            <w:del w:id="2392" w:author="pc3" w:date="2025-11-12T11:39:07Z">
              <w:r>
                <w:rPr>
                  <w:rFonts w:hint="eastAsia" w:ascii="仿宋_GB2312" w:hAnsi="仿宋_GB2312" w:eastAsia="仿宋_GB2312" w:cs="仿宋_GB2312"/>
                  <w:color w:val="auto"/>
                  <w:sz w:val="22"/>
                  <w:szCs w:val="22"/>
                </w:rPr>
                <w:delText>20.06</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93" w:author="pc3" w:date="2025-11-12T11:39:07Z"/>
                <w:rFonts w:hint="eastAsia" w:ascii="仿宋_GB2312" w:hAnsi="仿宋_GB2312" w:eastAsia="仿宋_GB2312" w:cs="仿宋_GB2312"/>
                <w:color w:val="auto"/>
                <w:sz w:val="22"/>
                <w:szCs w:val="22"/>
              </w:rPr>
            </w:pPr>
            <w:del w:id="2394" w:author="pc3" w:date="2025-11-12T11:39:07Z">
              <w:r>
                <w:rPr>
                  <w:rFonts w:hint="eastAsia" w:ascii="仿宋_GB2312" w:hAnsi="仿宋_GB2312" w:eastAsia="仿宋_GB2312" w:cs="仿宋_GB2312"/>
                  <w:color w:val="auto"/>
                  <w:sz w:val="22"/>
                  <w:szCs w:val="22"/>
                </w:rPr>
                <w:delText>6.71</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95" w:author="pc3" w:date="2025-11-12T11:39:07Z"/>
                <w:rFonts w:hint="eastAsia" w:ascii="仿宋_GB2312" w:hAnsi="仿宋_GB2312" w:eastAsia="仿宋_GB2312" w:cs="仿宋_GB2312"/>
                <w:color w:val="auto"/>
                <w:sz w:val="22"/>
                <w:szCs w:val="22"/>
              </w:rPr>
            </w:pPr>
            <w:del w:id="2396" w:author="pc3" w:date="2025-11-12T11:39:07Z">
              <w:r>
                <w:rPr>
                  <w:rFonts w:hint="eastAsia" w:ascii="仿宋_GB2312" w:hAnsi="仿宋_GB2312" w:eastAsia="仿宋_GB2312" w:cs="仿宋_GB2312"/>
                  <w:color w:val="auto"/>
                  <w:sz w:val="22"/>
                  <w:szCs w:val="22"/>
                </w:rPr>
                <w:delText>7.47</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97" w:author="pc3" w:date="2025-11-12T11:39:07Z"/>
                <w:rFonts w:hint="eastAsia" w:ascii="仿宋_GB2312" w:hAnsi="仿宋_GB2312" w:eastAsia="仿宋_GB2312" w:cs="仿宋_GB2312"/>
                <w:color w:val="auto"/>
                <w:sz w:val="22"/>
                <w:szCs w:val="22"/>
              </w:rPr>
            </w:pPr>
            <w:del w:id="2398" w:author="pc3" w:date="2025-11-12T11:39:07Z">
              <w:r>
                <w:rPr>
                  <w:rFonts w:hint="eastAsia" w:ascii="仿宋_GB2312" w:hAnsi="仿宋_GB2312" w:eastAsia="仿宋_GB2312" w:cs="仿宋_GB2312"/>
                  <w:color w:val="auto"/>
                  <w:sz w:val="22"/>
                  <w:szCs w:val="22"/>
                </w:rPr>
                <w:delText>10.53</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399" w:author="pc3" w:date="2025-11-12T11:39:07Z"/>
                <w:rFonts w:hint="eastAsia" w:ascii="仿宋_GB2312" w:hAnsi="仿宋_GB2312" w:eastAsia="仿宋_GB2312" w:cs="仿宋_GB2312"/>
                <w:color w:val="auto"/>
                <w:sz w:val="22"/>
                <w:szCs w:val="22"/>
              </w:rPr>
            </w:pPr>
            <w:del w:id="2400" w:author="pc3" w:date="2025-11-12T11:39:07Z">
              <w:r>
                <w:rPr>
                  <w:rFonts w:hint="eastAsia" w:ascii="仿宋_GB2312" w:hAnsi="仿宋_GB2312" w:eastAsia="仿宋_GB2312" w:cs="仿宋_GB2312"/>
                  <w:color w:val="auto"/>
                  <w:sz w:val="22"/>
                  <w:szCs w:val="22"/>
                </w:rPr>
                <w:delText>2.99</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01" w:author="pc3" w:date="2025-11-12T11:39:07Z"/>
                <w:rFonts w:hint="eastAsia" w:ascii="仿宋_GB2312" w:hAnsi="仿宋_GB2312" w:eastAsia="仿宋_GB2312" w:cs="仿宋_GB2312"/>
                <w:color w:val="auto"/>
                <w:sz w:val="22"/>
                <w:szCs w:val="22"/>
              </w:rPr>
            </w:pPr>
            <w:del w:id="2402" w:author="pc3" w:date="2025-11-12T11:39:07Z">
              <w:r>
                <w:rPr>
                  <w:rFonts w:hint="eastAsia" w:ascii="仿宋_GB2312" w:hAnsi="仿宋_GB2312" w:eastAsia="仿宋_GB2312" w:cs="仿宋_GB2312"/>
                  <w:color w:val="auto"/>
                  <w:sz w:val="22"/>
                  <w:szCs w:val="22"/>
                </w:rPr>
                <w:delText>0.09</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03" w:author="pc3" w:date="2025-11-12T11:39:07Z"/>
                <w:rFonts w:hint="eastAsia" w:ascii="仿宋_GB2312" w:hAnsi="仿宋_GB2312" w:eastAsia="仿宋_GB2312" w:cs="仿宋_GB2312"/>
                <w:color w:val="auto"/>
                <w:sz w:val="22"/>
                <w:szCs w:val="22"/>
              </w:rPr>
            </w:pPr>
            <w:del w:id="2404" w:author="pc3" w:date="2025-11-12T11:39:07Z">
              <w:r>
                <w:rPr>
                  <w:rFonts w:hint="eastAsia" w:ascii="仿宋_GB2312" w:hAnsi="仿宋_GB2312" w:eastAsia="仿宋_GB2312" w:cs="仿宋_GB2312"/>
                  <w:color w:val="auto"/>
                  <w:sz w:val="22"/>
                  <w:szCs w:val="22"/>
                </w:rPr>
                <w:delText>0.71</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05" w:author="pc3" w:date="2025-11-12T11:39:07Z"/>
                <w:rFonts w:hint="eastAsia" w:ascii="仿宋_GB2312" w:hAnsi="仿宋_GB2312" w:eastAsia="仿宋_GB2312" w:cs="仿宋_GB2312"/>
                <w:color w:val="auto"/>
                <w:sz w:val="22"/>
                <w:szCs w:val="22"/>
              </w:rPr>
            </w:pPr>
            <w:del w:id="2406" w:author="pc3" w:date="2025-11-12T11:39:07Z">
              <w:r>
                <w:rPr>
                  <w:rFonts w:hint="eastAsia" w:ascii="仿宋_GB2312" w:hAnsi="仿宋_GB2312" w:eastAsia="仿宋_GB2312" w:cs="仿宋_GB2312"/>
                  <w:color w:val="auto"/>
                  <w:sz w:val="22"/>
                  <w:szCs w:val="22"/>
                </w:rPr>
                <w:delText>0.12</w:delText>
              </w:r>
            </w:del>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07" w:author="pc3" w:date="2025-11-12T11:39:07Z"/>
                <w:rFonts w:hint="eastAsia" w:ascii="仿宋_GB2312" w:hAnsi="仿宋_GB2312" w:eastAsia="仿宋_GB2312" w:cs="仿宋_GB2312"/>
                <w:color w:val="auto"/>
                <w:sz w:val="22"/>
                <w:szCs w:val="22"/>
              </w:rPr>
            </w:pPr>
            <w:del w:id="2408" w:author="pc3" w:date="2025-11-12T11:39:07Z">
              <w:r>
                <w:rPr>
                  <w:rFonts w:hint="eastAsia" w:ascii="仿宋_GB2312" w:hAnsi="仿宋_GB2312" w:eastAsia="仿宋_GB2312" w:cs="仿宋_GB2312"/>
                  <w:color w:val="auto"/>
                  <w:sz w:val="22"/>
                  <w:szCs w:val="22"/>
                </w:rPr>
                <w:delText>51.1</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409" w:author="pc3" w:date="2025-11-12T11:39:07Z"/>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10" w:author="pc3" w:date="2025-11-12T11:39:07Z"/>
                <w:rFonts w:hint="eastAsia" w:ascii="仿宋_GB2312" w:hAnsi="仿宋_GB2312" w:eastAsia="仿宋_GB2312" w:cs="仿宋_GB2312"/>
                <w:color w:val="auto"/>
                <w:sz w:val="22"/>
                <w:szCs w:val="22"/>
              </w:rPr>
            </w:pPr>
            <w:del w:id="2411" w:author="pc3" w:date="2025-11-12T11:39:07Z">
              <w:r>
                <w:rPr>
                  <w:rFonts w:hint="eastAsia" w:ascii="仿宋_GB2312" w:hAnsi="仿宋_GB2312" w:eastAsia="仿宋_GB2312" w:cs="仿宋_GB2312"/>
                  <w:color w:val="auto"/>
                  <w:sz w:val="22"/>
                  <w:szCs w:val="22"/>
                </w:rPr>
                <w:delText>合计</w:delText>
              </w:r>
            </w:del>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12" w:author="pc3" w:date="2025-11-12T11:39:07Z"/>
                <w:rFonts w:hint="eastAsia" w:ascii="仿宋_GB2312" w:hAnsi="仿宋_GB2312" w:eastAsia="仿宋_GB2312" w:cs="仿宋_GB2312"/>
                <w:color w:val="auto"/>
                <w:sz w:val="22"/>
                <w:szCs w:val="22"/>
              </w:rPr>
            </w:pPr>
            <w:del w:id="2413" w:author="pc3" w:date="2025-11-12T11:39:07Z">
              <w:r>
                <w:rPr>
                  <w:rFonts w:hint="eastAsia" w:ascii="仿宋_GB2312" w:hAnsi="仿宋_GB2312" w:eastAsia="仿宋_GB2312" w:cs="仿宋_GB2312"/>
                  <w:color w:val="auto"/>
                  <w:sz w:val="22"/>
                  <w:szCs w:val="22"/>
                </w:rPr>
                <w:delText>13.12</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14" w:author="pc3" w:date="2025-11-12T11:39:07Z"/>
                <w:rFonts w:hint="eastAsia" w:ascii="仿宋_GB2312" w:hAnsi="仿宋_GB2312" w:eastAsia="仿宋_GB2312" w:cs="仿宋_GB2312"/>
                <w:color w:val="auto"/>
                <w:sz w:val="22"/>
                <w:szCs w:val="22"/>
              </w:rPr>
            </w:pPr>
            <w:del w:id="2415" w:author="pc3" w:date="2025-11-12T11:39:07Z">
              <w:r>
                <w:rPr>
                  <w:rFonts w:hint="eastAsia" w:ascii="仿宋_GB2312" w:hAnsi="仿宋_GB2312" w:eastAsia="仿宋_GB2312" w:cs="仿宋_GB2312"/>
                  <w:color w:val="auto"/>
                  <w:sz w:val="22"/>
                  <w:szCs w:val="22"/>
                </w:rPr>
                <w:delText>13.05</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16" w:author="pc3" w:date="2025-11-12T11:39:07Z"/>
                <w:rFonts w:hint="eastAsia" w:ascii="仿宋_GB2312" w:hAnsi="仿宋_GB2312" w:eastAsia="仿宋_GB2312" w:cs="仿宋_GB2312"/>
                <w:color w:val="auto"/>
                <w:sz w:val="22"/>
                <w:szCs w:val="22"/>
              </w:rPr>
            </w:pPr>
            <w:del w:id="2417" w:author="pc3" w:date="2025-11-12T11:39:07Z">
              <w:r>
                <w:rPr>
                  <w:rFonts w:hint="eastAsia" w:ascii="仿宋_GB2312" w:hAnsi="仿宋_GB2312" w:eastAsia="仿宋_GB2312" w:cs="仿宋_GB2312"/>
                  <w:color w:val="auto"/>
                  <w:sz w:val="22"/>
                  <w:szCs w:val="22"/>
                </w:rPr>
                <w:delText>4.55</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18" w:author="pc3" w:date="2025-11-12T11:39:07Z"/>
                <w:rFonts w:hint="eastAsia" w:ascii="仿宋_GB2312" w:hAnsi="仿宋_GB2312" w:eastAsia="仿宋_GB2312" w:cs="仿宋_GB2312"/>
                <w:color w:val="auto"/>
                <w:sz w:val="22"/>
                <w:szCs w:val="22"/>
              </w:rPr>
            </w:pPr>
            <w:del w:id="2419" w:author="pc3" w:date="2025-11-12T11:39:07Z">
              <w:r>
                <w:rPr>
                  <w:rFonts w:hint="eastAsia" w:ascii="仿宋_GB2312" w:hAnsi="仿宋_GB2312" w:eastAsia="仿宋_GB2312" w:cs="仿宋_GB2312"/>
                  <w:color w:val="auto"/>
                  <w:sz w:val="22"/>
                  <w:szCs w:val="22"/>
                </w:rPr>
                <w:delText>13.19</w:delText>
              </w:r>
            </w:del>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20" w:author="pc3" w:date="2025-11-12T11:39:07Z"/>
                <w:rFonts w:hint="eastAsia" w:ascii="仿宋_GB2312" w:hAnsi="仿宋_GB2312" w:eastAsia="仿宋_GB2312" w:cs="仿宋_GB2312"/>
                <w:color w:val="auto"/>
                <w:sz w:val="22"/>
                <w:szCs w:val="22"/>
              </w:rPr>
            </w:pPr>
            <w:del w:id="2421" w:author="pc3" w:date="2025-11-12T11:39:07Z">
              <w:r>
                <w:rPr>
                  <w:rFonts w:hint="eastAsia" w:ascii="仿宋_GB2312" w:hAnsi="仿宋_GB2312" w:eastAsia="仿宋_GB2312" w:cs="仿宋_GB2312"/>
                  <w:color w:val="auto"/>
                  <w:sz w:val="22"/>
                  <w:szCs w:val="22"/>
                </w:rPr>
                <w:delText>226.64</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22" w:author="pc3" w:date="2025-11-12T11:39:07Z"/>
                <w:rFonts w:hint="eastAsia" w:ascii="仿宋_GB2312" w:hAnsi="仿宋_GB2312" w:eastAsia="仿宋_GB2312" w:cs="仿宋_GB2312"/>
                <w:color w:val="auto"/>
                <w:sz w:val="22"/>
                <w:szCs w:val="22"/>
              </w:rPr>
            </w:pPr>
            <w:del w:id="2423" w:author="pc3" w:date="2025-11-12T11:39:07Z">
              <w:r>
                <w:rPr>
                  <w:rFonts w:hint="eastAsia" w:ascii="仿宋_GB2312" w:hAnsi="仿宋_GB2312" w:eastAsia="仿宋_GB2312" w:cs="仿宋_GB2312"/>
                  <w:color w:val="auto"/>
                  <w:sz w:val="22"/>
                  <w:szCs w:val="22"/>
                </w:rPr>
                <w:delText>65.22</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24" w:author="pc3" w:date="2025-11-12T11:39:07Z"/>
                <w:rFonts w:hint="eastAsia" w:ascii="仿宋_GB2312" w:hAnsi="仿宋_GB2312" w:eastAsia="仿宋_GB2312" w:cs="仿宋_GB2312"/>
                <w:color w:val="auto"/>
                <w:sz w:val="22"/>
                <w:szCs w:val="22"/>
              </w:rPr>
            </w:pPr>
            <w:del w:id="2425" w:author="pc3" w:date="2025-11-12T11:39:07Z">
              <w:r>
                <w:rPr>
                  <w:rFonts w:hint="eastAsia" w:ascii="仿宋_GB2312" w:hAnsi="仿宋_GB2312" w:eastAsia="仿宋_GB2312" w:cs="仿宋_GB2312"/>
                  <w:color w:val="auto"/>
                  <w:sz w:val="22"/>
                  <w:szCs w:val="22"/>
                </w:rPr>
                <w:delText>72.58</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26" w:author="pc3" w:date="2025-11-12T11:39:07Z"/>
                <w:rFonts w:hint="eastAsia" w:ascii="仿宋_GB2312" w:hAnsi="仿宋_GB2312" w:eastAsia="仿宋_GB2312" w:cs="仿宋_GB2312"/>
                <w:color w:val="auto"/>
                <w:sz w:val="22"/>
                <w:szCs w:val="22"/>
              </w:rPr>
            </w:pPr>
            <w:del w:id="2427" w:author="pc3" w:date="2025-11-12T11:39:07Z">
              <w:r>
                <w:rPr>
                  <w:rFonts w:hint="eastAsia" w:ascii="仿宋_GB2312" w:hAnsi="仿宋_GB2312" w:eastAsia="仿宋_GB2312" w:cs="仿宋_GB2312"/>
                  <w:color w:val="auto"/>
                  <w:sz w:val="22"/>
                  <w:szCs w:val="22"/>
                </w:rPr>
                <w:delText>113.4</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28" w:author="pc3" w:date="2025-11-12T11:39:07Z"/>
                <w:rFonts w:hint="eastAsia" w:ascii="仿宋_GB2312" w:hAnsi="仿宋_GB2312" w:eastAsia="仿宋_GB2312" w:cs="仿宋_GB2312"/>
                <w:color w:val="auto"/>
                <w:sz w:val="22"/>
                <w:szCs w:val="22"/>
              </w:rPr>
            </w:pPr>
            <w:del w:id="2429" w:author="pc3" w:date="2025-11-12T11:39:07Z">
              <w:r>
                <w:rPr>
                  <w:rFonts w:hint="eastAsia" w:ascii="仿宋_GB2312" w:hAnsi="仿宋_GB2312" w:eastAsia="仿宋_GB2312" w:cs="仿宋_GB2312"/>
                  <w:color w:val="auto"/>
                  <w:sz w:val="22"/>
                  <w:szCs w:val="22"/>
                </w:rPr>
                <w:delText>50.89</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30" w:author="pc3" w:date="2025-11-12T11:39:07Z"/>
                <w:rFonts w:hint="eastAsia" w:ascii="仿宋_GB2312" w:hAnsi="仿宋_GB2312" w:eastAsia="仿宋_GB2312" w:cs="仿宋_GB2312"/>
                <w:color w:val="auto"/>
                <w:sz w:val="22"/>
                <w:szCs w:val="22"/>
              </w:rPr>
            </w:pPr>
            <w:del w:id="2431" w:author="pc3" w:date="2025-11-12T11:39:07Z">
              <w:r>
                <w:rPr>
                  <w:rFonts w:hint="eastAsia" w:ascii="仿宋_GB2312" w:hAnsi="仿宋_GB2312" w:eastAsia="仿宋_GB2312" w:cs="仿宋_GB2312"/>
                  <w:color w:val="auto"/>
                  <w:sz w:val="22"/>
                  <w:szCs w:val="22"/>
                </w:rPr>
                <w:delText>0.83</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32" w:author="pc3" w:date="2025-11-12T11:39:07Z"/>
                <w:rFonts w:hint="eastAsia" w:ascii="仿宋_GB2312" w:hAnsi="仿宋_GB2312" w:eastAsia="仿宋_GB2312" w:cs="仿宋_GB2312"/>
                <w:color w:val="auto"/>
                <w:sz w:val="22"/>
                <w:szCs w:val="22"/>
              </w:rPr>
            </w:pPr>
            <w:del w:id="2433" w:author="pc3" w:date="2025-11-12T11:39:07Z">
              <w:r>
                <w:rPr>
                  <w:rFonts w:hint="eastAsia" w:ascii="仿宋_GB2312" w:hAnsi="仿宋_GB2312" w:eastAsia="仿宋_GB2312" w:cs="仿宋_GB2312"/>
                  <w:color w:val="auto"/>
                  <w:sz w:val="22"/>
                  <w:szCs w:val="22"/>
                </w:rPr>
                <w:delText>6.92</w:delText>
              </w:r>
            </w:del>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34" w:author="pc3" w:date="2025-11-12T11:39:07Z"/>
                <w:rFonts w:hint="eastAsia" w:ascii="仿宋_GB2312" w:hAnsi="仿宋_GB2312" w:eastAsia="仿宋_GB2312" w:cs="仿宋_GB2312"/>
                <w:color w:val="auto"/>
                <w:sz w:val="22"/>
                <w:szCs w:val="22"/>
              </w:rPr>
            </w:pPr>
            <w:del w:id="2435" w:author="pc3" w:date="2025-11-12T11:39:07Z">
              <w:r>
                <w:rPr>
                  <w:rFonts w:hint="eastAsia" w:ascii="仿宋_GB2312" w:hAnsi="仿宋_GB2312" w:eastAsia="仿宋_GB2312" w:cs="仿宋_GB2312"/>
                  <w:color w:val="auto"/>
                  <w:sz w:val="22"/>
                  <w:szCs w:val="22"/>
                </w:rPr>
                <w:delText>1.13</w:delText>
              </w:r>
            </w:del>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36" w:author="pc3" w:date="2025-11-12T11:39:07Z"/>
                <w:rFonts w:hint="eastAsia" w:ascii="仿宋_GB2312" w:hAnsi="仿宋_GB2312" w:eastAsia="仿宋_GB2312" w:cs="仿宋_GB2312"/>
                <w:color w:val="auto"/>
                <w:sz w:val="22"/>
                <w:szCs w:val="22"/>
              </w:rPr>
            </w:pPr>
            <w:del w:id="2437" w:author="pc3" w:date="2025-11-12T11:39:07Z">
              <w:r>
                <w:rPr>
                  <w:rFonts w:hint="eastAsia" w:ascii="仿宋_GB2312" w:hAnsi="仿宋_GB2312" w:eastAsia="仿宋_GB2312" w:cs="仿宋_GB2312"/>
                  <w:color w:val="auto"/>
                  <w:sz w:val="22"/>
                  <w:szCs w:val="22"/>
                </w:rPr>
                <w:delText>581.5</w:delText>
              </w:r>
            </w:del>
          </w:p>
        </w:tc>
      </w:tr>
    </w:tbl>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center"/>
        <w:textAlignment w:val="auto"/>
        <w:rPr>
          <w:del w:id="2438" w:author="pc3" w:date="2025-11-12T11:39:07Z"/>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del w:id="2439" w:author="pc3" w:date="2025-11-12T11:39:07Z"/>
          <w:rFonts w:hint="eastAsia" w:ascii="仿宋_GB2312" w:hAnsi="仿宋_GB2312" w:eastAsia="仿宋_GB2312" w:cs="仿宋_GB2312"/>
          <w:b/>
          <w:bCs/>
          <w:color w:val="auto"/>
          <w:kern w:val="2"/>
          <w:sz w:val="28"/>
          <w:szCs w:val="28"/>
          <w:lang w:val="en-US" w:eastAsia="zh-CN" w:bidi="ar-SA"/>
        </w:rPr>
      </w:pPr>
      <w:del w:id="2440" w:author="pc3" w:date="2025-11-12T11:39:07Z">
        <w:r>
          <w:rPr>
            <w:rFonts w:hint="eastAsia" w:ascii="仿宋_GB2312" w:hAnsi="仿宋_GB2312" w:eastAsia="仿宋_GB2312" w:cs="仿宋_GB2312"/>
            <w:b/>
            <w:bCs/>
            <w:color w:val="auto"/>
            <w:kern w:val="2"/>
            <w:sz w:val="28"/>
            <w:szCs w:val="28"/>
            <w:lang w:val="en-US" w:eastAsia="zh-CN" w:bidi="ar-SA"/>
          </w:rPr>
          <w:delText>项目区用水情况分析</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2441" w:author="pc3" w:date="2025-11-12T11:39:07Z"/>
          <w:rFonts w:hint="eastAsia" w:ascii="仿宋_GB2312" w:hAnsi="仿宋_GB2312" w:eastAsia="仿宋_GB2312" w:cs="仿宋_GB2312"/>
          <w:color w:val="auto"/>
          <w:sz w:val="28"/>
          <w:szCs w:val="28"/>
        </w:rPr>
      </w:pPr>
      <w:del w:id="2442" w:author="pc3" w:date="2025-11-12T11:39:07Z">
        <w:r>
          <w:rPr>
            <w:rFonts w:hint="eastAsia" w:ascii="仿宋_GB2312" w:hAnsi="仿宋_GB2312" w:eastAsia="仿宋_GB2312" w:cs="仿宋_GB2312"/>
            <w:color w:val="auto"/>
            <w:sz w:val="28"/>
            <w:szCs w:val="28"/>
          </w:rPr>
          <w:delText>（1）灌溉制度及灌溉定额</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2443" w:author="pc3" w:date="2025-11-12T11:39:07Z"/>
          <w:rFonts w:hint="eastAsia" w:ascii="仿宋_GB2312" w:hAnsi="仿宋_GB2312" w:eastAsia="仿宋_GB2312" w:cs="仿宋_GB2312"/>
          <w:color w:val="auto"/>
          <w:sz w:val="28"/>
          <w:szCs w:val="28"/>
        </w:rPr>
      </w:pPr>
      <w:del w:id="2444" w:author="pc3" w:date="2025-11-12T11:39:07Z">
        <w:r>
          <w:rPr>
            <w:rFonts w:hint="eastAsia" w:ascii="仿宋_GB2312" w:hAnsi="仿宋_GB2312" w:eastAsia="仿宋_GB2312" w:cs="仿宋_GB2312"/>
            <w:color w:val="auto"/>
            <w:sz w:val="28"/>
            <w:szCs w:val="28"/>
          </w:rPr>
          <w:delText>项目区粮食作物以种植水稻为主，水田耕作制度主要为早稻—晚稻—油菜，旱地为旱作物等。现状水平年复种指数取1.5，设计水平年调整了作物种植结构，复种指数取1.7。</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del w:id="2445" w:author="pc3" w:date="2025-11-12T11:39:07Z"/>
          <w:rFonts w:hint="eastAsia" w:ascii="仿宋_GB2312" w:hAnsi="仿宋_GB2312" w:eastAsia="仿宋_GB2312" w:cs="仿宋_GB2312"/>
          <w:color w:val="auto"/>
          <w:sz w:val="28"/>
          <w:szCs w:val="28"/>
        </w:rPr>
      </w:pPr>
      <w:del w:id="2446" w:author="pc3" w:date="2025-11-12T11:39:07Z">
        <w:r>
          <w:rPr>
            <w:rFonts w:hint="eastAsia" w:ascii="仿宋_GB2312" w:hAnsi="仿宋_GB2312" w:eastAsia="仿宋_GB2312" w:cs="仿宋_GB2312"/>
            <w:color w:val="auto"/>
            <w:sz w:val="28"/>
            <w:szCs w:val="28"/>
          </w:rPr>
          <w:delText>项目规划区水稻灌溉制度采用“浅—蓄—湿—晒”，根据</w:delText>
        </w:r>
      </w:del>
      <w:del w:id="2447" w:author="pc3" w:date="2025-11-12T11:39:07Z">
        <w:r>
          <w:rPr>
            <w:rFonts w:hint="eastAsia" w:ascii="仿宋_GB2312" w:hAnsi="仿宋_GB2312" w:eastAsia="仿宋_GB2312" w:cs="仿宋_GB2312"/>
            <w:color w:val="auto"/>
            <w:sz w:val="28"/>
            <w:szCs w:val="28"/>
            <w:lang w:eastAsia="zh-CN"/>
          </w:rPr>
          <w:delText>XX</w:delText>
        </w:r>
      </w:del>
      <w:del w:id="2448" w:author="pc3" w:date="2025-11-12T11:39:07Z">
        <w:r>
          <w:rPr>
            <w:rFonts w:hint="eastAsia" w:ascii="仿宋_GB2312" w:hAnsi="仿宋_GB2312" w:eastAsia="仿宋_GB2312" w:cs="仿宋_GB2312"/>
            <w:color w:val="auto"/>
            <w:sz w:val="28"/>
            <w:szCs w:val="28"/>
          </w:rPr>
          <w:delText>省质量技术监督局2014年8月12日发布的《</w:delText>
        </w:r>
      </w:del>
      <w:del w:id="2449" w:author="pc3" w:date="2025-11-12T11:39:07Z">
        <w:r>
          <w:rPr>
            <w:rFonts w:hint="eastAsia" w:ascii="仿宋_GB2312" w:hAnsi="仿宋_GB2312" w:eastAsia="仿宋_GB2312" w:cs="仿宋_GB2312"/>
            <w:color w:val="auto"/>
            <w:sz w:val="28"/>
            <w:szCs w:val="28"/>
            <w:lang w:eastAsia="zh-CN"/>
          </w:rPr>
          <w:delText>XX</w:delText>
        </w:r>
      </w:del>
      <w:del w:id="2450" w:author="pc3" w:date="2025-11-12T11:39:07Z">
        <w:r>
          <w:rPr>
            <w:rFonts w:hint="eastAsia" w:ascii="仿宋_GB2312" w:hAnsi="仿宋_GB2312" w:eastAsia="仿宋_GB2312" w:cs="仿宋_GB2312"/>
            <w:color w:val="auto"/>
            <w:sz w:val="28"/>
            <w:szCs w:val="28"/>
          </w:rPr>
          <w:delText>省用水定额地方标准》（DB43/T388-2014），XX县属于Ⅲ类分区，考虑项目区地下水补给及湖区地势低洼、农田保水性较好的特点，综合确定XX县主要作物灌溉保证率为90%时的灌溉定额见表3.2-8</w:delText>
        </w:r>
      </w:del>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right"/>
        <w:textAlignment w:val="auto"/>
        <w:rPr>
          <w:del w:id="2451" w:author="pc3" w:date="2025-11-12T11:39:07Z"/>
          <w:rFonts w:hint="eastAsia" w:ascii="黑体" w:hAnsi="黑体" w:eastAsia="黑体" w:cs="黑体"/>
          <w:b w:val="0"/>
          <w:bCs/>
          <w:color w:val="auto"/>
          <w:kern w:val="32"/>
          <w:sz w:val="28"/>
          <w:szCs w:val="28"/>
          <w:lang w:val="en-US" w:eastAsia="zh-CN" w:bidi="ar-SA"/>
        </w:rPr>
      </w:pPr>
      <w:del w:id="2452" w:author="pc3" w:date="2025-11-12T11:39:07Z">
        <w:r>
          <w:rPr>
            <w:rFonts w:hint="eastAsia" w:ascii="黑体" w:hAnsi="黑体" w:eastAsia="黑体" w:cs="黑体"/>
            <w:b w:val="0"/>
            <w:bCs/>
            <w:color w:val="auto"/>
            <w:kern w:val="32"/>
            <w:sz w:val="28"/>
            <w:szCs w:val="28"/>
            <w:lang w:val="en-US" w:eastAsia="zh-CN" w:bidi="ar-SA"/>
          </w:rPr>
          <w:delText>表3.1-8  主要作物灌溉定额（P=90%）         单位：m</w:delText>
        </w:r>
      </w:del>
      <w:del w:id="2453" w:author="pc3" w:date="2025-11-12T11:39:07Z">
        <w:r>
          <w:rPr>
            <w:rFonts w:hint="eastAsia" w:ascii="黑体" w:hAnsi="黑体" w:eastAsia="黑体" w:cs="黑体"/>
            <w:b w:val="0"/>
            <w:bCs/>
            <w:color w:val="auto"/>
            <w:kern w:val="32"/>
            <w:sz w:val="28"/>
            <w:szCs w:val="28"/>
            <w:vertAlign w:val="superscript"/>
            <w:lang w:val="en-US" w:eastAsia="zh-CN" w:bidi="ar-SA"/>
          </w:rPr>
          <w:delText>3</w:delText>
        </w:r>
      </w:del>
      <w:del w:id="2454" w:author="pc3" w:date="2025-11-12T11:39:07Z">
        <w:r>
          <w:rPr>
            <w:rFonts w:hint="eastAsia" w:ascii="黑体" w:hAnsi="黑体" w:eastAsia="黑体" w:cs="黑体"/>
            <w:b w:val="0"/>
            <w:bCs/>
            <w:color w:val="auto"/>
            <w:kern w:val="32"/>
            <w:sz w:val="28"/>
            <w:szCs w:val="28"/>
            <w:lang w:val="en-US" w:eastAsia="zh-CN" w:bidi="ar-SA"/>
          </w:rPr>
          <w:delText>/亩</w:delText>
        </w:r>
      </w:del>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41"/>
        <w:gridCol w:w="483"/>
        <w:gridCol w:w="589"/>
        <w:gridCol w:w="589"/>
        <w:gridCol w:w="589"/>
        <w:gridCol w:w="696"/>
        <w:gridCol w:w="802"/>
        <w:gridCol w:w="802"/>
        <w:gridCol w:w="696"/>
        <w:gridCol w:w="696"/>
        <w:gridCol w:w="590"/>
        <w:gridCol w:w="590"/>
        <w:gridCol w:w="591"/>
        <w:gridCol w:w="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2" w:hRule="exact"/>
          <w:jc w:val="center"/>
          <w:del w:id="2455" w:author="pc3" w:date="2025-11-12T11:39:07Z"/>
        </w:trPr>
        <w:tc>
          <w:tcPr>
            <w:tcW w:w="64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56" w:author="pc3" w:date="2025-11-12T11:39:07Z"/>
                <w:rFonts w:hint="eastAsia" w:ascii="仿宋_GB2312" w:hAnsi="仿宋_GB2312" w:eastAsia="仿宋_GB2312" w:cs="仿宋_GB2312"/>
                <w:color w:val="auto"/>
                <w:sz w:val="22"/>
                <w:szCs w:val="22"/>
              </w:rPr>
            </w:pPr>
            <w:del w:id="2457" w:author="pc3" w:date="2025-11-12T11:39:07Z">
              <w:r>
                <w:rPr>
                  <w:rFonts w:hint="eastAsia" w:ascii="仿宋_GB2312" w:hAnsi="仿宋_GB2312" w:eastAsia="仿宋_GB2312" w:cs="仿宋_GB2312"/>
                  <w:color w:val="auto"/>
                  <w:sz w:val="22"/>
                  <w:szCs w:val="22"/>
                </w:rPr>
                <w:delText>作物</w:delText>
              </w:r>
            </w:del>
          </w:p>
        </w:tc>
        <w:tc>
          <w:tcPr>
            <w:tcW w:w="7713" w:type="dxa"/>
            <w:gridSpan w:val="1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58" w:author="pc3" w:date="2025-11-12T11:39:07Z"/>
                <w:rFonts w:hint="eastAsia" w:ascii="仿宋_GB2312" w:hAnsi="仿宋_GB2312" w:eastAsia="仿宋_GB2312" w:cs="仿宋_GB2312"/>
                <w:color w:val="auto"/>
                <w:sz w:val="22"/>
                <w:szCs w:val="22"/>
              </w:rPr>
            </w:pPr>
            <w:del w:id="2459" w:author="pc3" w:date="2025-11-12T11:39:07Z">
              <w:r>
                <w:rPr>
                  <w:rFonts w:hint="eastAsia" w:ascii="仿宋_GB2312" w:hAnsi="仿宋_GB2312" w:eastAsia="仿宋_GB2312" w:cs="仿宋_GB2312"/>
                  <w:color w:val="auto"/>
                  <w:sz w:val="22"/>
                  <w:szCs w:val="22"/>
                </w:rPr>
                <w:delText>月份</w:delText>
              </w:r>
            </w:del>
          </w:p>
        </w:tc>
        <w:tc>
          <w:tcPr>
            <w:tcW w:w="633"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60" w:author="pc3" w:date="2025-11-12T11:39:07Z"/>
                <w:rFonts w:hint="eastAsia" w:ascii="仿宋_GB2312" w:hAnsi="仿宋_GB2312" w:eastAsia="仿宋_GB2312" w:cs="仿宋_GB2312"/>
                <w:color w:val="auto"/>
                <w:sz w:val="22"/>
                <w:szCs w:val="22"/>
              </w:rPr>
            </w:pPr>
            <w:del w:id="2461" w:author="pc3" w:date="2025-11-12T11:39:07Z">
              <w:r>
                <w:rPr>
                  <w:rFonts w:hint="eastAsia" w:ascii="仿宋_GB2312" w:hAnsi="仿宋_GB2312" w:eastAsia="仿宋_GB2312" w:cs="仿宋_GB2312"/>
                  <w:color w:val="auto"/>
                  <w:sz w:val="22"/>
                  <w:szCs w:val="22"/>
                </w:rPr>
                <w:delText>合计</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2" w:hRule="exact"/>
          <w:jc w:val="center"/>
          <w:del w:id="2462" w:author="pc3" w:date="2025-11-12T11:39:07Z"/>
        </w:trPr>
        <w:tc>
          <w:tcPr>
            <w:tcW w:w="64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63" w:author="pc3" w:date="2025-11-12T11:39:07Z"/>
                <w:rFonts w:hint="eastAsia" w:ascii="仿宋_GB2312" w:hAnsi="仿宋_GB2312" w:eastAsia="仿宋_GB2312" w:cs="仿宋_GB2312"/>
                <w:color w:val="auto"/>
                <w:sz w:val="22"/>
                <w:szCs w:val="22"/>
              </w:rPr>
            </w:pPr>
          </w:p>
        </w:tc>
        <w:tc>
          <w:tcPr>
            <w:tcW w:w="4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64" w:author="pc3" w:date="2025-11-12T11:39:07Z"/>
                <w:rFonts w:hint="eastAsia" w:ascii="仿宋_GB2312" w:hAnsi="仿宋_GB2312" w:eastAsia="仿宋_GB2312" w:cs="仿宋_GB2312"/>
                <w:color w:val="auto"/>
                <w:sz w:val="22"/>
                <w:szCs w:val="22"/>
              </w:rPr>
            </w:pPr>
            <w:del w:id="2465" w:author="pc3" w:date="2025-11-12T11:39:07Z">
              <w:r>
                <w:rPr>
                  <w:rFonts w:hint="eastAsia" w:ascii="仿宋_GB2312" w:hAnsi="仿宋_GB2312" w:eastAsia="仿宋_GB2312" w:cs="仿宋_GB2312"/>
                  <w:color w:val="auto"/>
                  <w:sz w:val="22"/>
                  <w:szCs w:val="22"/>
                </w:rPr>
                <w:delText>1</w:delText>
              </w:r>
            </w:del>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66" w:author="pc3" w:date="2025-11-12T11:39:07Z"/>
                <w:rFonts w:hint="eastAsia" w:ascii="仿宋_GB2312" w:hAnsi="仿宋_GB2312" w:eastAsia="仿宋_GB2312" w:cs="仿宋_GB2312"/>
                <w:color w:val="auto"/>
                <w:sz w:val="22"/>
                <w:szCs w:val="22"/>
              </w:rPr>
            </w:pPr>
            <w:del w:id="2467" w:author="pc3" w:date="2025-11-12T11:39:07Z">
              <w:r>
                <w:rPr>
                  <w:rFonts w:hint="eastAsia" w:ascii="仿宋_GB2312" w:hAnsi="仿宋_GB2312" w:eastAsia="仿宋_GB2312" w:cs="仿宋_GB2312"/>
                  <w:color w:val="auto"/>
                  <w:sz w:val="22"/>
                  <w:szCs w:val="22"/>
                </w:rPr>
                <w:delText>2</w:delText>
              </w:r>
            </w:del>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68" w:author="pc3" w:date="2025-11-12T11:39:07Z"/>
                <w:rFonts w:hint="eastAsia" w:ascii="仿宋_GB2312" w:hAnsi="仿宋_GB2312" w:eastAsia="仿宋_GB2312" w:cs="仿宋_GB2312"/>
                <w:color w:val="auto"/>
                <w:sz w:val="22"/>
                <w:szCs w:val="22"/>
              </w:rPr>
            </w:pPr>
            <w:del w:id="2469" w:author="pc3" w:date="2025-11-12T11:39:07Z">
              <w:r>
                <w:rPr>
                  <w:rFonts w:hint="eastAsia" w:ascii="仿宋_GB2312" w:hAnsi="仿宋_GB2312" w:eastAsia="仿宋_GB2312" w:cs="仿宋_GB2312"/>
                  <w:color w:val="auto"/>
                  <w:sz w:val="22"/>
                  <w:szCs w:val="22"/>
                </w:rPr>
                <w:delText>3</w:delText>
              </w:r>
            </w:del>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70" w:author="pc3" w:date="2025-11-12T11:39:07Z"/>
                <w:rFonts w:hint="eastAsia" w:ascii="仿宋_GB2312" w:hAnsi="仿宋_GB2312" w:eastAsia="仿宋_GB2312" w:cs="仿宋_GB2312"/>
                <w:color w:val="auto"/>
                <w:sz w:val="22"/>
                <w:szCs w:val="22"/>
              </w:rPr>
            </w:pPr>
            <w:del w:id="2471" w:author="pc3" w:date="2025-11-12T11:39:07Z">
              <w:r>
                <w:rPr>
                  <w:rFonts w:hint="eastAsia" w:ascii="仿宋_GB2312" w:hAnsi="仿宋_GB2312" w:eastAsia="仿宋_GB2312" w:cs="仿宋_GB2312"/>
                  <w:color w:val="auto"/>
                  <w:sz w:val="22"/>
                  <w:szCs w:val="22"/>
                </w:rPr>
                <w:delText>4</w:delText>
              </w:r>
            </w:del>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72" w:author="pc3" w:date="2025-11-12T11:39:07Z"/>
                <w:rFonts w:hint="eastAsia" w:ascii="仿宋_GB2312" w:hAnsi="仿宋_GB2312" w:eastAsia="仿宋_GB2312" w:cs="仿宋_GB2312"/>
                <w:color w:val="auto"/>
                <w:sz w:val="22"/>
                <w:szCs w:val="22"/>
              </w:rPr>
            </w:pPr>
            <w:del w:id="2473" w:author="pc3" w:date="2025-11-12T11:39:07Z">
              <w:r>
                <w:rPr>
                  <w:rFonts w:hint="eastAsia" w:ascii="仿宋_GB2312" w:hAnsi="仿宋_GB2312" w:eastAsia="仿宋_GB2312" w:cs="仿宋_GB2312"/>
                  <w:color w:val="auto"/>
                  <w:sz w:val="22"/>
                  <w:szCs w:val="22"/>
                </w:rPr>
                <w:delText>5</w:delText>
              </w:r>
            </w:del>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74" w:author="pc3" w:date="2025-11-12T11:39:07Z"/>
                <w:rFonts w:hint="eastAsia" w:ascii="仿宋_GB2312" w:hAnsi="仿宋_GB2312" w:eastAsia="仿宋_GB2312" w:cs="仿宋_GB2312"/>
                <w:color w:val="auto"/>
                <w:sz w:val="22"/>
                <w:szCs w:val="22"/>
              </w:rPr>
            </w:pPr>
            <w:del w:id="2475" w:author="pc3" w:date="2025-11-12T11:39:07Z">
              <w:r>
                <w:rPr>
                  <w:rFonts w:hint="eastAsia" w:ascii="仿宋_GB2312" w:hAnsi="仿宋_GB2312" w:eastAsia="仿宋_GB2312" w:cs="仿宋_GB2312"/>
                  <w:color w:val="auto"/>
                  <w:sz w:val="22"/>
                  <w:szCs w:val="22"/>
                </w:rPr>
                <w:delText>6</w:delText>
              </w:r>
            </w:del>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76" w:author="pc3" w:date="2025-11-12T11:39:07Z"/>
                <w:rFonts w:hint="eastAsia" w:ascii="仿宋_GB2312" w:hAnsi="仿宋_GB2312" w:eastAsia="仿宋_GB2312" w:cs="仿宋_GB2312"/>
                <w:color w:val="auto"/>
                <w:sz w:val="22"/>
                <w:szCs w:val="22"/>
              </w:rPr>
            </w:pPr>
            <w:del w:id="2477" w:author="pc3" w:date="2025-11-12T11:39:07Z">
              <w:r>
                <w:rPr>
                  <w:rFonts w:hint="eastAsia" w:ascii="仿宋_GB2312" w:hAnsi="仿宋_GB2312" w:eastAsia="仿宋_GB2312" w:cs="仿宋_GB2312"/>
                  <w:color w:val="auto"/>
                  <w:sz w:val="22"/>
                  <w:szCs w:val="22"/>
                </w:rPr>
                <w:delText>7</w:delText>
              </w:r>
            </w:del>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78" w:author="pc3" w:date="2025-11-12T11:39:07Z"/>
                <w:rFonts w:hint="eastAsia" w:ascii="仿宋_GB2312" w:hAnsi="仿宋_GB2312" w:eastAsia="仿宋_GB2312" w:cs="仿宋_GB2312"/>
                <w:color w:val="auto"/>
                <w:sz w:val="22"/>
                <w:szCs w:val="22"/>
              </w:rPr>
            </w:pPr>
            <w:del w:id="2479" w:author="pc3" w:date="2025-11-12T11:39:07Z">
              <w:r>
                <w:rPr>
                  <w:rFonts w:hint="eastAsia" w:ascii="仿宋_GB2312" w:hAnsi="仿宋_GB2312" w:eastAsia="仿宋_GB2312" w:cs="仿宋_GB2312"/>
                  <w:color w:val="auto"/>
                  <w:sz w:val="22"/>
                  <w:szCs w:val="22"/>
                </w:rPr>
                <w:delText>8</w:delText>
              </w:r>
            </w:del>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80" w:author="pc3" w:date="2025-11-12T11:39:07Z"/>
                <w:rFonts w:hint="eastAsia" w:ascii="仿宋_GB2312" w:hAnsi="仿宋_GB2312" w:eastAsia="仿宋_GB2312" w:cs="仿宋_GB2312"/>
                <w:color w:val="auto"/>
                <w:sz w:val="22"/>
                <w:szCs w:val="22"/>
              </w:rPr>
            </w:pPr>
            <w:del w:id="2481" w:author="pc3" w:date="2025-11-12T11:39:07Z">
              <w:r>
                <w:rPr>
                  <w:rFonts w:hint="eastAsia" w:ascii="仿宋_GB2312" w:hAnsi="仿宋_GB2312" w:eastAsia="仿宋_GB2312" w:cs="仿宋_GB2312"/>
                  <w:color w:val="auto"/>
                  <w:sz w:val="22"/>
                  <w:szCs w:val="22"/>
                </w:rPr>
                <w:delText>9</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82" w:author="pc3" w:date="2025-11-12T11:39:07Z"/>
                <w:rFonts w:hint="eastAsia" w:ascii="仿宋_GB2312" w:hAnsi="仿宋_GB2312" w:eastAsia="仿宋_GB2312" w:cs="仿宋_GB2312"/>
                <w:color w:val="auto"/>
                <w:sz w:val="22"/>
                <w:szCs w:val="22"/>
              </w:rPr>
            </w:pPr>
            <w:del w:id="2483" w:author="pc3" w:date="2025-11-12T11:39:07Z">
              <w:r>
                <w:rPr>
                  <w:rFonts w:hint="eastAsia" w:ascii="仿宋_GB2312" w:hAnsi="仿宋_GB2312" w:eastAsia="仿宋_GB2312" w:cs="仿宋_GB2312"/>
                  <w:color w:val="auto"/>
                  <w:sz w:val="22"/>
                  <w:szCs w:val="22"/>
                </w:rPr>
                <w:delText>10</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84" w:author="pc3" w:date="2025-11-12T11:39:07Z"/>
                <w:rFonts w:hint="eastAsia" w:ascii="仿宋_GB2312" w:hAnsi="仿宋_GB2312" w:eastAsia="仿宋_GB2312" w:cs="仿宋_GB2312"/>
                <w:color w:val="auto"/>
                <w:sz w:val="22"/>
                <w:szCs w:val="22"/>
              </w:rPr>
            </w:pPr>
            <w:del w:id="2485" w:author="pc3" w:date="2025-11-12T11:39:07Z">
              <w:r>
                <w:rPr>
                  <w:rFonts w:hint="eastAsia" w:ascii="仿宋_GB2312" w:hAnsi="仿宋_GB2312" w:eastAsia="仿宋_GB2312" w:cs="仿宋_GB2312"/>
                  <w:color w:val="auto"/>
                  <w:sz w:val="22"/>
                  <w:szCs w:val="22"/>
                </w:rPr>
                <w:delText>11</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86" w:author="pc3" w:date="2025-11-12T11:39:07Z"/>
                <w:rFonts w:hint="eastAsia" w:ascii="仿宋_GB2312" w:hAnsi="仿宋_GB2312" w:eastAsia="仿宋_GB2312" w:cs="仿宋_GB2312"/>
                <w:color w:val="auto"/>
                <w:sz w:val="22"/>
                <w:szCs w:val="22"/>
              </w:rPr>
            </w:pPr>
            <w:del w:id="2487" w:author="pc3" w:date="2025-11-12T11:39:07Z">
              <w:r>
                <w:rPr>
                  <w:rFonts w:hint="eastAsia" w:ascii="仿宋_GB2312" w:hAnsi="仿宋_GB2312" w:eastAsia="仿宋_GB2312" w:cs="仿宋_GB2312"/>
                  <w:color w:val="auto"/>
                  <w:sz w:val="22"/>
                  <w:szCs w:val="22"/>
                </w:rPr>
                <w:delText>12</w:delText>
              </w:r>
            </w:del>
          </w:p>
        </w:tc>
        <w:tc>
          <w:tcPr>
            <w:tcW w:w="63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88"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2" w:hRule="exact"/>
          <w:jc w:val="center"/>
          <w:del w:id="2489" w:author="pc3" w:date="2025-11-12T11:39:07Z"/>
        </w:trPr>
        <w:tc>
          <w:tcPr>
            <w:tcW w:w="6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90" w:author="pc3" w:date="2025-11-12T11:39:07Z"/>
                <w:rFonts w:hint="eastAsia" w:ascii="仿宋_GB2312" w:hAnsi="仿宋_GB2312" w:eastAsia="仿宋_GB2312" w:cs="仿宋_GB2312"/>
                <w:color w:val="auto"/>
                <w:sz w:val="22"/>
                <w:szCs w:val="22"/>
              </w:rPr>
            </w:pPr>
            <w:del w:id="2491" w:author="pc3" w:date="2025-11-12T11:39:07Z">
              <w:r>
                <w:rPr>
                  <w:rFonts w:hint="eastAsia" w:ascii="仿宋_GB2312" w:hAnsi="仿宋_GB2312" w:eastAsia="仿宋_GB2312" w:cs="仿宋_GB2312"/>
                  <w:color w:val="auto"/>
                  <w:sz w:val="22"/>
                  <w:szCs w:val="22"/>
                </w:rPr>
                <w:delText>早稻</w:delText>
              </w:r>
            </w:del>
          </w:p>
        </w:tc>
        <w:tc>
          <w:tcPr>
            <w:tcW w:w="4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92" w:author="pc3" w:date="2025-11-12T11:39:07Z"/>
                <w:rFonts w:hint="eastAsia" w:ascii="仿宋_GB2312" w:hAnsi="仿宋_GB2312" w:eastAsia="仿宋_GB2312" w:cs="仿宋_GB2312"/>
                <w:color w:val="auto"/>
                <w:sz w:val="22"/>
                <w:szCs w:val="22"/>
              </w:rPr>
            </w:pPr>
            <w:del w:id="2493" w:author="pc3" w:date="2025-11-12T11:39:07Z">
              <w:r>
                <w:rPr>
                  <w:rFonts w:hint="eastAsia" w:ascii="仿宋_GB2312" w:hAnsi="仿宋_GB2312" w:eastAsia="仿宋_GB2312" w:cs="仿宋_GB2312"/>
                  <w:color w:val="auto"/>
                  <w:sz w:val="22"/>
                  <w:szCs w:val="22"/>
                </w:rPr>
                <w:delText>　</w:delText>
              </w:r>
            </w:del>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94" w:author="pc3" w:date="2025-11-12T11:39:07Z"/>
                <w:rFonts w:hint="eastAsia" w:ascii="仿宋_GB2312" w:hAnsi="仿宋_GB2312" w:eastAsia="仿宋_GB2312" w:cs="仿宋_GB2312"/>
                <w:color w:val="auto"/>
                <w:sz w:val="22"/>
                <w:szCs w:val="22"/>
              </w:rPr>
            </w:pPr>
            <w:del w:id="2495" w:author="pc3" w:date="2025-11-12T11:39:07Z">
              <w:r>
                <w:rPr>
                  <w:rFonts w:hint="eastAsia" w:ascii="仿宋_GB2312" w:hAnsi="仿宋_GB2312" w:eastAsia="仿宋_GB2312" w:cs="仿宋_GB2312"/>
                  <w:color w:val="auto"/>
                  <w:sz w:val="22"/>
                  <w:szCs w:val="22"/>
                </w:rPr>
                <w:delText>　</w:delText>
              </w:r>
            </w:del>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96" w:author="pc3" w:date="2025-11-12T11:39:07Z"/>
                <w:rFonts w:hint="eastAsia" w:ascii="仿宋_GB2312" w:hAnsi="仿宋_GB2312" w:eastAsia="仿宋_GB2312" w:cs="仿宋_GB2312"/>
                <w:color w:val="auto"/>
                <w:sz w:val="22"/>
                <w:szCs w:val="22"/>
              </w:rPr>
            </w:pPr>
            <w:del w:id="2497" w:author="pc3" w:date="2025-11-12T11:39:07Z">
              <w:r>
                <w:rPr>
                  <w:rFonts w:hint="eastAsia" w:ascii="仿宋_GB2312" w:hAnsi="仿宋_GB2312" w:eastAsia="仿宋_GB2312" w:cs="仿宋_GB2312"/>
                  <w:color w:val="auto"/>
                  <w:sz w:val="22"/>
                  <w:szCs w:val="22"/>
                </w:rPr>
                <w:delText>　</w:delText>
              </w:r>
            </w:del>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498" w:author="pc3" w:date="2025-11-12T11:39:07Z"/>
                <w:rFonts w:hint="eastAsia" w:ascii="仿宋_GB2312" w:hAnsi="仿宋_GB2312" w:eastAsia="仿宋_GB2312" w:cs="仿宋_GB2312"/>
                <w:color w:val="auto"/>
                <w:sz w:val="22"/>
                <w:szCs w:val="22"/>
              </w:rPr>
            </w:pPr>
            <w:del w:id="2499" w:author="pc3" w:date="2025-11-12T11:39:07Z">
              <w:r>
                <w:rPr>
                  <w:rFonts w:hint="eastAsia" w:ascii="仿宋_GB2312" w:hAnsi="仿宋_GB2312" w:eastAsia="仿宋_GB2312" w:cs="仿宋_GB2312"/>
                  <w:color w:val="auto"/>
                  <w:sz w:val="22"/>
                  <w:szCs w:val="22"/>
                </w:rPr>
                <w:delText>19.7</w:delText>
              </w:r>
            </w:del>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00" w:author="pc3" w:date="2025-11-12T11:39:07Z"/>
                <w:rFonts w:hint="eastAsia" w:ascii="仿宋_GB2312" w:hAnsi="仿宋_GB2312" w:eastAsia="仿宋_GB2312" w:cs="仿宋_GB2312"/>
                <w:color w:val="auto"/>
                <w:sz w:val="22"/>
                <w:szCs w:val="22"/>
              </w:rPr>
            </w:pPr>
            <w:del w:id="2501" w:author="pc3" w:date="2025-11-12T11:39:07Z">
              <w:r>
                <w:rPr>
                  <w:rFonts w:hint="eastAsia" w:ascii="仿宋_GB2312" w:hAnsi="仿宋_GB2312" w:eastAsia="仿宋_GB2312" w:cs="仿宋_GB2312"/>
                  <w:color w:val="auto"/>
                  <w:sz w:val="22"/>
                  <w:szCs w:val="22"/>
                </w:rPr>
                <w:delText>122.6</w:delText>
              </w:r>
            </w:del>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02" w:author="pc3" w:date="2025-11-12T11:39:07Z"/>
                <w:rFonts w:hint="eastAsia" w:ascii="仿宋_GB2312" w:hAnsi="仿宋_GB2312" w:eastAsia="仿宋_GB2312" w:cs="仿宋_GB2312"/>
                <w:color w:val="auto"/>
                <w:sz w:val="22"/>
                <w:szCs w:val="22"/>
              </w:rPr>
            </w:pPr>
            <w:del w:id="2503" w:author="pc3" w:date="2025-11-12T11:39:07Z">
              <w:r>
                <w:rPr>
                  <w:rFonts w:hint="eastAsia" w:ascii="仿宋_GB2312" w:hAnsi="仿宋_GB2312" w:eastAsia="仿宋_GB2312" w:cs="仿宋_GB2312"/>
                  <w:color w:val="auto"/>
                  <w:sz w:val="22"/>
                  <w:szCs w:val="22"/>
                </w:rPr>
                <w:delText>102.6</w:delText>
              </w:r>
            </w:del>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04" w:author="pc3" w:date="2025-11-12T11:39:07Z"/>
                <w:rFonts w:hint="eastAsia" w:ascii="仿宋_GB2312" w:hAnsi="仿宋_GB2312" w:eastAsia="仿宋_GB2312" w:cs="仿宋_GB2312"/>
                <w:color w:val="auto"/>
                <w:sz w:val="22"/>
                <w:szCs w:val="22"/>
              </w:rPr>
            </w:pPr>
            <w:del w:id="2505" w:author="pc3" w:date="2025-11-12T11:39:07Z">
              <w:r>
                <w:rPr>
                  <w:rFonts w:hint="eastAsia" w:ascii="仿宋_GB2312" w:hAnsi="仿宋_GB2312" w:eastAsia="仿宋_GB2312" w:cs="仿宋_GB2312"/>
                  <w:color w:val="auto"/>
                  <w:sz w:val="22"/>
                  <w:szCs w:val="22"/>
                </w:rPr>
                <w:delText>　</w:delText>
              </w:r>
            </w:del>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06" w:author="pc3" w:date="2025-11-12T11:39:07Z"/>
                <w:rFonts w:hint="eastAsia" w:ascii="仿宋_GB2312" w:hAnsi="仿宋_GB2312" w:eastAsia="仿宋_GB2312" w:cs="仿宋_GB2312"/>
                <w:color w:val="auto"/>
                <w:sz w:val="22"/>
                <w:szCs w:val="22"/>
              </w:rPr>
            </w:pPr>
            <w:del w:id="2507" w:author="pc3" w:date="2025-11-12T11:39:07Z">
              <w:r>
                <w:rPr>
                  <w:rFonts w:hint="eastAsia" w:ascii="仿宋_GB2312" w:hAnsi="仿宋_GB2312" w:eastAsia="仿宋_GB2312" w:cs="仿宋_GB2312"/>
                  <w:color w:val="auto"/>
                  <w:sz w:val="22"/>
                  <w:szCs w:val="22"/>
                </w:rPr>
                <w:delText>　</w:delText>
              </w:r>
            </w:del>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08" w:author="pc3" w:date="2025-11-12T11:39:07Z"/>
                <w:rFonts w:hint="eastAsia" w:ascii="仿宋_GB2312" w:hAnsi="仿宋_GB2312" w:eastAsia="仿宋_GB2312" w:cs="仿宋_GB2312"/>
                <w:color w:val="auto"/>
                <w:sz w:val="22"/>
                <w:szCs w:val="22"/>
              </w:rPr>
            </w:pPr>
            <w:del w:id="2509" w:author="pc3" w:date="2025-11-12T11:39:07Z">
              <w:r>
                <w:rPr>
                  <w:rFonts w:hint="eastAsia" w:ascii="仿宋_GB2312" w:hAnsi="仿宋_GB2312" w:eastAsia="仿宋_GB2312" w:cs="仿宋_GB2312"/>
                  <w:color w:val="auto"/>
                  <w:sz w:val="22"/>
                  <w:szCs w:val="22"/>
                </w:rPr>
                <w:delText>　</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10" w:author="pc3" w:date="2025-11-12T11:39:07Z"/>
                <w:rFonts w:hint="eastAsia" w:ascii="仿宋_GB2312" w:hAnsi="仿宋_GB2312" w:eastAsia="仿宋_GB2312" w:cs="仿宋_GB2312"/>
                <w:color w:val="auto"/>
                <w:sz w:val="22"/>
                <w:szCs w:val="22"/>
              </w:rPr>
            </w:pPr>
            <w:del w:id="2511" w:author="pc3" w:date="2025-11-12T11:39:07Z">
              <w:r>
                <w:rPr>
                  <w:rFonts w:hint="eastAsia" w:ascii="仿宋_GB2312" w:hAnsi="仿宋_GB2312" w:eastAsia="仿宋_GB2312" w:cs="仿宋_GB2312"/>
                  <w:color w:val="auto"/>
                  <w:sz w:val="22"/>
                  <w:szCs w:val="22"/>
                </w:rPr>
                <w:delText>　</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12" w:author="pc3" w:date="2025-11-12T11:39:07Z"/>
                <w:rFonts w:hint="eastAsia" w:ascii="仿宋_GB2312" w:hAnsi="仿宋_GB2312" w:eastAsia="仿宋_GB2312" w:cs="仿宋_GB2312"/>
                <w:color w:val="auto"/>
                <w:sz w:val="22"/>
                <w:szCs w:val="22"/>
              </w:rPr>
            </w:pPr>
            <w:del w:id="2513" w:author="pc3" w:date="2025-11-12T11:39:07Z">
              <w:r>
                <w:rPr>
                  <w:rFonts w:hint="eastAsia" w:ascii="仿宋_GB2312" w:hAnsi="仿宋_GB2312" w:eastAsia="仿宋_GB2312" w:cs="仿宋_GB2312"/>
                  <w:color w:val="auto"/>
                  <w:sz w:val="22"/>
                  <w:szCs w:val="22"/>
                </w:rPr>
                <w:delText>　</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14" w:author="pc3" w:date="2025-11-12T11:39:07Z"/>
                <w:rFonts w:hint="eastAsia" w:ascii="仿宋_GB2312" w:hAnsi="仿宋_GB2312" w:eastAsia="仿宋_GB2312" w:cs="仿宋_GB2312"/>
                <w:color w:val="auto"/>
                <w:sz w:val="22"/>
                <w:szCs w:val="22"/>
              </w:rPr>
            </w:pPr>
            <w:del w:id="2515" w:author="pc3" w:date="2025-11-12T11:39:07Z">
              <w:r>
                <w:rPr>
                  <w:rFonts w:hint="eastAsia" w:ascii="仿宋_GB2312" w:hAnsi="仿宋_GB2312" w:eastAsia="仿宋_GB2312" w:cs="仿宋_GB2312"/>
                  <w:color w:val="auto"/>
                  <w:sz w:val="22"/>
                  <w:szCs w:val="22"/>
                </w:rPr>
                <w:delText>　</w:delText>
              </w:r>
            </w:del>
          </w:p>
        </w:tc>
        <w:tc>
          <w:tcPr>
            <w:tcW w:w="6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16" w:author="pc3" w:date="2025-11-12T11:39:07Z"/>
                <w:rFonts w:hint="eastAsia" w:ascii="仿宋_GB2312" w:hAnsi="仿宋_GB2312" w:eastAsia="仿宋_GB2312" w:cs="仿宋_GB2312"/>
                <w:color w:val="auto"/>
                <w:sz w:val="22"/>
                <w:szCs w:val="22"/>
              </w:rPr>
            </w:pPr>
            <w:del w:id="2517" w:author="pc3" w:date="2025-11-12T11:39:07Z">
              <w:r>
                <w:rPr>
                  <w:rFonts w:hint="eastAsia" w:ascii="仿宋_GB2312" w:hAnsi="仿宋_GB2312" w:eastAsia="仿宋_GB2312" w:cs="仿宋_GB2312"/>
                  <w:color w:val="auto"/>
                  <w:sz w:val="22"/>
                  <w:szCs w:val="22"/>
                </w:rPr>
                <w:delText>245</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2" w:hRule="exact"/>
          <w:jc w:val="center"/>
          <w:del w:id="2518" w:author="pc3" w:date="2025-11-12T11:39:07Z"/>
        </w:trPr>
        <w:tc>
          <w:tcPr>
            <w:tcW w:w="6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19" w:author="pc3" w:date="2025-11-12T11:39:07Z"/>
                <w:rFonts w:hint="eastAsia" w:ascii="仿宋_GB2312" w:hAnsi="仿宋_GB2312" w:eastAsia="仿宋_GB2312" w:cs="仿宋_GB2312"/>
                <w:color w:val="auto"/>
                <w:sz w:val="22"/>
                <w:szCs w:val="22"/>
              </w:rPr>
            </w:pPr>
            <w:del w:id="2520" w:author="pc3" w:date="2025-11-12T11:39:07Z">
              <w:r>
                <w:rPr>
                  <w:rFonts w:hint="eastAsia" w:ascii="仿宋_GB2312" w:hAnsi="仿宋_GB2312" w:eastAsia="仿宋_GB2312" w:cs="仿宋_GB2312"/>
                  <w:color w:val="auto"/>
                  <w:sz w:val="22"/>
                  <w:szCs w:val="22"/>
                </w:rPr>
                <w:delText>中稻</w:delText>
              </w:r>
            </w:del>
          </w:p>
        </w:tc>
        <w:tc>
          <w:tcPr>
            <w:tcW w:w="4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21" w:author="pc3" w:date="2025-11-12T11:39:07Z"/>
                <w:rFonts w:hint="eastAsia" w:ascii="仿宋_GB2312" w:hAnsi="仿宋_GB2312" w:eastAsia="仿宋_GB2312" w:cs="仿宋_GB2312"/>
                <w:color w:val="auto"/>
                <w:sz w:val="22"/>
                <w:szCs w:val="22"/>
              </w:rPr>
            </w:pPr>
            <w:del w:id="2522" w:author="pc3" w:date="2025-11-12T11:39:07Z">
              <w:r>
                <w:rPr>
                  <w:rFonts w:hint="eastAsia" w:ascii="仿宋_GB2312" w:hAnsi="仿宋_GB2312" w:eastAsia="仿宋_GB2312" w:cs="仿宋_GB2312"/>
                  <w:color w:val="auto"/>
                  <w:sz w:val="22"/>
                  <w:szCs w:val="22"/>
                </w:rPr>
                <w:delText>　</w:delText>
              </w:r>
            </w:del>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23" w:author="pc3" w:date="2025-11-12T11:39:07Z"/>
                <w:rFonts w:hint="eastAsia" w:ascii="仿宋_GB2312" w:hAnsi="仿宋_GB2312" w:eastAsia="仿宋_GB2312" w:cs="仿宋_GB2312"/>
                <w:color w:val="auto"/>
                <w:sz w:val="22"/>
                <w:szCs w:val="22"/>
              </w:rPr>
            </w:pPr>
            <w:del w:id="2524" w:author="pc3" w:date="2025-11-12T11:39:07Z">
              <w:r>
                <w:rPr>
                  <w:rFonts w:hint="eastAsia" w:ascii="仿宋_GB2312" w:hAnsi="仿宋_GB2312" w:eastAsia="仿宋_GB2312" w:cs="仿宋_GB2312"/>
                  <w:color w:val="auto"/>
                  <w:sz w:val="22"/>
                  <w:szCs w:val="22"/>
                </w:rPr>
                <w:delText>　</w:delText>
              </w:r>
            </w:del>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25" w:author="pc3" w:date="2025-11-12T11:39:07Z"/>
                <w:rFonts w:hint="eastAsia" w:ascii="仿宋_GB2312" w:hAnsi="仿宋_GB2312" w:eastAsia="仿宋_GB2312" w:cs="仿宋_GB2312"/>
                <w:color w:val="auto"/>
                <w:sz w:val="22"/>
                <w:szCs w:val="22"/>
              </w:rPr>
            </w:pPr>
            <w:del w:id="2526" w:author="pc3" w:date="2025-11-12T11:39:07Z">
              <w:r>
                <w:rPr>
                  <w:rFonts w:hint="eastAsia" w:ascii="仿宋_GB2312" w:hAnsi="仿宋_GB2312" w:eastAsia="仿宋_GB2312" w:cs="仿宋_GB2312"/>
                  <w:color w:val="auto"/>
                  <w:sz w:val="22"/>
                  <w:szCs w:val="22"/>
                </w:rPr>
                <w:delText>　</w:delText>
              </w:r>
            </w:del>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27" w:author="pc3" w:date="2025-11-12T11:39:07Z"/>
                <w:rFonts w:hint="eastAsia" w:ascii="仿宋_GB2312" w:hAnsi="仿宋_GB2312" w:eastAsia="仿宋_GB2312" w:cs="仿宋_GB2312"/>
                <w:color w:val="auto"/>
                <w:sz w:val="22"/>
                <w:szCs w:val="22"/>
              </w:rPr>
            </w:pPr>
            <w:del w:id="2528" w:author="pc3" w:date="2025-11-12T11:39:07Z">
              <w:r>
                <w:rPr>
                  <w:rFonts w:hint="eastAsia" w:ascii="仿宋_GB2312" w:hAnsi="仿宋_GB2312" w:eastAsia="仿宋_GB2312" w:cs="仿宋_GB2312"/>
                  <w:color w:val="auto"/>
                  <w:sz w:val="22"/>
                  <w:szCs w:val="22"/>
                </w:rPr>
                <w:delText>　</w:delText>
              </w:r>
            </w:del>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29" w:author="pc3" w:date="2025-11-12T11:39:07Z"/>
                <w:rFonts w:hint="eastAsia" w:ascii="仿宋_GB2312" w:hAnsi="仿宋_GB2312" w:eastAsia="仿宋_GB2312" w:cs="仿宋_GB2312"/>
                <w:color w:val="auto"/>
                <w:sz w:val="22"/>
                <w:szCs w:val="22"/>
              </w:rPr>
            </w:pPr>
            <w:del w:id="2530" w:author="pc3" w:date="2025-11-12T11:39:07Z">
              <w:r>
                <w:rPr>
                  <w:rFonts w:hint="eastAsia" w:ascii="仿宋_GB2312" w:hAnsi="仿宋_GB2312" w:eastAsia="仿宋_GB2312" w:cs="仿宋_GB2312"/>
                  <w:color w:val="auto"/>
                  <w:sz w:val="22"/>
                  <w:szCs w:val="22"/>
                </w:rPr>
                <w:delText>70.87</w:delText>
              </w:r>
            </w:del>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31" w:author="pc3" w:date="2025-11-12T11:39:07Z"/>
                <w:rFonts w:hint="eastAsia" w:ascii="仿宋_GB2312" w:hAnsi="仿宋_GB2312" w:eastAsia="仿宋_GB2312" w:cs="仿宋_GB2312"/>
                <w:color w:val="auto"/>
                <w:sz w:val="22"/>
                <w:szCs w:val="22"/>
              </w:rPr>
            </w:pPr>
            <w:del w:id="2532" w:author="pc3" w:date="2025-11-12T11:39:07Z">
              <w:r>
                <w:rPr>
                  <w:rFonts w:hint="eastAsia" w:ascii="仿宋_GB2312" w:hAnsi="仿宋_GB2312" w:eastAsia="仿宋_GB2312" w:cs="仿宋_GB2312"/>
                  <w:color w:val="auto"/>
                  <w:sz w:val="22"/>
                  <w:szCs w:val="22"/>
                </w:rPr>
                <w:delText>135.86</w:delText>
              </w:r>
            </w:del>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33" w:author="pc3" w:date="2025-11-12T11:39:07Z"/>
                <w:rFonts w:hint="eastAsia" w:ascii="仿宋_GB2312" w:hAnsi="仿宋_GB2312" w:eastAsia="仿宋_GB2312" w:cs="仿宋_GB2312"/>
                <w:color w:val="auto"/>
                <w:sz w:val="22"/>
                <w:szCs w:val="22"/>
              </w:rPr>
            </w:pPr>
            <w:del w:id="2534" w:author="pc3" w:date="2025-11-12T11:39:07Z">
              <w:r>
                <w:rPr>
                  <w:rFonts w:hint="eastAsia" w:ascii="仿宋_GB2312" w:hAnsi="仿宋_GB2312" w:eastAsia="仿宋_GB2312" w:cs="仿宋_GB2312"/>
                  <w:color w:val="auto"/>
                  <w:sz w:val="22"/>
                  <w:szCs w:val="22"/>
                </w:rPr>
                <w:delText>127.93</w:delText>
              </w:r>
            </w:del>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35" w:author="pc3" w:date="2025-11-12T11:39:07Z"/>
                <w:rFonts w:hint="eastAsia" w:ascii="仿宋_GB2312" w:hAnsi="仿宋_GB2312" w:eastAsia="仿宋_GB2312" w:cs="仿宋_GB2312"/>
                <w:color w:val="auto"/>
                <w:sz w:val="22"/>
                <w:szCs w:val="22"/>
              </w:rPr>
            </w:pPr>
            <w:del w:id="2536" w:author="pc3" w:date="2025-11-12T11:39:07Z">
              <w:r>
                <w:rPr>
                  <w:rFonts w:hint="eastAsia" w:ascii="仿宋_GB2312" w:hAnsi="仿宋_GB2312" w:eastAsia="仿宋_GB2312" w:cs="仿宋_GB2312"/>
                  <w:color w:val="auto"/>
                  <w:sz w:val="22"/>
                  <w:szCs w:val="22"/>
                </w:rPr>
                <w:delText>65.34</w:delText>
              </w:r>
            </w:del>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37" w:author="pc3" w:date="2025-11-12T11:39:07Z"/>
                <w:rFonts w:hint="eastAsia" w:ascii="仿宋_GB2312" w:hAnsi="仿宋_GB2312" w:eastAsia="仿宋_GB2312" w:cs="仿宋_GB2312"/>
                <w:color w:val="auto"/>
                <w:sz w:val="22"/>
                <w:szCs w:val="22"/>
              </w:rPr>
            </w:pPr>
            <w:del w:id="2538" w:author="pc3" w:date="2025-11-12T11:39:07Z">
              <w:r>
                <w:rPr>
                  <w:rFonts w:hint="eastAsia" w:ascii="仿宋_GB2312" w:hAnsi="仿宋_GB2312" w:eastAsia="仿宋_GB2312" w:cs="仿宋_GB2312"/>
                  <w:color w:val="auto"/>
                  <w:sz w:val="22"/>
                  <w:szCs w:val="22"/>
                </w:rPr>
                <w:delText>　</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39" w:author="pc3" w:date="2025-11-12T11:39:07Z"/>
                <w:rFonts w:hint="eastAsia" w:ascii="仿宋_GB2312" w:hAnsi="仿宋_GB2312" w:eastAsia="仿宋_GB2312" w:cs="仿宋_GB2312"/>
                <w:color w:val="auto"/>
                <w:sz w:val="22"/>
                <w:szCs w:val="22"/>
              </w:rPr>
            </w:pPr>
            <w:del w:id="2540" w:author="pc3" w:date="2025-11-12T11:39:07Z">
              <w:r>
                <w:rPr>
                  <w:rFonts w:hint="eastAsia" w:ascii="仿宋_GB2312" w:hAnsi="仿宋_GB2312" w:eastAsia="仿宋_GB2312" w:cs="仿宋_GB2312"/>
                  <w:color w:val="auto"/>
                  <w:sz w:val="22"/>
                  <w:szCs w:val="22"/>
                </w:rPr>
                <w:delText>　</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41" w:author="pc3" w:date="2025-11-12T11:39:07Z"/>
                <w:rFonts w:hint="eastAsia" w:ascii="仿宋_GB2312" w:hAnsi="仿宋_GB2312" w:eastAsia="仿宋_GB2312" w:cs="仿宋_GB2312"/>
                <w:color w:val="auto"/>
                <w:sz w:val="22"/>
                <w:szCs w:val="22"/>
              </w:rPr>
            </w:pPr>
            <w:del w:id="2542" w:author="pc3" w:date="2025-11-12T11:39:07Z">
              <w:r>
                <w:rPr>
                  <w:rFonts w:hint="eastAsia" w:ascii="仿宋_GB2312" w:hAnsi="仿宋_GB2312" w:eastAsia="仿宋_GB2312" w:cs="仿宋_GB2312"/>
                  <w:color w:val="auto"/>
                  <w:sz w:val="22"/>
                  <w:szCs w:val="22"/>
                </w:rPr>
                <w:delText>　</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43" w:author="pc3" w:date="2025-11-12T11:39:07Z"/>
                <w:rFonts w:hint="eastAsia" w:ascii="仿宋_GB2312" w:hAnsi="仿宋_GB2312" w:eastAsia="仿宋_GB2312" w:cs="仿宋_GB2312"/>
                <w:color w:val="auto"/>
                <w:sz w:val="22"/>
                <w:szCs w:val="22"/>
              </w:rPr>
            </w:pPr>
            <w:del w:id="2544" w:author="pc3" w:date="2025-11-12T11:39:07Z">
              <w:r>
                <w:rPr>
                  <w:rFonts w:hint="eastAsia" w:ascii="仿宋_GB2312" w:hAnsi="仿宋_GB2312" w:eastAsia="仿宋_GB2312" w:cs="仿宋_GB2312"/>
                  <w:color w:val="auto"/>
                  <w:sz w:val="22"/>
                  <w:szCs w:val="22"/>
                </w:rPr>
                <w:delText>　</w:delText>
              </w:r>
            </w:del>
          </w:p>
        </w:tc>
        <w:tc>
          <w:tcPr>
            <w:tcW w:w="6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45" w:author="pc3" w:date="2025-11-12T11:39:07Z"/>
                <w:rFonts w:hint="eastAsia" w:ascii="仿宋_GB2312" w:hAnsi="仿宋_GB2312" w:eastAsia="仿宋_GB2312" w:cs="仿宋_GB2312"/>
                <w:color w:val="auto"/>
                <w:sz w:val="22"/>
                <w:szCs w:val="22"/>
              </w:rPr>
            </w:pPr>
            <w:del w:id="2546" w:author="pc3" w:date="2025-11-12T11:39:07Z">
              <w:r>
                <w:rPr>
                  <w:rFonts w:hint="eastAsia" w:ascii="仿宋_GB2312" w:hAnsi="仿宋_GB2312" w:eastAsia="仿宋_GB2312" w:cs="仿宋_GB2312"/>
                  <w:color w:val="auto"/>
                  <w:sz w:val="22"/>
                  <w:szCs w:val="22"/>
                </w:rPr>
                <w:delText>400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2" w:hRule="exact"/>
          <w:jc w:val="center"/>
          <w:del w:id="2547" w:author="pc3" w:date="2025-11-12T11:39:07Z"/>
        </w:trPr>
        <w:tc>
          <w:tcPr>
            <w:tcW w:w="6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48" w:author="pc3" w:date="2025-11-12T11:39:07Z"/>
                <w:rFonts w:hint="eastAsia" w:ascii="仿宋_GB2312" w:hAnsi="仿宋_GB2312" w:eastAsia="仿宋_GB2312" w:cs="仿宋_GB2312"/>
                <w:color w:val="auto"/>
                <w:sz w:val="22"/>
                <w:szCs w:val="22"/>
              </w:rPr>
            </w:pPr>
            <w:del w:id="2549" w:author="pc3" w:date="2025-11-12T11:39:07Z">
              <w:r>
                <w:rPr>
                  <w:rFonts w:hint="eastAsia" w:ascii="仿宋_GB2312" w:hAnsi="仿宋_GB2312" w:eastAsia="仿宋_GB2312" w:cs="仿宋_GB2312"/>
                  <w:color w:val="auto"/>
                  <w:sz w:val="22"/>
                  <w:szCs w:val="22"/>
                </w:rPr>
                <w:delText>晚稻</w:delText>
              </w:r>
            </w:del>
          </w:p>
        </w:tc>
        <w:tc>
          <w:tcPr>
            <w:tcW w:w="4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50" w:author="pc3" w:date="2025-11-12T11:39:07Z"/>
                <w:rFonts w:hint="eastAsia" w:ascii="仿宋_GB2312" w:hAnsi="仿宋_GB2312" w:eastAsia="仿宋_GB2312" w:cs="仿宋_GB2312"/>
                <w:color w:val="auto"/>
                <w:sz w:val="22"/>
                <w:szCs w:val="22"/>
              </w:rPr>
            </w:pPr>
            <w:del w:id="2551" w:author="pc3" w:date="2025-11-12T11:39:07Z">
              <w:r>
                <w:rPr>
                  <w:rFonts w:hint="eastAsia" w:ascii="仿宋_GB2312" w:hAnsi="仿宋_GB2312" w:eastAsia="仿宋_GB2312" w:cs="仿宋_GB2312"/>
                  <w:color w:val="auto"/>
                  <w:sz w:val="22"/>
                  <w:szCs w:val="22"/>
                </w:rPr>
                <w:delText>　</w:delText>
              </w:r>
            </w:del>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52" w:author="pc3" w:date="2025-11-12T11:39:07Z"/>
                <w:rFonts w:hint="eastAsia" w:ascii="仿宋_GB2312" w:hAnsi="仿宋_GB2312" w:eastAsia="仿宋_GB2312" w:cs="仿宋_GB2312"/>
                <w:color w:val="auto"/>
                <w:sz w:val="22"/>
                <w:szCs w:val="22"/>
              </w:rPr>
            </w:pPr>
            <w:del w:id="2553" w:author="pc3" w:date="2025-11-12T11:39:07Z">
              <w:r>
                <w:rPr>
                  <w:rFonts w:hint="eastAsia" w:ascii="仿宋_GB2312" w:hAnsi="仿宋_GB2312" w:eastAsia="仿宋_GB2312" w:cs="仿宋_GB2312"/>
                  <w:color w:val="auto"/>
                  <w:sz w:val="22"/>
                  <w:szCs w:val="22"/>
                </w:rPr>
                <w:delText>　</w:delText>
              </w:r>
            </w:del>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54" w:author="pc3" w:date="2025-11-12T11:39:07Z"/>
                <w:rFonts w:hint="eastAsia" w:ascii="仿宋_GB2312" w:hAnsi="仿宋_GB2312" w:eastAsia="仿宋_GB2312" w:cs="仿宋_GB2312"/>
                <w:color w:val="auto"/>
                <w:sz w:val="22"/>
                <w:szCs w:val="22"/>
              </w:rPr>
            </w:pPr>
            <w:del w:id="2555" w:author="pc3" w:date="2025-11-12T11:39:07Z">
              <w:r>
                <w:rPr>
                  <w:rFonts w:hint="eastAsia" w:ascii="仿宋_GB2312" w:hAnsi="仿宋_GB2312" w:eastAsia="仿宋_GB2312" w:cs="仿宋_GB2312"/>
                  <w:color w:val="auto"/>
                  <w:sz w:val="22"/>
                  <w:szCs w:val="22"/>
                </w:rPr>
                <w:delText>　</w:delText>
              </w:r>
            </w:del>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56" w:author="pc3" w:date="2025-11-12T11:39:07Z"/>
                <w:rFonts w:hint="eastAsia" w:ascii="仿宋_GB2312" w:hAnsi="仿宋_GB2312" w:eastAsia="仿宋_GB2312" w:cs="仿宋_GB2312"/>
                <w:color w:val="auto"/>
                <w:sz w:val="22"/>
                <w:szCs w:val="22"/>
              </w:rPr>
            </w:pPr>
            <w:del w:id="2557" w:author="pc3" w:date="2025-11-12T11:39:07Z">
              <w:r>
                <w:rPr>
                  <w:rFonts w:hint="eastAsia" w:ascii="仿宋_GB2312" w:hAnsi="仿宋_GB2312" w:eastAsia="仿宋_GB2312" w:cs="仿宋_GB2312"/>
                  <w:color w:val="auto"/>
                  <w:sz w:val="22"/>
                  <w:szCs w:val="22"/>
                </w:rPr>
                <w:delText>　</w:delText>
              </w:r>
            </w:del>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58" w:author="pc3" w:date="2025-11-12T11:39:07Z"/>
                <w:rFonts w:hint="eastAsia" w:ascii="仿宋_GB2312" w:hAnsi="仿宋_GB2312" w:eastAsia="仿宋_GB2312" w:cs="仿宋_GB2312"/>
                <w:color w:val="auto"/>
                <w:sz w:val="22"/>
                <w:szCs w:val="22"/>
              </w:rPr>
            </w:pPr>
            <w:del w:id="2559" w:author="pc3" w:date="2025-11-12T11:39:07Z">
              <w:r>
                <w:rPr>
                  <w:rFonts w:hint="eastAsia" w:ascii="仿宋_GB2312" w:hAnsi="仿宋_GB2312" w:eastAsia="仿宋_GB2312" w:cs="仿宋_GB2312"/>
                  <w:color w:val="auto"/>
                  <w:sz w:val="22"/>
                  <w:szCs w:val="22"/>
                </w:rPr>
                <w:delText>　</w:delText>
              </w:r>
            </w:del>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60" w:author="pc3" w:date="2025-11-12T11:39:07Z"/>
                <w:rFonts w:hint="eastAsia" w:ascii="仿宋_GB2312" w:hAnsi="仿宋_GB2312" w:eastAsia="仿宋_GB2312" w:cs="仿宋_GB2312"/>
                <w:color w:val="auto"/>
                <w:sz w:val="22"/>
                <w:szCs w:val="22"/>
              </w:rPr>
            </w:pPr>
            <w:del w:id="2561" w:author="pc3" w:date="2025-11-12T11:39:07Z">
              <w:r>
                <w:rPr>
                  <w:rFonts w:hint="eastAsia" w:ascii="仿宋_GB2312" w:hAnsi="仿宋_GB2312" w:eastAsia="仿宋_GB2312" w:cs="仿宋_GB2312"/>
                  <w:color w:val="auto"/>
                  <w:sz w:val="22"/>
                  <w:szCs w:val="22"/>
                </w:rPr>
                <w:delText>　</w:delText>
              </w:r>
            </w:del>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62" w:author="pc3" w:date="2025-11-12T11:39:07Z"/>
                <w:rFonts w:hint="eastAsia" w:ascii="仿宋_GB2312" w:hAnsi="仿宋_GB2312" w:eastAsia="仿宋_GB2312" w:cs="仿宋_GB2312"/>
                <w:color w:val="auto"/>
                <w:sz w:val="22"/>
                <w:szCs w:val="22"/>
              </w:rPr>
            </w:pPr>
            <w:del w:id="2563" w:author="pc3" w:date="2025-11-12T11:39:07Z">
              <w:r>
                <w:rPr>
                  <w:rFonts w:hint="eastAsia" w:ascii="仿宋_GB2312" w:hAnsi="仿宋_GB2312" w:eastAsia="仿宋_GB2312" w:cs="仿宋_GB2312"/>
                  <w:color w:val="auto"/>
                  <w:sz w:val="22"/>
                  <w:szCs w:val="22"/>
                </w:rPr>
                <w:delText>111.5</w:delText>
              </w:r>
            </w:del>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64" w:author="pc3" w:date="2025-11-12T11:39:07Z"/>
                <w:rFonts w:hint="eastAsia" w:ascii="仿宋_GB2312" w:hAnsi="仿宋_GB2312" w:eastAsia="仿宋_GB2312" w:cs="仿宋_GB2312"/>
                <w:color w:val="auto"/>
                <w:sz w:val="22"/>
                <w:szCs w:val="22"/>
              </w:rPr>
            </w:pPr>
            <w:del w:id="2565" w:author="pc3" w:date="2025-11-12T11:39:07Z">
              <w:r>
                <w:rPr>
                  <w:rFonts w:hint="eastAsia" w:ascii="仿宋_GB2312" w:hAnsi="仿宋_GB2312" w:eastAsia="仿宋_GB2312" w:cs="仿宋_GB2312"/>
                  <w:color w:val="auto"/>
                  <w:sz w:val="22"/>
                  <w:szCs w:val="22"/>
                </w:rPr>
                <w:delText>134.3</w:delText>
              </w:r>
            </w:del>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66" w:author="pc3" w:date="2025-11-12T11:39:07Z"/>
                <w:rFonts w:hint="eastAsia" w:ascii="仿宋_GB2312" w:hAnsi="仿宋_GB2312" w:eastAsia="仿宋_GB2312" w:cs="仿宋_GB2312"/>
                <w:color w:val="auto"/>
                <w:sz w:val="22"/>
                <w:szCs w:val="22"/>
              </w:rPr>
            </w:pPr>
            <w:del w:id="2567" w:author="pc3" w:date="2025-11-12T11:39:07Z">
              <w:r>
                <w:rPr>
                  <w:rFonts w:hint="eastAsia" w:ascii="仿宋_GB2312" w:hAnsi="仿宋_GB2312" w:eastAsia="仿宋_GB2312" w:cs="仿宋_GB2312"/>
                  <w:color w:val="auto"/>
                  <w:sz w:val="22"/>
                  <w:szCs w:val="22"/>
                </w:rPr>
                <w:delText>131.3</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68" w:author="pc3" w:date="2025-11-12T11:39:07Z"/>
                <w:rFonts w:hint="eastAsia" w:ascii="仿宋_GB2312" w:hAnsi="仿宋_GB2312" w:eastAsia="仿宋_GB2312" w:cs="仿宋_GB2312"/>
                <w:color w:val="auto"/>
                <w:sz w:val="22"/>
                <w:szCs w:val="22"/>
              </w:rPr>
            </w:pPr>
            <w:del w:id="2569" w:author="pc3" w:date="2025-11-12T11:39:07Z">
              <w:r>
                <w:rPr>
                  <w:rFonts w:hint="eastAsia" w:ascii="仿宋_GB2312" w:hAnsi="仿宋_GB2312" w:eastAsia="仿宋_GB2312" w:cs="仿宋_GB2312"/>
                  <w:color w:val="auto"/>
                  <w:sz w:val="22"/>
                  <w:szCs w:val="22"/>
                </w:rPr>
                <w:delText>42.9</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70" w:author="pc3" w:date="2025-11-12T11:39:07Z"/>
                <w:rFonts w:hint="eastAsia" w:ascii="仿宋_GB2312" w:hAnsi="仿宋_GB2312" w:eastAsia="仿宋_GB2312" w:cs="仿宋_GB2312"/>
                <w:color w:val="auto"/>
                <w:sz w:val="22"/>
                <w:szCs w:val="22"/>
              </w:rPr>
            </w:pPr>
            <w:del w:id="2571" w:author="pc3" w:date="2025-11-12T11:39:07Z">
              <w:r>
                <w:rPr>
                  <w:rFonts w:hint="eastAsia" w:ascii="仿宋_GB2312" w:hAnsi="仿宋_GB2312" w:eastAsia="仿宋_GB2312" w:cs="仿宋_GB2312"/>
                  <w:color w:val="auto"/>
                  <w:sz w:val="22"/>
                  <w:szCs w:val="22"/>
                </w:rPr>
                <w:delText>　</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72" w:author="pc3" w:date="2025-11-12T11:39:07Z"/>
                <w:rFonts w:hint="eastAsia" w:ascii="仿宋_GB2312" w:hAnsi="仿宋_GB2312" w:eastAsia="仿宋_GB2312" w:cs="仿宋_GB2312"/>
                <w:color w:val="auto"/>
                <w:sz w:val="22"/>
                <w:szCs w:val="22"/>
              </w:rPr>
            </w:pPr>
            <w:del w:id="2573" w:author="pc3" w:date="2025-11-12T11:39:07Z">
              <w:r>
                <w:rPr>
                  <w:rFonts w:hint="eastAsia" w:ascii="仿宋_GB2312" w:hAnsi="仿宋_GB2312" w:eastAsia="仿宋_GB2312" w:cs="仿宋_GB2312"/>
                  <w:color w:val="auto"/>
                  <w:sz w:val="22"/>
                  <w:szCs w:val="22"/>
                </w:rPr>
                <w:delText>　</w:delText>
              </w:r>
            </w:del>
          </w:p>
        </w:tc>
        <w:tc>
          <w:tcPr>
            <w:tcW w:w="6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74" w:author="pc3" w:date="2025-11-12T11:39:07Z"/>
                <w:rFonts w:hint="eastAsia" w:ascii="仿宋_GB2312" w:hAnsi="仿宋_GB2312" w:eastAsia="仿宋_GB2312" w:cs="仿宋_GB2312"/>
                <w:color w:val="auto"/>
                <w:sz w:val="22"/>
                <w:szCs w:val="22"/>
              </w:rPr>
            </w:pPr>
            <w:del w:id="2575" w:author="pc3" w:date="2025-11-12T11:39:07Z">
              <w:r>
                <w:rPr>
                  <w:rFonts w:hint="eastAsia" w:ascii="仿宋_GB2312" w:hAnsi="仿宋_GB2312" w:eastAsia="仿宋_GB2312" w:cs="仿宋_GB2312"/>
                  <w:color w:val="auto"/>
                  <w:sz w:val="22"/>
                  <w:szCs w:val="22"/>
                </w:rPr>
                <w:delText>420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2" w:hRule="exact"/>
          <w:jc w:val="center"/>
          <w:del w:id="2576" w:author="pc3" w:date="2025-11-12T11:39:07Z"/>
        </w:trPr>
        <w:tc>
          <w:tcPr>
            <w:tcW w:w="6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77" w:author="pc3" w:date="2025-11-12T11:39:07Z"/>
                <w:rFonts w:hint="eastAsia" w:ascii="仿宋_GB2312" w:hAnsi="仿宋_GB2312" w:eastAsia="仿宋_GB2312" w:cs="仿宋_GB2312"/>
                <w:color w:val="auto"/>
                <w:sz w:val="22"/>
                <w:szCs w:val="22"/>
              </w:rPr>
            </w:pPr>
            <w:del w:id="2578" w:author="pc3" w:date="2025-11-12T11:39:07Z">
              <w:r>
                <w:rPr>
                  <w:rFonts w:hint="eastAsia" w:ascii="仿宋_GB2312" w:hAnsi="仿宋_GB2312" w:eastAsia="仿宋_GB2312" w:cs="仿宋_GB2312"/>
                  <w:color w:val="auto"/>
                  <w:sz w:val="22"/>
                  <w:szCs w:val="22"/>
                </w:rPr>
                <w:delText>油菜</w:delText>
              </w:r>
            </w:del>
          </w:p>
        </w:tc>
        <w:tc>
          <w:tcPr>
            <w:tcW w:w="4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79" w:author="pc3" w:date="2025-11-12T11:39:07Z"/>
                <w:rFonts w:hint="eastAsia" w:ascii="仿宋_GB2312" w:hAnsi="仿宋_GB2312" w:eastAsia="仿宋_GB2312" w:cs="仿宋_GB2312"/>
                <w:color w:val="auto"/>
                <w:sz w:val="22"/>
                <w:szCs w:val="22"/>
              </w:rPr>
            </w:pPr>
            <w:del w:id="2580" w:author="pc3" w:date="2025-11-12T11:39:07Z">
              <w:r>
                <w:rPr>
                  <w:rFonts w:hint="eastAsia" w:ascii="仿宋_GB2312" w:hAnsi="仿宋_GB2312" w:eastAsia="仿宋_GB2312" w:cs="仿宋_GB2312"/>
                  <w:color w:val="auto"/>
                  <w:sz w:val="22"/>
                  <w:szCs w:val="22"/>
                </w:rPr>
                <w:delText>9.1</w:delText>
              </w:r>
            </w:del>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81" w:author="pc3" w:date="2025-11-12T11:39:07Z"/>
                <w:rFonts w:hint="eastAsia" w:ascii="仿宋_GB2312" w:hAnsi="仿宋_GB2312" w:eastAsia="仿宋_GB2312" w:cs="仿宋_GB2312"/>
                <w:color w:val="auto"/>
                <w:sz w:val="22"/>
                <w:szCs w:val="22"/>
              </w:rPr>
            </w:pPr>
            <w:del w:id="2582" w:author="pc3" w:date="2025-11-12T11:39:07Z">
              <w:r>
                <w:rPr>
                  <w:rFonts w:hint="eastAsia" w:ascii="仿宋_GB2312" w:hAnsi="仿宋_GB2312" w:eastAsia="仿宋_GB2312" w:cs="仿宋_GB2312"/>
                  <w:color w:val="auto"/>
                  <w:sz w:val="22"/>
                  <w:szCs w:val="22"/>
                </w:rPr>
                <w:delText>18.2</w:delText>
              </w:r>
            </w:del>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83" w:author="pc3" w:date="2025-11-12T11:39:07Z"/>
                <w:rFonts w:hint="eastAsia" w:ascii="仿宋_GB2312" w:hAnsi="仿宋_GB2312" w:eastAsia="仿宋_GB2312" w:cs="仿宋_GB2312"/>
                <w:color w:val="auto"/>
                <w:sz w:val="22"/>
                <w:szCs w:val="22"/>
              </w:rPr>
            </w:pPr>
            <w:del w:id="2584" w:author="pc3" w:date="2025-11-12T11:39:07Z">
              <w:r>
                <w:rPr>
                  <w:rFonts w:hint="eastAsia" w:ascii="仿宋_GB2312" w:hAnsi="仿宋_GB2312" w:eastAsia="仿宋_GB2312" w:cs="仿宋_GB2312"/>
                  <w:color w:val="auto"/>
                  <w:sz w:val="22"/>
                  <w:szCs w:val="22"/>
                </w:rPr>
                <w:delText>19.5</w:delText>
              </w:r>
            </w:del>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85" w:author="pc3" w:date="2025-11-12T11:39:07Z"/>
                <w:rFonts w:hint="eastAsia" w:ascii="仿宋_GB2312" w:hAnsi="仿宋_GB2312" w:eastAsia="仿宋_GB2312" w:cs="仿宋_GB2312"/>
                <w:color w:val="auto"/>
                <w:sz w:val="22"/>
                <w:szCs w:val="22"/>
              </w:rPr>
            </w:pPr>
            <w:del w:id="2586" w:author="pc3" w:date="2025-11-12T11:39:07Z">
              <w:r>
                <w:rPr>
                  <w:rFonts w:hint="eastAsia" w:ascii="仿宋_GB2312" w:hAnsi="仿宋_GB2312" w:eastAsia="仿宋_GB2312" w:cs="仿宋_GB2312"/>
                  <w:color w:val="auto"/>
                  <w:sz w:val="22"/>
                  <w:szCs w:val="22"/>
                </w:rPr>
                <w:delText>　</w:delText>
              </w:r>
            </w:del>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87" w:author="pc3" w:date="2025-11-12T11:39:07Z"/>
                <w:rFonts w:hint="eastAsia" w:ascii="仿宋_GB2312" w:hAnsi="仿宋_GB2312" w:eastAsia="仿宋_GB2312" w:cs="仿宋_GB2312"/>
                <w:color w:val="auto"/>
                <w:sz w:val="22"/>
                <w:szCs w:val="22"/>
              </w:rPr>
            </w:pPr>
            <w:del w:id="2588" w:author="pc3" w:date="2025-11-12T11:39:07Z">
              <w:r>
                <w:rPr>
                  <w:rFonts w:hint="eastAsia" w:ascii="仿宋_GB2312" w:hAnsi="仿宋_GB2312" w:eastAsia="仿宋_GB2312" w:cs="仿宋_GB2312"/>
                  <w:color w:val="auto"/>
                  <w:sz w:val="22"/>
                  <w:szCs w:val="22"/>
                </w:rPr>
                <w:delText>　</w:delText>
              </w:r>
            </w:del>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89" w:author="pc3" w:date="2025-11-12T11:39:07Z"/>
                <w:rFonts w:hint="eastAsia" w:ascii="仿宋_GB2312" w:hAnsi="仿宋_GB2312" w:eastAsia="仿宋_GB2312" w:cs="仿宋_GB2312"/>
                <w:color w:val="auto"/>
                <w:sz w:val="22"/>
                <w:szCs w:val="22"/>
              </w:rPr>
            </w:pPr>
            <w:del w:id="2590" w:author="pc3" w:date="2025-11-12T11:39:07Z">
              <w:r>
                <w:rPr>
                  <w:rFonts w:hint="eastAsia" w:ascii="仿宋_GB2312" w:hAnsi="仿宋_GB2312" w:eastAsia="仿宋_GB2312" w:cs="仿宋_GB2312"/>
                  <w:color w:val="auto"/>
                  <w:sz w:val="22"/>
                  <w:szCs w:val="22"/>
                </w:rPr>
                <w:delText>　</w:delText>
              </w:r>
            </w:del>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91" w:author="pc3" w:date="2025-11-12T11:39:07Z"/>
                <w:rFonts w:hint="eastAsia" w:ascii="仿宋_GB2312" w:hAnsi="仿宋_GB2312" w:eastAsia="仿宋_GB2312" w:cs="仿宋_GB2312"/>
                <w:color w:val="auto"/>
                <w:sz w:val="22"/>
                <w:szCs w:val="22"/>
              </w:rPr>
            </w:pPr>
            <w:del w:id="2592" w:author="pc3" w:date="2025-11-12T11:39:07Z">
              <w:r>
                <w:rPr>
                  <w:rFonts w:hint="eastAsia" w:ascii="仿宋_GB2312" w:hAnsi="仿宋_GB2312" w:eastAsia="仿宋_GB2312" w:cs="仿宋_GB2312"/>
                  <w:color w:val="auto"/>
                  <w:sz w:val="22"/>
                  <w:szCs w:val="22"/>
                </w:rPr>
                <w:delText>　</w:delText>
              </w:r>
            </w:del>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93" w:author="pc3" w:date="2025-11-12T11:39:07Z"/>
                <w:rFonts w:hint="eastAsia" w:ascii="仿宋_GB2312" w:hAnsi="仿宋_GB2312" w:eastAsia="仿宋_GB2312" w:cs="仿宋_GB2312"/>
                <w:color w:val="auto"/>
                <w:sz w:val="22"/>
                <w:szCs w:val="22"/>
              </w:rPr>
            </w:pPr>
            <w:del w:id="2594" w:author="pc3" w:date="2025-11-12T11:39:07Z">
              <w:r>
                <w:rPr>
                  <w:rFonts w:hint="eastAsia" w:ascii="仿宋_GB2312" w:hAnsi="仿宋_GB2312" w:eastAsia="仿宋_GB2312" w:cs="仿宋_GB2312"/>
                  <w:color w:val="auto"/>
                  <w:sz w:val="22"/>
                  <w:szCs w:val="22"/>
                </w:rPr>
                <w:delText>　</w:delText>
              </w:r>
            </w:del>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95" w:author="pc3" w:date="2025-11-12T11:39:07Z"/>
                <w:rFonts w:hint="eastAsia" w:ascii="仿宋_GB2312" w:hAnsi="仿宋_GB2312" w:eastAsia="仿宋_GB2312" w:cs="仿宋_GB2312"/>
                <w:color w:val="auto"/>
                <w:sz w:val="22"/>
                <w:szCs w:val="22"/>
              </w:rPr>
            </w:pPr>
            <w:del w:id="2596" w:author="pc3" w:date="2025-11-12T11:39:07Z">
              <w:r>
                <w:rPr>
                  <w:rFonts w:hint="eastAsia" w:ascii="仿宋_GB2312" w:hAnsi="仿宋_GB2312" w:eastAsia="仿宋_GB2312" w:cs="仿宋_GB2312"/>
                  <w:color w:val="auto"/>
                  <w:sz w:val="22"/>
                  <w:szCs w:val="22"/>
                </w:rPr>
                <w:delText>　</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97" w:author="pc3" w:date="2025-11-12T11:39:07Z"/>
                <w:rFonts w:hint="eastAsia" w:ascii="仿宋_GB2312" w:hAnsi="仿宋_GB2312" w:eastAsia="仿宋_GB2312" w:cs="仿宋_GB2312"/>
                <w:color w:val="auto"/>
                <w:sz w:val="22"/>
                <w:szCs w:val="22"/>
              </w:rPr>
            </w:pPr>
            <w:del w:id="2598" w:author="pc3" w:date="2025-11-12T11:39:07Z">
              <w:r>
                <w:rPr>
                  <w:rFonts w:hint="eastAsia" w:ascii="仿宋_GB2312" w:hAnsi="仿宋_GB2312" w:eastAsia="仿宋_GB2312" w:cs="仿宋_GB2312"/>
                  <w:color w:val="auto"/>
                  <w:sz w:val="22"/>
                  <w:szCs w:val="22"/>
                </w:rPr>
                <w:delText>　</w:delText>
              </w:r>
            </w:del>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599" w:author="pc3" w:date="2025-11-12T11:39:07Z"/>
                <w:rFonts w:hint="eastAsia" w:ascii="仿宋_GB2312" w:hAnsi="仿宋_GB2312" w:eastAsia="仿宋_GB2312" w:cs="仿宋_GB2312"/>
                <w:color w:val="auto"/>
                <w:sz w:val="22"/>
                <w:szCs w:val="22"/>
              </w:rPr>
            </w:pPr>
            <w:del w:id="2600" w:author="pc3" w:date="2025-11-12T11:39:07Z">
              <w:r>
                <w:rPr>
                  <w:rFonts w:hint="eastAsia" w:ascii="仿宋_GB2312" w:hAnsi="仿宋_GB2312" w:eastAsia="仿宋_GB2312" w:cs="仿宋_GB2312"/>
                  <w:color w:val="auto"/>
                  <w:sz w:val="22"/>
                  <w:szCs w:val="22"/>
                </w:rPr>
                <w:delText>50.4</w:delText>
              </w:r>
            </w:del>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01" w:author="pc3" w:date="2025-11-12T11:39:07Z"/>
                <w:rFonts w:hint="eastAsia" w:ascii="仿宋_GB2312" w:hAnsi="仿宋_GB2312" w:eastAsia="仿宋_GB2312" w:cs="仿宋_GB2312"/>
                <w:color w:val="auto"/>
                <w:sz w:val="22"/>
                <w:szCs w:val="22"/>
              </w:rPr>
            </w:pPr>
            <w:del w:id="2602" w:author="pc3" w:date="2025-11-12T11:39:07Z">
              <w:r>
                <w:rPr>
                  <w:rFonts w:hint="eastAsia" w:ascii="仿宋_GB2312" w:hAnsi="仿宋_GB2312" w:eastAsia="仿宋_GB2312" w:cs="仿宋_GB2312"/>
                  <w:color w:val="auto"/>
                  <w:sz w:val="22"/>
                  <w:szCs w:val="22"/>
                </w:rPr>
                <w:delText>22.9</w:delText>
              </w:r>
            </w:del>
          </w:p>
        </w:tc>
        <w:tc>
          <w:tcPr>
            <w:tcW w:w="6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03" w:author="pc3" w:date="2025-11-12T11:39:07Z"/>
                <w:rFonts w:hint="eastAsia" w:ascii="仿宋_GB2312" w:hAnsi="仿宋_GB2312" w:eastAsia="仿宋_GB2312" w:cs="仿宋_GB2312"/>
                <w:color w:val="auto"/>
                <w:sz w:val="22"/>
                <w:szCs w:val="22"/>
              </w:rPr>
            </w:pPr>
            <w:del w:id="2604" w:author="pc3" w:date="2025-11-12T11:39:07Z">
              <w:r>
                <w:rPr>
                  <w:rFonts w:hint="eastAsia" w:ascii="仿宋_GB2312" w:hAnsi="仿宋_GB2312" w:eastAsia="仿宋_GB2312" w:cs="仿宋_GB2312"/>
                  <w:color w:val="auto"/>
                  <w:sz w:val="22"/>
                  <w:szCs w:val="22"/>
                </w:rPr>
                <w:delText>120</w:delText>
              </w:r>
            </w:del>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2605" w:author="pc3" w:date="2025-11-12T11:39:07Z"/>
          <w:rFonts w:hint="eastAsia" w:ascii="仿宋_GB2312" w:hAnsi="仿宋_GB2312" w:eastAsia="仿宋_GB2312" w:cs="仿宋_GB2312"/>
          <w:color w:val="auto"/>
          <w:sz w:val="28"/>
          <w:szCs w:val="28"/>
        </w:rPr>
      </w:pPr>
      <w:del w:id="2606" w:author="pc3" w:date="2025-11-12T11:39:07Z">
        <w:r>
          <w:rPr>
            <w:rFonts w:hint="eastAsia" w:ascii="仿宋_GB2312" w:hAnsi="仿宋_GB2312" w:eastAsia="仿宋_GB2312" w:cs="仿宋_GB2312"/>
            <w:color w:val="auto"/>
            <w:sz w:val="28"/>
            <w:szCs w:val="28"/>
          </w:rPr>
          <w:delText>（2）各种作物播种面积的确定</w:delText>
        </w:r>
      </w:del>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2607" w:author="pc3" w:date="2025-11-12T11:39:07Z"/>
          <w:rFonts w:hint="eastAsia" w:ascii="仿宋_GB2312" w:hAnsi="仿宋_GB2312" w:eastAsia="仿宋_GB2312" w:cs="仿宋_GB2312"/>
          <w:color w:val="auto"/>
          <w:sz w:val="28"/>
          <w:szCs w:val="28"/>
        </w:rPr>
      </w:pPr>
      <w:del w:id="2608" w:author="pc3" w:date="2025-11-12T11:39:07Z">
        <w:r>
          <w:rPr>
            <w:rFonts w:hint="eastAsia" w:ascii="仿宋_GB2312" w:hAnsi="仿宋_GB2312" w:eastAsia="仿宋_GB2312" w:cs="仿宋_GB2312"/>
            <w:color w:val="auto"/>
            <w:sz w:val="28"/>
            <w:szCs w:val="28"/>
          </w:rPr>
          <w:delText>项目区分为3个片区，现状水平年选取2019年，设计水平年选取2025年，各水平年分片区作物播种面积详见表3.1-9，表3.1-10。</w:delText>
        </w:r>
      </w:del>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del w:id="2609" w:author="pc3" w:date="2025-11-12T11:39:07Z"/>
          <w:rFonts w:hint="eastAsia" w:ascii="黑体" w:hAnsi="黑体" w:eastAsia="黑体" w:cs="黑体"/>
          <w:b w:val="0"/>
          <w:bCs/>
          <w:color w:val="auto"/>
          <w:kern w:val="32"/>
          <w:sz w:val="28"/>
          <w:szCs w:val="28"/>
          <w:lang w:val="en-US" w:eastAsia="zh-CN" w:bidi="ar-SA"/>
        </w:rPr>
      </w:pPr>
      <w:del w:id="2610" w:author="pc3" w:date="2025-11-12T11:39:07Z">
        <w:r>
          <w:rPr>
            <w:rFonts w:hint="eastAsia" w:ascii="黑体" w:hAnsi="黑体" w:eastAsia="黑体" w:cs="黑体"/>
            <w:b w:val="0"/>
            <w:bCs/>
            <w:color w:val="auto"/>
            <w:kern w:val="32"/>
            <w:sz w:val="28"/>
            <w:szCs w:val="28"/>
            <w:lang w:val="en-US" w:eastAsia="zh-CN" w:bidi="ar-SA"/>
          </w:rPr>
          <w:delText>表3.1-9  现状水平年作物播种面积统计表</w:delText>
        </w:r>
      </w:del>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79"/>
        <w:gridCol w:w="2517"/>
        <w:gridCol w:w="1797"/>
        <w:gridCol w:w="1797"/>
        <w:gridCol w:w="17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611" w:author="pc3" w:date="2025-11-12T11:39:07Z"/>
        </w:trPr>
        <w:tc>
          <w:tcPr>
            <w:tcW w:w="107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12" w:author="pc3" w:date="2025-11-12T11:39:07Z"/>
                <w:rFonts w:hint="eastAsia" w:ascii="仿宋_GB2312" w:hAnsi="仿宋_GB2312" w:eastAsia="仿宋_GB2312" w:cs="仿宋_GB2312"/>
                <w:color w:val="auto"/>
                <w:sz w:val="22"/>
                <w:szCs w:val="22"/>
              </w:rPr>
            </w:pPr>
            <w:del w:id="2613" w:author="pc3" w:date="2025-11-12T11:39:07Z">
              <w:r>
                <w:rPr>
                  <w:rFonts w:hint="eastAsia" w:ascii="仿宋_GB2312" w:hAnsi="仿宋_GB2312" w:eastAsia="仿宋_GB2312" w:cs="仿宋_GB2312"/>
                  <w:color w:val="auto"/>
                  <w:sz w:val="22"/>
                  <w:szCs w:val="22"/>
                </w:rPr>
                <w:delText>序号</w:delText>
              </w:r>
            </w:del>
          </w:p>
        </w:tc>
        <w:tc>
          <w:tcPr>
            <w:tcW w:w="25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14" w:author="pc3" w:date="2025-11-12T11:39:07Z"/>
                <w:rFonts w:hint="eastAsia" w:ascii="仿宋_GB2312" w:hAnsi="仿宋_GB2312" w:eastAsia="仿宋_GB2312" w:cs="仿宋_GB2312"/>
                <w:color w:val="auto"/>
                <w:sz w:val="22"/>
                <w:szCs w:val="22"/>
              </w:rPr>
            </w:pPr>
            <w:del w:id="2615" w:author="pc3" w:date="2025-11-12T11:39:07Z">
              <w:r>
                <w:rPr>
                  <w:rFonts w:hint="eastAsia" w:ascii="仿宋_GB2312" w:hAnsi="仿宋_GB2312" w:eastAsia="仿宋_GB2312" w:cs="仿宋_GB2312"/>
                  <w:color w:val="auto"/>
                  <w:sz w:val="22"/>
                  <w:szCs w:val="22"/>
                </w:rPr>
                <w:delText>项目分片区名称</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16" w:author="pc3" w:date="2025-11-12T11:39:07Z"/>
                <w:rFonts w:hint="eastAsia" w:ascii="仿宋_GB2312" w:hAnsi="仿宋_GB2312" w:eastAsia="仿宋_GB2312" w:cs="仿宋_GB2312"/>
                <w:color w:val="auto"/>
                <w:sz w:val="22"/>
                <w:szCs w:val="22"/>
              </w:rPr>
            </w:pPr>
            <w:del w:id="2617" w:author="pc3" w:date="2025-11-12T11:39:07Z">
              <w:r>
                <w:rPr>
                  <w:rFonts w:hint="eastAsia" w:ascii="仿宋_GB2312" w:hAnsi="仿宋_GB2312" w:eastAsia="仿宋_GB2312" w:cs="仿宋_GB2312"/>
                  <w:color w:val="auto"/>
                  <w:sz w:val="22"/>
                  <w:szCs w:val="22"/>
                </w:rPr>
                <w:delText>耕地面积(万亩)</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18" w:author="pc3" w:date="2025-11-12T11:39:07Z"/>
                <w:rFonts w:hint="eastAsia" w:ascii="仿宋_GB2312" w:hAnsi="仿宋_GB2312" w:eastAsia="仿宋_GB2312" w:cs="仿宋_GB2312"/>
                <w:color w:val="auto"/>
                <w:sz w:val="22"/>
                <w:szCs w:val="22"/>
              </w:rPr>
            </w:pPr>
            <w:del w:id="2619" w:author="pc3" w:date="2025-11-12T11:39:07Z">
              <w:r>
                <w:rPr>
                  <w:rFonts w:hint="eastAsia" w:ascii="仿宋_GB2312" w:hAnsi="仿宋_GB2312" w:eastAsia="仿宋_GB2312" w:cs="仿宋_GB2312"/>
                  <w:color w:val="auto"/>
                  <w:sz w:val="22"/>
                  <w:szCs w:val="22"/>
                </w:rPr>
                <w:delText>播种作物</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20" w:author="pc3" w:date="2025-11-12T11:39:07Z"/>
                <w:rFonts w:hint="eastAsia" w:ascii="仿宋_GB2312" w:hAnsi="仿宋_GB2312" w:eastAsia="仿宋_GB2312" w:cs="仿宋_GB2312"/>
                <w:color w:val="auto"/>
                <w:sz w:val="22"/>
                <w:szCs w:val="22"/>
              </w:rPr>
            </w:pPr>
            <w:del w:id="2621" w:author="pc3" w:date="2025-11-12T11:39:07Z">
              <w:r>
                <w:rPr>
                  <w:rFonts w:hint="eastAsia" w:ascii="仿宋_GB2312" w:hAnsi="仿宋_GB2312" w:eastAsia="仿宋_GB2312" w:cs="仿宋_GB2312"/>
                  <w:color w:val="auto"/>
                  <w:sz w:val="22"/>
                  <w:szCs w:val="22"/>
                </w:rPr>
                <w:delText>播种面积(万亩)</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622" w:author="pc3" w:date="2025-11-12T11:39:07Z"/>
        </w:trPr>
        <w:tc>
          <w:tcPr>
            <w:tcW w:w="107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23" w:author="pc3" w:date="2025-11-12T11:39:07Z"/>
                <w:rFonts w:hint="eastAsia" w:ascii="仿宋_GB2312" w:hAnsi="仿宋_GB2312" w:eastAsia="仿宋_GB2312" w:cs="仿宋_GB2312"/>
                <w:color w:val="auto"/>
                <w:sz w:val="22"/>
                <w:szCs w:val="22"/>
              </w:rPr>
            </w:pPr>
            <w:del w:id="2624" w:author="pc3" w:date="2025-11-12T11:39:07Z">
              <w:r>
                <w:rPr>
                  <w:rFonts w:hint="eastAsia" w:ascii="仿宋_GB2312" w:hAnsi="仿宋_GB2312" w:eastAsia="仿宋_GB2312" w:cs="仿宋_GB2312"/>
                  <w:color w:val="auto"/>
                  <w:sz w:val="22"/>
                  <w:szCs w:val="22"/>
                </w:rPr>
                <w:delText>1</w:delText>
              </w:r>
            </w:del>
          </w:p>
        </w:tc>
        <w:tc>
          <w:tcPr>
            <w:tcW w:w="251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25" w:author="pc3" w:date="2025-11-12T11:39:07Z"/>
                <w:rFonts w:hint="eastAsia" w:ascii="仿宋_GB2312" w:hAnsi="仿宋_GB2312" w:eastAsia="仿宋_GB2312" w:cs="仿宋_GB2312"/>
                <w:color w:val="auto"/>
                <w:sz w:val="22"/>
                <w:szCs w:val="22"/>
              </w:rPr>
            </w:pPr>
            <w:del w:id="2626" w:author="pc3" w:date="2025-11-12T11:39:07Z">
              <w:r>
                <w:rPr>
                  <w:rFonts w:hint="eastAsia" w:ascii="仿宋_GB2312" w:hAnsi="仿宋_GB2312" w:eastAsia="仿宋_GB2312" w:cs="仿宋_GB2312"/>
                  <w:color w:val="auto"/>
                  <w:sz w:val="22"/>
                  <w:szCs w:val="22"/>
                </w:rPr>
                <w:delText>XX水库灌区片</w:delText>
              </w:r>
            </w:del>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27" w:author="pc3" w:date="2025-11-12T11:39:07Z"/>
                <w:rFonts w:hint="eastAsia" w:ascii="仿宋_GB2312" w:hAnsi="仿宋_GB2312" w:eastAsia="仿宋_GB2312" w:cs="仿宋_GB2312"/>
                <w:color w:val="auto"/>
                <w:sz w:val="22"/>
                <w:szCs w:val="22"/>
              </w:rPr>
            </w:pPr>
            <w:del w:id="2628" w:author="pc3" w:date="2025-11-12T11:39:07Z">
              <w:r>
                <w:rPr>
                  <w:rFonts w:hint="eastAsia" w:ascii="仿宋_GB2312" w:hAnsi="仿宋_GB2312" w:eastAsia="仿宋_GB2312" w:cs="仿宋_GB2312"/>
                  <w:color w:val="auto"/>
                  <w:sz w:val="22"/>
                  <w:szCs w:val="22"/>
                </w:rPr>
                <w:delText>0.79</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29" w:author="pc3" w:date="2025-11-12T11:39:07Z"/>
                <w:rFonts w:hint="eastAsia" w:ascii="仿宋_GB2312" w:hAnsi="仿宋_GB2312" w:eastAsia="仿宋_GB2312" w:cs="仿宋_GB2312"/>
                <w:color w:val="auto"/>
                <w:sz w:val="22"/>
                <w:szCs w:val="22"/>
              </w:rPr>
            </w:pPr>
            <w:del w:id="2630" w:author="pc3" w:date="2025-11-12T11:39:07Z">
              <w:r>
                <w:rPr>
                  <w:rFonts w:hint="eastAsia" w:ascii="仿宋_GB2312" w:hAnsi="仿宋_GB2312" w:eastAsia="仿宋_GB2312" w:cs="仿宋_GB2312"/>
                  <w:color w:val="auto"/>
                  <w:sz w:val="22"/>
                  <w:szCs w:val="22"/>
                </w:rPr>
                <w:delText>早稻</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31" w:author="pc3" w:date="2025-11-12T11:39:07Z"/>
                <w:rFonts w:hint="eastAsia" w:ascii="仿宋_GB2312" w:hAnsi="仿宋_GB2312" w:eastAsia="仿宋_GB2312" w:cs="仿宋_GB2312"/>
                <w:color w:val="auto"/>
                <w:sz w:val="22"/>
                <w:szCs w:val="22"/>
              </w:rPr>
            </w:pPr>
            <w:del w:id="2632" w:author="pc3" w:date="2025-11-12T11:39:07Z">
              <w:r>
                <w:rPr>
                  <w:rFonts w:hint="eastAsia" w:ascii="仿宋_GB2312" w:hAnsi="仿宋_GB2312" w:eastAsia="仿宋_GB2312" w:cs="仿宋_GB2312"/>
                  <w:color w:val="auto"/>
                  <w:sz w:val="22"/>
                  <w:szCs w:val="22"/>
                </w:rPr>
                <w:delText>0.40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633" w:author="pc3" w:date="2025-11-12T11:39:07Z"/>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34" w:author="pc3" w:date="2025-11-12T11:39:07Z"/>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35"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36"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37" w:author="pc3" w:date="2025-11-12T11:39:07Z"/>
                <w:rFonts w:hint="eastAsia" w:ascii="仿宋_GB2312" w:hAnsi="仿宋_GB2312" w:eastAsia="仿宋_GB2312" w:cs="仿宋_GB2312"/>
                <w:color w:val="auto"/>
                <w:sz w:val="22"/>
                <w:szCs w:val="22"/>
              </w:rPr>
            </w:pPr>
            <w:del w:id="2638" w:author="pc3" w:date="2025-11-12T11:39:07Z">
              <w:r>
                <w:rPr>
                  <w:rFonts w:hint="eastAsia" w:ascii="仿宋_GB2312" w:hAnsi="仿宋_GB2312" w:eastAsia="仿宋_GB2312" w:cs="仿宋_GB2312"/>
                  <w:color w:val="auto"/>
                  <w:sz w:val="22"/>
                  <w:szCs w:val="22"/>
                </w:rPr>
                <w:delText>中稻</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39" w:author="pc3" w:date="2025-11-12T11:39:07Z"/>
                <w:rFonts w:hint="eastAsia" w:ascii="仿宋_GB2312" w:hAnsi="仿宋_GB2312" w:eastAsia="仿宋_GB2312" w:cs="仿宋_GB2312"/>
                <w:color w:val="auto"/>
                <w:sz w:val="22"/>
                <w:szCs w:val="22"/>
              </w:rPr>
            </w:pPr>
            <w:del w:id="2640" w:author="pc3" w:date="2025-11-12T11:39:07Z">
              <w:r>
                <w:rPr>
                  <w:rFonts w:hint="eastAsia" w:ascii="仿宋_GB2312" w:hAnsi="仿宋_GB2312" w:eastAsia="仿宋_GB2312" w:cs="仿宋_GB2312"/>
                  <w:color w:val="auto"/>
                  <w:sz w:val="22"/>
                  <w:szCs w:val="22"/>
                </w:rPr>
                <w:delText>0.32</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641" w:author="pc3" w:date="2025-11-12T11:39:07Z"/>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42" w:author="pc3" w:date="2025-11-12T11:39:07Z"/>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43"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44"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45" w:author="pc3" w:date="2025-11-12T11:39:07Z"/>
                <w:rFonts w:hint="eastAsia" w:ascii="仿宋_GB2312" w:hAnsi="仿宋_GB2312" w:eastAsia="仿宋_GB2312" w:cs="仿宋_GB2312"/>
                <w:color w:val="auto"/>
                <w:sz w:val="22"/>
                <w:szCs w:val="22"/>
              </w:rPr>
            </w:pPr>
            <w:del w:id="2646" w:author="pc3" w:date="2025-11-12T11:39:07Z">
              <w:r>
                <w:rPr>
                  <w:rFonts w:hint="eastAsia" w:ascii="仿宋_GB2312" w:hAnsi="仿宋_GB2312" w:eastAsia="仿宋_GB2312" w:cs="仿宋_GB2312"/>
                  <w:color w:val="auto"/>
                  <w:sz w:val="22"/>
                  <w:szCs w:val="22"/>
                </w:rPr>
                <w:delText>晚稻</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47" w:author="pc3" w:date="2025-11-12T11:39:07Z"/>
                <w:rFonts w:hint="eastAsia" w:ascii="仿宋_GB2312" w:hAnsi="仿宋_GB2312" w:eastAsia="仿宋_GB2312" w:cs="仿宋_GB2312"/>
                <w:color w:val="auto"/>
                <w:sz w:val="22"/>
                <w:szCs w:val="22"/>
              </w:rPr>
            </w:pPr>
            <w:del w:id="2648" w:author="pc3" w:date="2025-11-12T11:39:07Z">
              <w:r>
                <w:rPr>
                  <w:rFonts w:hint="eastAsia" w:ascii="仿宋_GB2312" w:hAnsi="仿宋_GB2312" w:eastAsia="仿宋_GB2312" w:cs="仿宋_GB2312"/>
                  <w:color w:val="auto"/>
                  <w:sz w:val="22"/>
                  <w:szCs w:val="22"/>
                </w:rPr>
                <w:delText>0.32</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649" w:author="pc3" w:date="2025-11-12T11:39:07Z"/>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50" w:author="pc3" w:date="2025-11-12T11:39:07Z"/>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51"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52"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53" w:author="pc3" w:date="2025-11-12T11:39:07Z"/>
                <w:rFonts w:hint="eastAsia" w:ascii="仿宋_GB2312" w:hAnsi="仿宋_GB2312" w:eastAsia="仿宋_GB2312" w:cs="仿宋_GB2312"/>
                <w:color w:val="auto"/>
                <w:sz w:val="22"/>
                <w:szCs w:val="22"/>
              </w:rPr>
            </w:pPr>
            <w:del w:id="2654" w:author="pc3" w:date="2025-11-12T11:39:07Z">
              <w:r>
                <w:rPr>
                  <w:rFonts w:hint="eastAsia" w:ascii="仿宋_GB2312" w:hAnsi="仿宋_GB2312" w:eastAsia="仿宋_GB2312" w:cs="仿宋_GB2312"/>
                  <w:color w:val="auto"/>
                  <w:sz w:val="22"/>
                  <w:szCs w:val="22"/>
                </w:rPr>
                <w:delText>油菜</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55" w:author="pc3" w:date="2025-11-12T11:39:07Z"/>
                <w:rFonts w:hint="eastAsia" w:ascii="仿宋_GB2312" w:hAnsi="仿宋_GB2312" w:eastAsia="仿宋_GB2312" w:cs="仿宋_GB2312"/>
                <w:color w:val="auto"/>
                <w:sz w:val="22"/>
                <w:szCs w:val="22"/>
              </w:rPr>
            </w:pPr>
            <w:del w:id="2656" w:author="pc3" w:date="2025-11-12T11:39:07Z">
              <w:r>
                <w:rPr>
                  <w:rFonts w:hint="eastAsia" w:ascii="仿宋_GB2312" w:hAnsi="仿宋_GB2312" w:eastAsia="仿宋_GB2312" w:cs="仿宋_GB2312"/>
                  <w:color w:val="auto"/>
                  <w:sz w:val="22"/>
                  <w:szCs w:val="22"/>
                </w:rPr>
                <w:delText>0.16</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657" w:author="pc3" w:date="2025-11-12T11:39:07Z"/>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58" w:author="pc3" w:date="2025-11-12T11:39:07Z"/>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59"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60"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61" w:author="pc3" w:date="2025-11-12T11:39:07Z"/>
                <w:rFonts w:hint="eastAsia" w:ascii="仿宋_GB2312" w:hAnsi="仿宋_GB2312" w:eastAsia="仿宋_GB2312" w:cs="仿宋_GB2312"/>
                <w:color w:val="auto"/>
                <w:sz w:val="22"/>
                <w:szCs w:val="22"/>
              </w:rPr>
            </w:pPr>
            <w:del w:id="2662" w:author="pc3" w:date="2025-11-12T11:39:07Z">
              <w:r>
                <w:rPr>
                  <w:rFonts w:hint="eastAsia" w:ascii="仿宋_GB2312" w:hAnsi="仿宋_GB2312" w:eastAsia="仿宋_GB2312" w:cs="仿宋_GB2312"/>
                  <w:color w:val="auto"/>
                  <w:sz w:val="22"/>
                  <w:szCs w:val="22"/>
                </w:rPr>
                <w:delText>小计</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63" w:author="pc3" w:date="2025-11-12T11:39:07Z"/>
                <w:rFonts w:hint="eastAsia" w:ascii="仿宋_GB2312" w:hAnsi="仿宋_GB2312" w:eastAsia="仿宋_GB2312" w:cs="仿宋_GB2312"/>
                <w:color w:val="auto"/>
                <w:sz w:val="22"/>
                <w:szCs w:val="22"/>
              </w:rPr>
            </w:pPr>
            <w:del w:id="2664" w:author="pc3" w:date="2025-11-12T11:39:07Z">
              <w:r>
                <w:rPr>
                  <w:rFonts w:hint="eastAsia" w:ascii="仿宋_GB2312" w:hAnsi="仿宋_GB2312" w:eastAsia="仿宋_GB2312" w:cs="仿宋_GB2312"/>
                  <w:color w:val="auto"/>
                  <w:sz w:val="22"/>
                  <w:szCs w:val="22"/>
                </w:rPr>
                <w:delText>1.19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665" w:author="pc3" w:date="2025-11-12T11:39:07Z"/>
        </w:trPr>
        <w:tc>
          <w:tcPr>
            <w:tcW w:w="107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66" w:author="pc3" w:date="2025-11-12T11:39:07Z"/>
                <w:rFonts w:hint="eastAsia" w:ascii="仿宋_GB2312" w:hAnsi="仿宋_GB2312" w:eastAsia="仿宋_GB2312" w:cs="仿宋_GB2312"/>
                <w:color w:val="auto"/>
                <w:sz w:val="22"/>
                <w:szCs w:val="22"/>
              </w:rPr>
            </w:pPr>
            <w:del w:id="2667" w:author="pc3" w:date="2025-11-12T11:39:07Z">
              <w:r>
                <w:rPr>
                  <w:rFonts w:hint="eastAsia" w:ascii="仿宋_GB2312" w:hAnsi="仿宋_GB2312" w:eastAsia="仿宋_GB2312" w:cs="仿宋_GB2312"/>
                  <w:color w:val="auto"/>
                  <w:sz w:val="22"/>
                  <w:szCs w:val="22"/>
                </w:rPr>
                <w:delText>2</w:delText>
              </w:r>
            </w:del>
          </w:p>
        </w:tc>
        <w:tc>
          <w:tcPr>
            <w:tcW w:w="251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68" w:author="pc3" w:date="2025-11-12T11:39:07Z"/>
                <w:rFonts w:hint="eastAsia" w:ascii="仿宋_GB2312" w:hAnsi="仿宋_GB2312" w:eastAsia="仿宋_GB2312" w:cs="仿宋_GB2312"/>
                <w:color w:val="auto"/>
                <w:sz w:val="22"/>
                <w:szCs w:val="22"/>
              </w:rPr>
            </w:pPr>
            <w:del w:id="2669" w:author="pc3" w:date="2025-11-12T11:39:07Z">
              <w:r>
                <w:rPr>
                  <w:rFonts w:hint="eastAsia" w:ascii="仿宋_GB2312" w:hAnsi="仿宋_GB2312" w:eastAsia="仿宋_GB2312" w:cs="仿宋_GB2312"/>
                  <w:color w:val="auto"/>
                  <w:sz w:val="22"/>
                  <w:szCs w:val="22"/>
                </w:rPr>
                <w:delText>XX水库灌区片</w:delText>
              </w:r>
            </w:del>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70" w:author="pc3" w:date="2025-11-12T11:39:07Z"/>
                <w:rFonts w:hint="eastAsia" w:ascii="仿宋_GB2312" w:hAnsi="仿宋_GB2312" w:eastAsia="仿宋_GB2312" w:cs="仿宋_GB2312"/>
                <w:color w:val="auto"/>
                <w:sz w:val="22"/>
                <w:szCs w:val="22"/>
              </w:rPr>
            </w:pPr>
            <w:del w:id="2671" w:author="pc3" w:date="2025-11-12T11:39:07Z">
              <w:r>
                <w:rPr>
                  <w:rFonts w:hint="eastAsia" w:ascii="仿宋_GB2312" w:hAnsi="仿宋_GB2312" w:eastAsia="仿宋_GB2312" w:cs="仿宋_GB2312"/>
                  <w:color w:val="auto"/>
                  <w:sz w:val="22"/>
                  <w:szCs w:val="22"/>
                </w:rPr>
                <w:delText>0.77</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72" w:author="pc3" w:date="2025-11-12T11:39:07Z"/>
                <w:rFonts w:hint="eastAsia" w:ascii="仿宋_GB2312" w:hAnsi="仿宋_GB2312" w:eastAsia="仿宋_GB2312" w:cs="仿宋_GB2312"/>
                <w:color w:val="auto"/>
                <w:sz w:val="22"/>
                <w:szCs w:val="22"/>
              </w:rPr>
            </w:pPr>
            <w:del w:id="2673" w:author="pc3" w:date="2025-11-12T11:39:07Z">
              <w:r>
                <w:rPr>
                  <w:rFonts w:hint="eastAsia" w:ascii="仿宋_GB2312" w:hAnsi="仿宋_GB2312" w:eastAsia="仿宋_GB2312" w:cs="仿宋_GB2312"/>
                  <w:color w:val="auto"/>
                  <w:sz w:val="22"/>
                  <w:szCs w:val="22"/>
                </w:rPr>
                <w:delText>早稻</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74" w:author="pc3" w:date="2025-11-12T11:39:07Z"/>
                <w:rFonts w:hint="eastAsia" w:ascii="仿宋_GB2312" w:hAnsi="仿宋_GB2312" w:eastAsia="仿宋_GB2312" w:cs="仿宋_GB2312"/>
                <w:color w:val="auto"/>
                <w:sz w:val="22"/>
                <w:szCs w:val="22"/>
              </w:rPr>
            </w:pPr>
            <w:del w:id="2675" w:author="pc3" w:date="2025-11-12T11:39:07Z">
              <w:r>
                <w:rPr>
                  <w:rFonts w:hint="eastAsia" w:ascii="仿宋_GB2312" w:hAnsi="仿宋_GB2312" w:eastAsia="仿宋_GB2312" w:cs="仿宋_GB2312"/>
                  <w:color w:val="auto"/>
                  <w:sz w:val="22"/>
                  <w:szCs w:val="22"/>
                </w:rPr>
                <w:delText>0.39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676" w:author="pc3" w:date="2025-11-12T11:39:07Z"/>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77" w:author="pc3" w:date="2025-11-12T11:39:07Z"/>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78"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79"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80" w:author="pc3" w:date="2025-11-12T11:39:07Z"/>
                <w:rFonts w:hint="eastAsia" w:ascii="仿宋_GB2312" w:hAnsi="仿宋_GB2312" w:eastAsia="仿宋_GB2312" w:cs="仿宋_GB2312"/>
                <w:color w:val="auto"/>
                <w:sz w:val="22"/>
                <w:szCs w:val="22"/>
              </w:rPr>
            </w:pPr>
            <w:del w:id="2681" w:author="pc3" w:date="2025-11-12T11:39:07Z">
              <w:r>
                <w:rPr>
                  <w:rFonts w:hint="eastAsia" w:ascii="仿宋_GB2312" w:hAnsi="仿宋_GB2312" w:eastAsia="仿宋_GB2312" w:cs="仿宋_GB2312"/>
                  <w:color w:val="auto"/>
                  <w:sz w:val="22"/>
                  <w:szCs w:val="22"/>
                </w:rPr>
                <w:delText>中稻</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82" w:author="pc3" w:date="2025-11-12T11:39:07Z"/>
                <w:rFonts w:hint="eastAsia" w:ascii="仿宋_GB2312" w:hAnsi="仿宋_GB2312" w:eastAsia="仿宋_GB2312" w:cs="仿宋_GB2312"/>
                <w:color w:val="auto"/>
                <w:sz w:val="22"/>
                <w:szCs w:val="22"/>
              </w:rPr>
            </w:pPr>
            <w:del w:id="2683" w:author="pc3" w:date="2025-11-12T11:39:07Z">
              <w:r>
                <w:rPr>
                  <w:rFonts w:hint="eastAsia" w:ascii="仿宋_GB2312" w:hAnsi="仿宋_GB2312" w:eastAsia="仿宋_GB2312" w:cs="仿宋_GB2312"/>
                  <w:color w:val="auto"/>
                  <w:sz w:val="22"/>
                  <w:szCs w:val="22"/>
                </w:rPr>
                <w:delText>0.31</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684" w:author="pc3" w:date="2025-11-12T11:39:07Z"/>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85" w:author="pc3" w:date="2025-11-12T11:39:07Z"/>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86"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87"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88" w:author="pc3" w:date="2025-11-12T11:39:07Z"/>
                <w:rFonts w:hint="eastAsia" w:ascii="仿宋_GB2312" w:hAnsi="仿宋_GB2312" w:eastAsia="仿宋_GB2312" w:cs="仿宋_GB2312"/>
                <w:color w:val="auto"/>
                <w:sz w:val="22"/>
                <w:szCs w:val="22"/>
              </w:rPr>
            </w:pPr>
            <w:del w:id="2689" w:author="pc3" w:date="2025-11-12T11:39:07Z">
              <w:r>
                <w:rPr>
                  <w:rFonts w:hint="eastAsia" w:ascii="仿宋_GB2312" w:hAnsi="仿宋_GB2312" w:eastAsia="仿宋_GB2312" w:cs="仿宋_GB2312"/>
                  <w:color w:val="auto"/>
                  <w:sz w:val="22"/>
                  <w:szCs w:val="22"/>
                </w:rPr>
                <w:delText>晚稻</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90" w:author="pc3" w:date="2025-11-12T11:39:07Z"/>
                <w:rFonts w:hint="eastAsia" w:ascii="仿宋_GB2312" w:hAnsi="仿宋_GB2312" w:eastAsia="仿宋_GB2312" w:cs="仿宋_GB2312"/>
                <w:color w:val="auto"/>
                <w:sz w:val="22"/>
                <w:szCs w:val="22"/>
              </w:rPr>
            </w:pPr>
            <w:del w:id="2691" w:author="pc3" w:date="2025-11-12T11:39:07Z">
              <w:r>
                <w:rPr>
                  <w:rFonts w:hint="eastAsia" w:ascii="仿宋_GB2312" w:hAnsi="仿宋_GB2312" w:eastAsia="仿宋_GB2312" w:cs="仿宋_GB2312"/>
                  <w:color w:val="auto"/>
                  <w:sz w:val="22"/>
                  <w:szCs w:val="22"/>
                </w:rPr>
                <w:delText>0.31</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692" w:author="pc3" w:date="2025-11-12T11:39:07Z"/>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93" w:author="pc3" w:date="2025-11-12T11:39:07Z"/>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94"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95"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96" w:author="pc3" w:date="2025-11-12T11:39:07Z"/>
                <w:rFonts w:hint="eastAsia" w:ascii="仿宋_GB2312" w:hAnsi="仿宋_GB2312" w:eastAsia="仿宋_GB2312" w:cs="仿宋_GB2312"/>
                <w:color w:val="auto"/>
                <w:sz w:val="22"/>
                <w:szCs w:val="22"/>
              </w:rPr>
            </w:pPr>
            <w:del w:id="2697" w:author="pc3" w:date="2025-11-12T11:39:07Z">
              <w:r>
                <w:rPr>
                  <w:rFonts w:hint="eastAsia" w:ascii="仿宋_GB2312" w:hAnsi="仿宋_GB2312" w:eastAsia="仿宋_GB2312" w:cs="仿宋_GB2312"/>
                  <w:color w:val="auto"/>
                  <w:sz w:val="22"/>
                  <w:szCs w:val="22"/>
                </w:rPr>
                <w:delText>油菜</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698" w:author="pc3" w:date="2025-11-12T11:39:07Z"/>
                <w:rFonts w:hint="eastAsia" w:ascii="仿宋_GB2312" w:hAnsi="仿宋_GB2312" w:eastAsia="仿宋_GB2312" w:cs="仿宋_GB2312"/>
                <w:color w:val="auto"/>
                <w:sz w:val="22"/>
                <w:szCs w:val="22"/>
              </w:rPr>
            </w:pPr>
            <w:del w:id="2699" w:author="pc3" w:date="2025-11-12T11:39:07Z">
              <w:r>
                <w:rPr>
                  <w:rFonts w:hint="eastAsia" w:ascii="仿宋_GB2312" w:hAnsi="仿宋_GB2312" w:eastAsia="仿宋_GB2312" w:cs="仿宋_GB2312"/>
                  <w:color w:val="auto"/>
                  <w:sz w:val="22"/>
                  <w:szCs w:val="22"/>
                </w:rPr>
                <w:delText>0.15</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700" w:author="pc3" w:date="2025-11-12T11:39:07Z"/>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01" w:author="pc3" w:date="2025-11-12T11:39:07Z"/>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02"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03"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04" w:author="pc3" w:date="2025-11-12T11:39:07Z"/>
                <w:rFonts w:hint="eastAsia" w:ascii="仿宋_GB2312" w:hAnsi="仿宋_GB2312" w:eastAsia="仿宋_GB2312" w:cs="仿宋_GB2312"/>
                <w:color w:val="auto"/>
                <w:sz w:val="22"/>
                <w:szCs w:val="22"/>
              </w:rPr>
            </w:pPr>
            <w:del w:id="2705" w:author="pc3" w:date="2025-11-12T11:39:07Z">
              <w:r>
                <w:rPr>
                  <w:rFonts w:hint="eastAsia" w:ascii="仿宋_GB2312" w:hAnsi="仿宋_GB2312" w:eastAsia="仿宋_GB2312" w:cs="仿宋_GB2312"/>
                  <w:color w:val="auto"/>
                  <w:sz w:val="22"/>
                  <w:szCs w:val="22"/>
                </w:rPr>
                <w:delText>小计</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06" w:author="pc3" w:date="2025-11-12T11:39:07Z"/>
                <w:rFonts w:hint="eastAsia" w:ascii="仿宋_GB2312" w:hAnsi="仿宋_GB2312" w:eastAsia="仿宋_GB2312" w:cs="仿宋_GB2312"/>
                <w:color w:val="auto"/>
                <w:sz w:val="22"/>
                <w:szCs w:val="22"/>
              </w:rPr>
            </w:pPr>
            <w:del w:id="2707" w:author="pc3" w:date="2025-11-12T11:39:07Z">
              <w:r>
                <w:rPr>
                  <w:rFonts w:hint="eastAsia" w:ascii="仿宋_GB2312" w:hAnsi="仿宋_GB2312" w:eastAsia="仿宋_GB2312" w:cs="仿宋_GB2312"/>
                  <w:color w:val="auto"/>
                  <w:sz w:val="22"/>
                  <w:szCs w:val="22"/>
                </w:rPr>
                <w:delText>1.16</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708" w:author="pc3" w:date="2025-11-12T11:39:07Z"/>
        </w:trPr>
        <w:tc>
          <w:tcPr>
            <w:tcW w:w="107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09" w:author="pc3" w:date="2025-11-12T11:39:07Z"/>
                <w:rFonts w:hint="eastAsia" w:ascii="仿宋_GB2312" w:hAnsi="仿宋_GB2312" w:eastAsia="仿宋_GB2312" w:cs="仿宋_GB2312"/>
                <w:color w:val="auto"/>
                <w:sz w:val="22"/>
                <w:szCs w:val="22"/>
              </w:rPr>
            </w:pPr>
            <w:del w:id="2710" w:author="pc3" w:date="2025-11-12T11:39:07Z">
              <w:r>
                <w:rPr>
                  <w:rFonts w:hint="eastAsia" w:ascii="仿宋_GB2312" w:hAnsi="仿宋_GB2312" w:eastAsia="仿宋_GB2312" w:cs="仿宋_GB2312"/>
                  <w:color w:val="auto"/>
                  <w:sz w:val="22"/>
                  <w:szCs w:val="22"/>
                </w:rPr>
                <w:delText>3</w:delText>
              </w:r>
            </w:del>
          </w:p>
        </w:tc>
        <w:tc>
          <w:tcPr>
            <w:tcW w:w="251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11" w:author="pc3" w:date="2025-11-12T11:39:07Z"/>
                <w:rFonts w:hint="eastAsia" w:ascii="仿宋_GB2312" w:hAnsi="仿宋_GB2312" w:eastAsia="仿宋_GB2312" w:cs="仿宋_GB2312"/>
                <w:color w:val="auto"/>
                <w:sz w:val="22"/>
                <w:szCs w:val="22"/>
              </w:rPr>
            </w:pPr>
            <w:del w:id="2712" w:author="pc3" w:date="2025-11-12T11:39:07Z">
              <w:r>
                <w:rPr>
                  <w:rFonts w:hint="eastAsia" w:ascii="仿宋_GB2312" w:hAnsi="仿宋_GB2312" w:eastAsia="仿宋_GB2312" w:cs="仿宋_GB2312"/>
                  <w:color w:val="auto"/>
                  <w:sz w:val="22"/>
                  <w:szCs w:val="22"/>
                </w:rPr>
                <w:delText>XX水库灌区片</w:delText>
              </w:r>
            </w:del>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13" w:author="pc3" w:date="2025-11-12T11:39:07Z"/>
                <w:rFonts w:hint="eastAsia" w:ascii="仿宋_GB2312" w:hAnsi="仿宋_GB2312" w:eastAsia="仿宋_GB2312" w:cs="仿宋_GB2312"/>
                <w:color w:val="auto"/>
                <w:sz w:val="22"/>
                <w:szCs w:val="22"/>
              </w:rPr>
            </w:pPr>
            <w:del w:id="2714" w:author="pc3" w:date="2025-11-12T11:39:07Z">
              <w:r>
                <w:rPr>
                  <w:rFonts w:hint="eastAsia" w:ascii="仿宋_GB2312" w:hAnsi="仿宋_GB2312" w:eastAsia="仿宋_GB2312" w:cs="仿宋_GB2312"/>
                  <w:color w:val="auto"/>
                  <w:sz w:val="22"/>
                  <w:szCs w:val="22"/>
                </w:rPr>
                <w:delText>0.59</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15" w:author="pc3" w:date="2025-11-12T11:39:07Z"/>
                <w:rFonts w:hint="eastAsia" w:ascii="仿宋_GB2312" w:hAnsi="仿宋_GB2312" w:eastAsia="仿宋_GB2312" w:cs="仿宋_GB2312"/>
                <w:color w:val="auto"/>
                <w:sz w:val="22"/>
                <w:szCs w:val="22"/>
              </w:rPr>
            </w:pPr>
            <w:del w:id="2716" w:author="pc3" w:date="2025-11-12T11:39:07Z">
              <w:r>
                <w:rPr>
                  <w:rFonts w:hint="eastAsia" w:ascii="仿宋_GB2312" w:hAnsi="仿宋_GB2312" w:eastAsia="仿宋_GB2312" w:cs="仿宋_GB2312"/>
                  <w:color w:val="auto"/>
                  <w:sz w:val="22"/>
                  <w:szCs w:val="22"/>
                </w:rPr>
                <w:delText>早稻</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17" w:author="pc3" w:date="2025-11-12T11:39:07Z"/>
                <w:rFonts w:hint="eastAsia" w:ascii="仿宋_GB2312" w:hAnsi="仿宋_GB2312" w:eastAsia="仿宋_GB2312" w:cs="仿宋_GB2312"/>
                <w:color w:val="auto"/>
                <w:sz w:val="22"/>
                <w:szCs w:val="22"/>
              </w:rPr>
            </w:pPr>
            <w:del w:id="2718" w:author="pc3" w:date="2025-11-12T11:39:07Z">
              <w:r>
                <w:rPr>
                  <w:rFonts w:hint="eastAsia" w:ascii="仿宋_GB2312" w:hAnsi="仿宋_GB2312" w:eastAsia="仿宋_GB2312" w:cs="仿宋_GB2312"/>
                  <w:color w:val="auto"/>
                  <w:sz w:val="22"/>
                  <w:szCs w:val="22"/>
                </w:rPr>
                <w:delText>0.30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719" w:author="pc3" w:date="2025-11-12T11:39:07Z"/>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20" w:author="pc3" w:date="2025-11-12T11:39:07Z"/>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21"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22"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23" w:author="pc3" w:date="2025-11-12T11:39:07Z"/>
                <w:rFonts w:hint="eastAsia" w:ascii="仿宋_GB2312" w:hAnsi="仿宋_GB2312" w:eastAsia="仿宋_GB2312" w:cs="仿宋_GB2312"/>
                <w:color w:val="auto"/>
                <w:sz w:val="22"/>
                <w:szCs w:val="22"/>
              </w:rPr>
            </w:pPr>
            <w:del w:id="2724" w:author="pc3" w:date="2025-11-12T11:39:07Z">
              <w:r>
                <w:rPr>
                  <w:rFonts w:hint="eastAsia" w:ascii="仿宋_GB2312" w:hAnsi="仿宋_GB2312" w:eastAsia="仿宋_GB2312" w:cs="仿宋_GB2312"/>
                  <w:color w:val="auto"/>
                  <w:sz w:val="22"/>
                  <w:szCs w:val="22"/>
                </w:rPr>
                <w:delText>中稻</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25" w:author="pc3" w:date="2025-11-12T11:39:07Z"/>
                <w:rFonts w:hint="eastAsia" w:ascii="仿宋_GB2312" w:hAnsi="仿宋_GB2312" w:eastAsia="仿宋_GB2312" w:cs="仿宋_GB2312"/>
                <w:color w:val="auto"/>
                <w:sz w:val="22"/>
                <w:szCs w:val="22"/>
              </w:rPr>
            </w:pPr>
            <w:del w:id="2726" w:author="pc3" w:date="2025-11-12T11:39:07Z">
              <w:r>
                <w:rPr>
                  <w:rFonts w:hint="eastAsia" w:ascii="仿宋_GB2312" w:hAnsi="仿宋_GB2312" w:eastAsia="仿宋_GB2312" w:cs="仿宋_GB2312"/>
                  <w:color w:val="auto"/>
                  <w:sz w:val="22"/>
                  <w:szCs w:val="22"/>
                </w:rPr>
                <w:delText>0.24</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727" w:author="pc3" w:date="2025-11-12T11:39:07Z"/>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28" w:author="pc3" w:date="2025-11-12T11:39:07Z"/>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29"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30"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31" w:author="pc3" w:date="2025-11-12T11:39:07Z"/>
                <w:rFonts w:hint="eastAsia" w:ascii="仿宋_GB2312" w:hAnsi="仿宋_GB2312" w:eastAsia="仿宋_GB2312" w:cs="仿宋_GB2312"/>
                <w:color w:val="auto"/>
                <w:sz w:val="22"/>
                <w:szCs w:val="22"/>
              </w:rPr>
            </w:pPr>
            <w:del w:id="2732" w:author="pc3" w:date="2025-11-12T11:39:07Z">
              <w:r>
                <w:rPr>
                  <w:rFonts w:hint="eastAsia" w:ascii="仿宋_GB2312" w:hAnsi="仿宋_GB2312" w:eastAsia="仿宋_GB2312" w:cs="仿宋_GB2312"/>
                  <w:color w:val="auto"/>
                  <w:sz w:val="22"/>
                  <w:szCs w:val="22"/>
                </w:rPr>
                <w:delText>晚稻</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33" w:author="pc3" w:date="2025-11-12T11:39:07Z"/>
                <w:rFonts w:hint="eastAsia" w:ascii="仿宋_GB2312" w:hAnsi="仿宋_GB2312" w:eastAsia="仿宋_GB2312" w:cs="仿宋_GB2312"/>
                <w:color w:val="auto"/>
                <w:sz w:val="22"/>
                <w:szCs w:val="22"/>
              </w:rPr>
            </w:pPr>
            <w:del w:id="2734" w:author="pc3" w:date="2025-11-12T11:39:07Z">
              <w:r>
                <w:rPr>
                  <w:rFonts w:hint="eastAsia" w:ascii="仿宋_GB2312" w:hAnsi="仿宋_GB2312" w:eastAsia="仿宋_GB2312" w:cs="仿宋_GB2312"/>
                  <w:color w:val="auto"/>
                  <w:sz w:val="22"/>
                  <w:szCs w:val="22"/>
                </w:rPr>
                <w:delText>0.24</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735" w:author="pc3" w:date="2025-11-12T11:39:07Z"/>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36" w:author="pc3" w:date="2025-11-12T11:39:07Z"/>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37"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38"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39" w:author="pc3" w:date="2025-11-12T11:39:07Z"/>
                <w:rFonts w:hint="eastAsia" w:ascii="仿宋_GB2312" w:hAnsi="仿宋_GB2312" w:eastAsia="仿宋_GB2312" w:cs="仿宋_GB2312"/>
                <w:color w:val="auto"/>
                <w:sz w:val="22"/>
                <w:szCs w:val="22"/>
              </w:rPr>
            </w:pPr>
            <w:del w:id="2740" w:author="pc3" w:date="2025-11-12T11:39:07Z">
              <w:r>
                <w:rPr>
                  <w:rFonts w:hint="eastAsia" w:ascii="仿宋_GB2312" w:hAnsi="仿宋_GB2312" w:eastAsia="仿宋_GB2312" w:cs="仿宋_GB2312"/>
                  <w:color w:val="auto"/>
                  <w:sz w:val="22"/>
                  <w:szCs w:val="22"/>
                </w:rPr>
                <w:delText>油菜</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41" w:author="pc3" w:date="2025-11-12T11:39:07Z"/>
                <w:rFonts w:hint="eastAsia" w:ascii="仿宋_GB2312" w:hAnsi="仿宋_GB2312" w:eastAsia="仿宋_GB2312" w:cs="仿宋_GB2312"/>
                <w:color w:val="auto"/>
                <w:sz w:val="22"/>
                <w:szCs w:val="22"/>
              </w:rPr>
            </w:pPr>
            <w:del w:id="2742" w:author="pc3" w:date="2025-11-12T11:39:07Z">
              <w:r>
                <w:rPr>
                  <w:rFonts w:hint="eastAsia" w:ascii="仿宋_GB2312" w:hAnsi="仿宋_GB2312" w:eastAsia="仿宋_GB2312" w:cs="仿宋_GB2312"/>
                  <w:color w:val="auto"/>
                  <w:sz w:val="22"/>
                  <w:szCs w:val="22"/>
                </w:rPr>
                <w:delText>0.12</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743" w:author="pc3" w:date="2025-11-12T11:39:07Z"/>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44" w:author="pc3" w:date="2025-11-12T11:39:07Z"/>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45"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46"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47" w:author="pc3" w:date="2025-11-12T11:39:07Z"/>
                <w:rFonts w:hint="eastAsia" w:ascii="仿宋_GB2312" w:hAnsi="仿宋_GB2312" w:eastAsia="仿宋_GB2312" w:cs="仿宋_GB2312"/>
                <w:color w:val="auto"/>
                <w:sz w:val="22"/>
                <w:szCs w:val="22"/>
              </w:rPr>
            </w:pPr>
            <w:del w:id="2748" w:author="pc3" w:date="2025-11-12T11:39:07Z">
              <w:r>
                <w:rPr>
                  <w:rFonts w:hint="eastAsia" w:ascii="仿宋_GB2312" w:hAnsi="仿宋_GB2312" w:eastAsia="仿宋_GB2312" w:cs="仿宋_GB2312"/>
                  <w:color w:val="auto"/>
                  <w:sz w:val="22"/>
                  <w:szCs w:val="22"/>
                </w:rPr>
                <w:delText>小计</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49" w:author="pc3" w:date="2025-11-12T11:39:07Z"/>
                <w:rFonts w:hint="eastAsia" w:ascii="仿宋_GB2312" w:hAnsi="仿宋_GB2312" w:eastAsia="仿宋_GB2312" w:cs="仿宋_GB2312"/>
                <w:color w:val="auto"/>
                <w:sz w:val="22"/>
                <w:szCs w:val="22"/>
              </w:rPr>
            </w:pPr>
            <w:del w:id="2750" w:author="pc3" w:date="2025-11-12T11:39:07Z">
              <w:r>
                <w:rPr>
                  <w:rFonts w:hint="eastAsia" w:ascii="仿宋_GB2312" w:hAnsi="仿宋_GB2312" w:eastAsia="仿宋_GB2312" w:cs="仿宋_GB2312"/>
                  <w:color w:val="auto"/>
                  <w:sz w:val="22"/>
                  <w:szCs w:val="22"/>
                </w:rPr>
                <w:delText>0.89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751" w:author="pc3" w:date="2025-11-12T11:39:07Z"/>
        </w:trPr>
        <w:tc>
          <w:tcPr>
            <w:tcW w:w="359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52" w:author="pc3" w:date="2025-11-12T11:39:07Z"/>
                <w:rFonts w:hint="eastAsia" w:ascii="仿宋_GB2312" w:hAnsi="仿宋_GB2312" w:eastAsia="仿宋_GB2312" w:cs="仿宋_GB2312"/>
                <w:color w:val="auto"/>
                <w:sz w:val="22"/>
                <w:szCs w:val="22"/>
              </w:rPr>
            </w:pPr>
            <w:del w:id="2753" w:author="pc3" w:date="2025-11-12T11:39:07Z">
              <w:r>
                <w:rPr>
                  <w:rFonts w:hint="eastAsia" w:ascii="仿宋_GB2312" w:hAnsi="仿宋_GB2312" w:eastAsia="仿宋_GB2312" w:cs="仿宋_GB2312"/>
                  <w:color w:val="auto"/>
                  <w:sz w:val="22"/>
                  <w:szCs w:val="22"/>
                </w:rPr>
                <w:delText>合计</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54" w:author="pc3" w:date="2025-11-12T11:39:07Z"/>
                <w:rFonts w:hint="eastAsia" w:ascii="仿宋_GB2312" w:hAnsi="仿宋_GB2312" w:eastAsia="仿宋_GB2312" w:cs="仿宋_GB2312"/>
                <w:color w:val="auto"/>
                <w:sz w:val="22"/>
                <w:szCs w:val="22"/>
              </w:rPr>
            </w:pPr>
            <w:del w:id="2755" w:author="pc3" w:date="2025-11-12T11:39:07Z">
              <w:r>
                <w:rPr>
                  <w:rFonts w:hint="eastAsia" w:ascii="仿宋_GB2312" w:hAnsi="仿宋_GB2312" w:eastAsia="仿宋_GB2312" w:cs="仿宋_GB2312"/>
                  <w:color w:val="auto"/>
                  <w:sz w:val="22"/>
                  <w:szCs w:val="22"/>
                </w:rPr>
                <w:delText>2.16</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56" w:author="pc3" w:date="2025-11-12T11:39:07Z"/>
                <w:rFonts w:hint="eastAsia" w:ascii="仿宋_GB2312" w:hAnsi="仿宋_GB2312" w:eastAsia="仿宋_GB2312" w:cs="仿宋_GB2312"/>
                <w:color w:val="auto"/>
                <w:sz w:val="22"/>
                <w:szCs w:val="22"/>
              </w:rPr>
            </w:pPr>
            <w:del w:id="2757" w:author="pc3" w:date="2025-11-12T11:39:07Z">
              <w:r>
                <w:rPr>
                  <w:rFonts w:hint="eastAsia" w:ascii="仿宋_GB2312" w:hAnsi="仿宋_GB2312" w:eastAsia="仿宋_GB2312" w:cs="仿宋_GB2312"/>
                  <w:color w:val="auto"/>
                  <w:sz w:val="22"/>
                  <w:szCs w:val="22"/>
                </w:rPr>
                <w:delText>合计</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58" w:author="pc3" w:date="2025-11-12T11:39:07Z"/>
                <w:rFonts w:hint="eastAsia" w:ascii="仿宋_GB2312" w:hAnsi="仿宋_GB2312" w:eastAsia="仿宋_GB2312" w:cs="仿宋_GB2312"/>
                <w:color w:val="auto"/>
                <w:sz w:val="22"/>
                <w:szCs w:val="22"/>
              </w:rPr>
            </w:pPr>
            <w:del w:id="2759" w:author="pc3" w:date="2025-11-12T11:39:07Z">
              <w:r>
                <w:rPr>
                  <w:rFonts w:hint="eastAsia" w:ascii="仿宋_GB2312" w:hAnsi="仿宋_GB2312" w:eastAsia="仿宋_GB2312" w:cs="仿宋_GB2312"/>
                  <w:color w:val="auto"/>
                  <w:sz w:val="22"/>
                  <w:szCs w:val="22"/>
                </w:rPr>
                <w:delText>3.24</w:delText>
              </w:r>
            </w:del>
          </w:p>
        </w:tc>
      </w:tr>
    </w:tbl>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del w:id="2760" w:author="pc3" w:date="2025-11-12T11:39:07Z"/>
          <w:rFonts w:hint="eastAsia" w:ascii="黑体" w:hAnsi="黑体" w:eastAsia="黑体" w:cs="黑体"/>
          <w:b w:val="0"/>
          <w:bCs/>
          <w:color w:val="auto"/>
          <w:kern w:val="3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del w:id="2761" w:author="pc3" w:date="2025-11-12T11:39:07Z"/>
          <w:rFonts w:hint="eastAsia" w:ascii="黑体" w:hAnsi="黑体" w:eastAsia="黑体" w:cs="黑体"/>
          <w:b w:val="0"/>
          <w:bCs/>
          <w:color w:val="auto"/>
          <w:kern w:val="32"/>
          <w:sz w:val="28"/>
          <w:szCs w:val="28"/>
          <w:lang w:val="en-US" w:eastAsia="zh-CN" w:bidi="ar-SA"/>
        </w:rPr>
      </w:pPr>
      <w:del w:id="2762" w:author="pc3" w:date="2025-11-12T11:39:07Z">
        <w:r>
          <w:rPr>
            <w:rFonts w:hint="eastAsia" w:ascii="黑体" w:hAnsi="黑体" w:eastAsia="黑体" w:cs="黑体"/>
            <w:b w:val="0"/>
            <w:bCs/>
            <w:color w:val="auto"/>
            <w:kern w:val="32"/>
            <w:sz w:val="28"/>
            <w:szCs w:val="28"/>
            <w:lang w:val="en-US" w:eastAsia="zh-CN" w:bidi="ar-SA"/>
          </w:rPr>
          <w:delText>表3.1-10  设计水平年作物播种面积统计表</w:delText>
        </w:r>
      </w:del>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56"/>
        <w:gridCol w:w="2240"/>
        <w:gridCol w:w="1797"/>
        <w:gridCol w:w="1797"/>
        <w:gridCol w:w="17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763" w:author="pc3" w:date="2025-11-12T11:39:07Z"/>
        </w:trPr>
        <w:tc>
          <w:tcPr>
            <w:tcW w:w="13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64" w:author="pc3" w:date="2025-11-12T11:39:07Z"/>
                <w:rFonts w:hint="eastAsia" w:ascii="仿宋_GB2312" w:hAnsi="仿宋_GB2312" w:eastAsia="仿宋_GB2312" w:cs="仿宋_GB2312"/>
                <w:color w:val="auto"/>
                <w:sz w:val="22"/>
                <w:szCs w:val="22"/>
              </w:rPr>
            </w:pPr>
            <w:del w:id="2765" w:author="pc3" w:date="2025-11-12T11:39:07Z">
              <w:r>
                <w:rPr>
                  <w:rFonts w:hint="eastAsia" w:ascii="仿宋_GB2312" w:hAnsi="仿宋_GB2312" w:eastAsia="仿宋_GB2312" w:cs="仿宋_GB2312"/>
                  <w:color w:val="auto"/>
                  <w:sz w:val="22"/>
                  <w:szCs w:val="22"/>
                </w:rPr>
                <w:delText>序号</w:delText>
              </w:r>
            </w:del>
          </w:p>
        </w:tc>
        <w:tc>
          <w:tcPr>
            <w:tcW w:w="22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66" w:author="pc3" w:date="2025-11-12T11:39:07Z"/>
                <w:rFonts w:hint="eastAsia" w:ascii="仿宋_GB2312" w:hAnsi="仿宋_GB2312" w:eastAsia="仿宋_GB2312" w:cs="仿宋_GB2312"/>
                <w:color w:val="auto"/>
                <w:sz w:val="22"/>
                <w:szCs w:val="22"/>
              </w:rPr>
            </w:pPr>
            <w:del w:id="2767" w:author="pc3" w:date="2025-11-12T11:39:07Z">
              <w:r>
                <w:rPr>
                  <w:rFonts w:hint="eastAsia" w:ascii="仿宋_GB2312" w:hAnsi="仿宋_GB2312" w:eastAsia="仿宋_GB2312" w:cs="仿宋_GB2312"/>
                  <w:color w:val="auto"/>
                  <w:sz w:val="22"/>
                  <w:szCs w:val="22"/>
                </w:rPr>
                <w:delText>项目分片区名称</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68" w:author="pc3" w:date="2025-11-12T11:39:07Z"/>
                <w:rFonts w:hint="eastAsia" w:ascii="仿宋_GB2312" w:hAnsi="仿宋_GB2312" w:eastAsia="仿宋_GB2312" w:cs="仿宋_GB2312"/>
                <w:color w:val="auto"/>
                <w:sz w:val="22"/>
                <w:szCs w:val="22"/>
              </w:rPr>
            </w:pPr>
            <w:del w:id="2769" w:author="pc3" w:date="2025-11-12T11:39:07Z">
              <w:r>
                <w:rPr>
                  <w:rFonts w:hint="eastAsia" w:ascii="仿宋_GB2312" w:hAnsi="仿宋_GB2312" w:eastAsia="仿宋_GB2312" w:cs="仿宋_GB2312"/>
                  <w:color w:val="auto"/>
                  <w:sz w:val="22"/>
                  <w:szCs w:val="22"/>
                </w:rPr>
                <w:delText>耕地面积(万亩)</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70" w:author="pc3" w:date="2025-11-12T11:39:07Z"/>
                <w:rFonts w:hint="eastAsia" w:ascii="仿宋_GB2312" w:hAnsi="仿宋_GB2312" w:eastAsia="仿宋_GB2312" w:cs="仿宋_GB2312"/>
                <w:color w:val="auto"/>
                <w:sz w:val="22"/>
                <w:szCs w:val="22"/>
              </w:rPr>
            </w:pPr>
            <w:del w:id="2771" w:author="pc3" w:date="2025-11-12T11:39:07Z">
              <w:r>
                <w:rPr>
                  <w:rFonts w:hint="eastAsia" w:ascii="仿宋_GB2312" w:hAnsi="仿宋_GB2312" w:eastAsia="仿宋_GB2312" w:cs="仿宋_GB2312"/>
                  <w:color w:val="auto"/>
                  <w:sz w:val="22"/>
                  <w:szCs w:val="22"/>
                </w:rPr>
                <w:delText>播种作物</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72" w:author="pc3" w:date="2025-11-12T11:39:07Z"/>
                <w:rFonts w:hint="eastAsia" w:ascii="仿宋_GB2312" w:hAnsi="仿宋_GB2312" w:eastAsia="仿宋_GB2312" w:cs="仿宋_GB2312"/>
                <w:color w:val="auto"/>
                <w:sz w:val="22"/>
                <w:szCs w:val="22"/>
              </w:rPr>
            </w:pPr>
            <w:del w:id="2773" w:author="pc3" w:date="2025-11-12T11:39:07Z">
              <w:r>
                <w:rPr>
                  <w:rFonts w:hint="eastAsia" w:ascii="仿宋_GB2312" w:hAnsi="仿宋_GB2312" w:eastAsia="仿宋_GB2312" w:cs="仿宋_GB2312"/>
                  <w:color w:val="auto"/>
                  <w:sz w:val="22"/>
                  <w:szCs w:val="22"/>
                </w:rPr>
                <w:delText>播种面积(万亩)</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774" w:author="pc3" w:date="2025-11-12T11:39:07Z"/>
        </w:trPr>
        <w:tc>
          <w:tcPr>
            <w:tcW w:w="135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75" w:author="pc3" w:date="2025-11-12T11:39:07Z"/>
                <w:rFonts w:hint="eastAsia" w:ascii="仿宋_GB2312" w:hAnsi="仿宋_GB2312" w:eastAsia="仿宋_GB2312" w:cs="仿宋_GB2312"/>
                <w:color w:val="auto"/>
                <w:sz w:val="22"/>
                <w:szCs w:val="22"/>
              </w:rPr>
            </w:pPr>
            <w:del w:id="2776" w:author="pc3" w:date="2025-11-12T11:39:07Z">
              <w:r>
                <w:rPr>
                  <w:rFonts w:hint="eastAsia" w:ascii="仿宋_GB2312" w:hAnsi="仿宋_GB2312" w:eastAsia="仿宋_GB2312" w:cs="仿宋_GB2312"/>
                  <w:color w:val="auto"/>
                  <w:sz w:val="22"/>
                  <w:szCs w:val="22"/>
                </w:rPr>
                <w:delText>1</w:delText>
              </w:r>
            </w:del>
          </w:p>
        </w:tc>
        <w:tc>
          <w:tcPr>
            <w:tcW w:w="22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77" w:author="pc3" w:date="2025-11-12T11:39:07Z"/>
                <w:rFonts w:hint="eastAsia" w:ascii="仿宋_GB2312" w:hAnsi="仿宋_GB2312" w:eastAsia="仿宋_GB2312" w:cs="仿宋_GB2312"/>
                <w:color w:val="auto"/>
                <w:sz w:val="22"/>
                <w:szCs w:val="22"/>
              </w:rPr>
            </w:pPr>
            <w:del w:id="2778" w:author="pc3" w:date="2025-11-12T11:39:07Z">
              <w:r>
                <w:rPr>
                  <w:rFonts w:hint="eastAsia" w:ascii="仿宋_GB2312" w:hAnsi="仿宋_GB2312" w:eastAsia="仿宋_GB2312" w:cs="仿宋_GB2312"/>
                  <w:color w:val="auto"/>
                  <w:sz w:val="22"/>
                  <w:szCs w:val="22"/>
                </w:rPr>
                <w:delText>XX水库灌区片</w:delText>
              </w:r>
            </w:del>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79" w:author="pc3" w:date="2025-11-12T11:39:07Z"/>
                <w:rFonts w:hint="eastAsia" w:ascii="仿宋_GB2312" w:hAnsi="仿宋_GB2312" w:eastAsia="仿宋_GB2312" w:cs="仿宋_GB2312"/>
                <w:color w:val="auto"/>
                <w:sz w:val="22"/>
                <w:szCs w:val="22"/>
              </w:rPr>
            </w:pPr>
            <w:del w:id="2780" w:author="pc3" w:date="2025-11-12T11:39:07Z">
              <w:r>
                <w:rPr>
                  <w:rFonts w:hint="eastAsia" w:ascii="仿宋_GB2312" w:hAnsi="仿宋_GB2312" w:eastAsia="仿宋_GB2312" w:cs="仿宋_GB2312"/>
                  <w:color w:val="auto"/>
                  <w:sz w:val="22"/>
                  <w:szCs w:val="22"/>
                </w:rPr>
                <w:delText>0.79</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81" w:author="pc3" w:date="2025-11-12T11:39:07Z"/>
                <w:rFonts w:hint="eastAsia" w:ascii="仿宋_GB2312" w:hAnsi="仿宋_GB2312" w:eastAsia="仿宋_GB2312" w:cs="仿宋_GB2312"/>
                <w:color w:val="auto"/>
                <w:sz w:val="22"/>
                <w:szCs w:val="22"/>
              </w:rPr>
            </w:pPr>
            <w:del w:id="2782" w:author="pc3" w:date="2025-11-12T11:39:07Z">
              <w:r>
                <w:rPr>
                  <w:rFonts w:hint="eastAsia" w:ascii="仿宋_GB2312" w:hAnsi="仿宋_GB2312" w:eastAsia="仿宋_GB2312" w:cs="仿宋_GB2312"/>
                  <w:color w:val="auto"/>
                  <w:sz w:val="22"/>
                  <w:szCs w:val="22"/>
                </w:rPr>
                <w:delText>早稻</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83" w:author="pc3" w:date="2025-11-12T11:39:07Z"/>
                <w:rFonts w:hint="eastAsia" w:ascii="仿宋_GB2312" w:hAnsi="仿宋_GB2312" w:eastAsia="仿宋_GB2312" w:cs="仿宋_GB2312"/>
                <w:color w:val="auto"/>
                <w:sz w:val="22"/>
                <w:szCs w:val="22"/>
              </w:rPr>
            </w:pPr>
            <w:del w:id="2784" w:author="pc3" w:date="2025-11-12T11:39:07Z">
              <w:r>
                <w:rPr>
                  <w:rFonts w:hint="eastAsia" w:ascii="仿宋_GB2312" w:hAnsi="仿宋_GB2312" w:eastAsia="仿宋_GB2312" w:cs="仿宋_GB2312"/>
                  <w:color w:val="auto"/>
                  <w:sz w:val="22"/>
                  <w:szCs w:val="22"/>
                </w:rPr>
                <w:delText>0.48</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785" w:author="pc3" w:date="2025-11-12T11:39:07Z"/>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86" w:author="pc3" w:date="2025-11-12T11:39:07Z"/>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87"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88"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89" w:author="pc3" w:date="2025-11-12T11:39:07Z"/>
                <w:rFonts w:hint="eastAsia" w:ascii="仿宋_GB2312" w:hAnsi="仿宋_GB2312" w:eastAsia="仿宋_GB2312" w:cs="仿宋_GB2312"/>
                <w:color w:val="auto"/>
                <w:sz w:val="22"/>
                <w:szCs w:val="22"/>
              </w:rPr>
            </w:pPr>
            <w:del w:id="2790" w:author="pc3" w:date="2025-11-12T11:39:07Z">
              <w:r>
                <w:rPr>
                  <w:rFonts w:hint="eastAsia" w:ascii="仿宋_GB2312" w:hAnsi="仿宋_GB2312" w:eastAsia="仿宋_GB2312" w:cs="仿宋_GB2312"/>
                  <w:color w:val="auto"/>
                  <w:sz w:val="22"/>
                  <w:szCs w:val="22"/>
                </w:rPr>
                <w:delText>中稻</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91" w:author="pc3" w:date="2025-11-12T11:39:07Z"/>
                <w:rFonts w:hint="eastAsia" w:ascii="仿宋_GB2312" w:hAnsi="仿宋_GB2312" w:eastAsia="仿宋_GB2312" w:cs="仿宋_GB2312"/>
                <w:color w:val="auto"/>
                <w:sz w:val="22"/>
                <w:szCs w:val="22"/>
              </w:rPr>
            </w:pPr>
            <w:del w:id="2792" w:author="pc3" w:date="2025-11-12T11:39:07Z">
              <w:r>
                <w:rPr>
                  <w:rFonts w:hint="eastAsia" w:ascii="仿宋_GB2312" w:hAnsi="仿宋_GB2312" w:eastAsia="仿宋_GB2312" w:cs="仿宋_GB2312"/>
                  <w:color w:val="auto"/>
                  <w:sz w:val="22"/>
                  <w:szCs w:val="22"/>
                </w:rPr>
                <w:delText>0.16</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793" w:author="pc3" w:date="2025-11-12T11:39:07Z"/>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94" w:author="pc3" w:date="2025-11-12T11:39:07Z"/>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95"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96"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97" w:author="pc3" w:date="2025-11-12T11:39:07Z"/>
                <w:rFonts w:hint="eastAsia" w:ascii="仿宋_GB2312" w:hAnsi="仿宋_GB2312" w:eastAsia="仿宋_GB2312" w:cs="仿宋_GB2312"/>
                <w:color w:val="auto"/>
                <w:sz w:val="22"/>
                <w:szCs w:val="22"/>
              </w:rPr>
            </w:pPr>
            <w:del w:id="2798" w:author="pc3" w:date="2025-11-12T11:39:07Z">
              <w:r>
                <w:rPr>
                  <w:rFonts w:hint="eastAsia" w:ascii="仿宋_GB2312" w:hAnsi="仿宋_GB2312" w:eastAsia="仿宋_GB2312" w:cs="仿宋_GB2312"/>
                  <w:color w:val="auto"/>
                  <w:sz w:val="22"/>
                  <w:szCs w:val="22"/>
                </w:rPr>
                <w:delText>晚稻</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799" w:author="pc3" w:date="2025-11-12T11:39:07Z"/>
                <w:rFonts w:hint="eastAsia" w:ascii="仿宋_GB2312" w:hAnsi="仿宋_GB2312" w:eastAsia="仿宋_GB2312" w:cs="仿宋_GB2312"/>
                <w:color w:val="auto"/>
                <w:sz w:val="22"/>
                <w:szCs w:val="22"/>
              </w:rPr>
            </w:pPr>
            <w:del w:id="2800" w:author="pc3" w:date="2025-11-12T11:39:07Z">
              <w:r>
                <w:rPr>
                  <w:rFonts w:hint="eastAsia" w:ascii="仿宋_GB2312" w:hAnsi="仿宋_GB2312" w:eastAsia="仿宋_GB2312" w:cs="仿宋_GB2312"/>
                  <w:color w:val="auto"/>
                  <w:sz w:val="22"/>
                  <w:szCs w:val="22"/>
                </w:rPr>
                <w:delText>0.40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801" w:author="pc3" w:date="2025-11-12T11:39:07Z"/>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02" w:author="pc3" w:date="2025-11-12T11:39:07Z"/>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03"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04"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05" w:author="pc3" w:date="2025-11-12T11:39:07Z"/>
                <w:rFonts w:hint="eastAsia" w:ascii="仿宋_GB2312" w:hAnsi="仿宋_GB2312" w:eastAsia="仿宋_GB2312" w:cs="仿宋_GB2312"/>
                <w:color w:val="auto"/>
                <w:sz w:val="22"/>
                <w:szCs w:val="22"/>
              </w:rPr>
            </w:pPr>
            <w:del w:id="2806" w:author="pc3" w:date="2025-11-12T11:39:07Z">
              <w:r>
                <w:rPr>
                  <w:rFonts w:hint="eastAsia" w:ascii="仿宋_GB2312" w:hAnsi="仿宋_GB2312" w:eastAsia="仿宋_GB2312" w:cs="仿宋_GB2312"/>
                  <w:color w:val="auto"/>
                  <w:sz w:val="22"/>
                  <w:szCs w:val="22"/>
                </w:rPr>
                <w:delText>油菜</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07" w:author="pc3" w:date="2025-11-12T11:39:07Z"/>
                <w:rFonts w:hint="eastAsia" w:ascii="仿宋_GB2312" w:hAnsi="仿宋_GB2312" w:eastAsia="仿宋_GB2312" w:cs="仿宋_GB2312"/>
                <w:color w:val="auto"/>
                <w:sz w:val="22"/>
                <w:szCs w:val="22"/>
              </w:rPr>
            </w:pPr>
            <w:del w:id="2808" w:author="pc3" w:date="2025-11-12T11:39:07Z">
              <w:r>
                <w:rPr>
                  <w:rFonts w:hint="eastAsia" w:ascii="仿宋_GB2312" w:hAnsi="仿宋_GB2312" w:eastAsia="仿宋_GB2312" w:cs="仿宋_GB2312"/>
                  <w:color w:val="auto"/>
                  <w:sz w:val="22"/>
                  <w:szCs w:val="22"/>
                </w:rPr>
                <w:delText>0.32</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809" w:author="pc3" w:date="2025-11-12T11:39:07Z"/>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10" w:author="pc3" w:date="2025-11-12T11:39:07Z"/>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11"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12"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13" w:author="pc3" w:date="2025-11-12T11:39:07Z"/>
                <w:rFonts w:hint="eastAsia" w:ascii="仿宋_GB2312" w:hAnsi="仿宋_GB2312" w:eastAsia="仿宋_GB2312" w:cs="仿宋_GB2312"/>
                <w:color w:val="auto"/>
                <w:sz w:val="22"/>
                <w:szCs w:val="22"/>
              </w:rPr>
            </w:pPr>
            <w:del w:id="2814" w:author="pc3" w:date="2025-11-12T11:39:07Z">
              <w:r>
                <w:rPr>
                  <w:rFonts w:hint="eastAsia" w:ascii="仿宋_GB2312" w:hAnsi="仿宋_GB2312" w:eastAsia="仿宋_GB2312" w:cs="仿宋_GB2312"/>
                  <w:color w:val="auto"/>
                  <w:sz w:val="22"/>
                  <w:szCs w:val="22"/>
                </w:rPr>
                <w:delText>小计</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15" w:author="pc3" w:date="2025-11-12T11:39:07Z"/>
                <w:rFonts w:hint="eastAsia" w:ascii="仿宋_GB2312" w:hAnsi="仿宋_GB2312" w:eastAsia="仿宋_GB2312" w:cs="仿宋_GB2312"/>
                <w:color w:val="auto"/>
                <w:sz w:val="22"/>
                <w:szCs w:val="22"/>
              </w:rPr>
            </w:pPr>
            <w:del w:id="2816" w:author="pc3" w:date="2025-11-12T11:39:07Z">
              <w:r>
                <w:rPr>
                  <w:rFonts w:hint="eastAsia" w:ascii="仿宋_GB2312" w:hAnsi="仿宋_GB2312" w:eastAsia="仿宋_GB2312" w:cs="仿宋_GB2312"/>
                  <w:color w:val="auto"/>
                  <w:sz w:val="22"/>
                  <w:szCs w:val="22"/>
                </w:rPr>
                <w:delText>1.35</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817" w:author="pc3" w:date="2025-11-12T11:39:07Z"/>
        </w:trPr>
        <w:tc>
          <w:tcPr>
            <w:tcW w:w="135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18" w:author="pc3" w:date="2025-11-12T11:39:07Z"/>
                <w:rFonts w:hint="eastAsia" w:ascii="仿宋_GB2312" w:hAnsi="仿宋_GB2312" w:eastAsia="仿宋_GB2312" w:cs="仿宋_GB2312"/>
                <w:color w:val="auto"/>
                <w:sz w:val="22"/>
                <w:szCs w:val="22"/>
              </w:rPr>
            </w:pPr>
            <w:del w:id="2819" w:author="pc3" w:date="2025-11-12T11:39:07Z">
              <w:r>
                <w:rPr>
                  <w:rFonts w:hint="eastAsia" w:ascii="仿宋_GB2312" w:hAnsi="仿宋_GB2312" w:eastAsia="仿宋_GB2312" w:cs="仿宋_GB2312"/>
                  <w:color w:val="auto"/>
                  <w:sz w:val="22"/>
                  <w:szCs w:val="22"/>
                </w:rPr>
                <w:delText>2</w:delText>
              </w:r>
            </w:del>
          </w:p>
        </w:tc>
        <w:tc>
          <w:tcPr>
            <w:tcW w:w="22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20" w:author="pc3" w:date="2025-11-12T11:39:07Z"/>
                <w:rFonts w:hint="eastAsia" w:ascii="仿宋_GB2312" w:hAnsi="仿宋_GB2312" w:eastAsia="仿宋_GB2312" w:cs="仿宋_GB2312"/>
                <w:color w:val="auto"/>
                <w:sz w:val="22"/>
                <w:szCs w:val="22"/>
              </w:rPr>
            </w:pPr>
            <w:del w:id="2821" w:author="pc3" w:date="2025-11-12T11:39:07Z">
              <w:r>
                <w:rPr>
                  <w:rFonts w:hint="eastAsia" w:ascii="仿宋_GB2312" w:hAnsi="仿宋_GB2312" w:eastAsia="仿宋_GB2312" w:cs="仿宋_GB2312"/>
                  <w:color w:val="auto"/>
                  <w:sz w:val="22"/>
                  <w:szCs w:val="22"/>
                </w:rPr>
                <w:delText>XX水库灌区片</w:delText>
              </w:r>
            </w:del>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22" w:author="pc3" w:date="2025-11-12T11:39:07Z"/>
                <w:rFonts w:hint="eastAsia" w:ascii="仿宋_GB2312" w:hAnsi="仿宋_GB2312" w:eastAsia="仿宋_GB2312" w:cs="仿宋_GB2312"/>
                <w:color w:val="auto"/>
                <w:sz w:val="22"/>
                <w:szCs w:val="22"/>
              </w:rPr>
            </w:pPr>
            <w:del w:id="2823" w:author="pc3" w:date="2025-11-12T11:39:07Z">
              <w:r>
                <w:rPr>
                  <w:rFonts w:hint="eastAsia" w:ascii="仿宋_GB2312" w:hAnsi="仿宋_GB2312" w:eastAsia="仿宋_GB2312" w:cs="仿宋_GB2312"/>
                  <w:color w:val="auto"/>
                  <w:sz w:val="22"/>
                  <w:szCs w:val="22"/>
                </w:rPr>
                <w:delText>0.77</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24" w:author="pc3" w:date="2025-11-12T11:39:07Z"/>
                <w:rFonts w:hint="eastAsia" w:ascii="仿宋_GB2312" w:hAnsi="仿宋_GB2312" w:eastAsia="仿宋_GB2312" w:cs="仿宋_GB2312"/>
                <w:color w:val="auto"/>
                <w:sz w:val="22"/>
                <w:szCs w:val="22"/>
              </w:rPr>
            </w:pPr>
            <w:del w:id="2825" w:author="pc3" w:date="2025-11-12T11:39:07Z">
              <w:r>
                <w:rPr>
                  <w:rFonts w:hint="eastAsia" w:ascii="仿宋_GB2312" w:hAnsi="仿宋_GB2312" w:eastAsia="仿宋_GB2312" w:cs="仿宋_GB2312"/>
                  <w:color w:val="auto"/>
                  <w:sz w:val="22"/>
                  <w:szCs w:val="22"/>
                </w:rPr>
                <w:delText>早稻</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26" w:author="pc3" w:date="2025-11-12T11:39:07Z"/>
                <w:rFonts w:hint="eastAsia" w:ascii="仿宋_GB2312" w:hAnsi="仿宋_GB2312" w:eastAsia="仿宋_GB2312" w:cs="仿宋_GB2312"/>
                <w:color w:val="auto"/>
                <w:sz w:val="22"/>
                <w:szCs w:val="22"/>
              </w:rPr>
            </w:pPr>
            <w:del w:id="2827" w:author="pc3" w:date="2025-11-12T11:39:07Z">
              <w:r>
                <w:rPr>
                  <w:rFonts w:hint="eastAsia" w:ascii="仿宋_GB2312" w:hAnsi="仿宋_GB2312" w:eastAsia="仿宋_GB2312" w:cs="仿宋_GB2312"/>
                  <w:color w:val="auto"/>
                  <w:sz w:val="22"/>
                  <w:szCs w:val="22"/>
                </w:rPr>
                <w:delText>0.46</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828" w:author="pc3" w:date="2025-11-12T11:39:07Z"/>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29" w:author="pc3" w:date="2025-11-12T11:39:07Z"/>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30"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31"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32" w:author="pc3" w:date="2025-11-12T11:39:07Z"/>
                <w:rFonts w:hint="eastAsia" w:ascii="仿宋_GB2312" w:hAnsi="仿宋_GB2312" w:eastAsia="仿宋_GB2312" w:cs="仿宋_GB2312"/>
                <w:color w:val="auto"/>
                <w:sz w:val="22"/>
                <w:szCs w:val="22"/>
              </w:rPr>
            </w:pPr>
            <w:del w:id="2833" w:author="pc3" w:date="2025-11-12T11:39:07Z">
              <w:r>
                <w:rPr>
                  <w:rFonts w:hint="eastAsia" w:ascii="仿宋_GB2312" w:hAnsi="仿宋_GB2312" w:eastAsia="仿宋_GB2312" w:cs="仿宋_GB2312"/>
                  <w:color w:val="auto"/>
                  <w:sz w:val="22"/>
                  <w:szCs w:val="22"/>
                </w:rPr>
                <w:delText>中稻</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34" w:author="pc3" w:date="2025-11-12T11:39:07Z"/>
                <w:rFonts w:hint="eastAsia" w:ascii="仿宋_GB2312" w:hAnsi="仿宋_GB2312" w:eastAsia="仿宋_GB2312" w:cs="仿宋_GB2312"/>
                <w:color w:val="auto"/>
                <w:sz w:val="22"/>
                <w:szCs w:val="22"/>
              </w:rPr>
            </w:pPr>
            <w:del w:id="2835" w:author="pc3" w:date="2025-11-12T11:39:07Z">
              <w:r>
                <w:rPr>
                  <w:rFonts w:hint="eastAsia" w:ascii="仿宋_GB2312" w:hAnsi="仿宋_GB2312" w:eastAsia="仿宋_GB2312" w:cs="仿宋_GB2312"/>
                  <w:color w:val="auto"/>
                  <w:sz w:val="22"/>
                  <w:szCs w:val="22"/>
                </w:rPr>
                <w:delText>0.15</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836" w:author="pc3" w:date="2025-11-12T11:39:07Z"/>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37" w:author="pc3" w:date="2025-11-12T11:39:07Z"/>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38"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39"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40" w:author="pc3" w:date="2025-11-12T11:39:07Z"/>
                <w:rFonts w:hint="eastAsia" w:ascii="仿宋_GB2312" w:hAnsi="仿宋_GB2312" w:eastAsia="仿宋_GB2312" w:cs="仿宋_GB2312"/>
                <w:color w:val="auto"/>
                <w:sz w:val="22"/>
                <w:szCs w:val="22"/>
              </w:rPr>
            </w:pPr>
            <w:del w:id="2841" w:author="pc3" w:date="2025-11-12T11:39:07Z">
              <w:r>
                <w:rPr>
                  <w:rFonts w:hint="eastAsia" w:ascii="仿宋_GB2312" w:hAnsi="仿宋_GB2312" w:eastAsia="仿宋_GB2312" w:cs="仿宋_GB2312"/>
                  <w:color w:val="auto"/>
                  <w:sz w:val="22"/>
                  <w:szCs w:val="22"/>
                </w:rPr>
                <w:delText>晚稻</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42" w:author="pc3" w:date="2025-11-12T11:39:07Z"/>
                <w:rFonts w:hint="eastAsia" w:ascii="仿宋_GB2312" w:hAnsi="仿宋_GB2312" w:eastAsia="仿宋_GB2312" w:cs="仿宋_GB2312"/>
                <w:color w:val="auto"/>
                <w:sz w:val="22"/>
                <w:szCs w:val="22"/>
              </w:rPr>
            </w:pPr>
            <w:del w:id="2843" w:author="pc3" w:date="2025-11-12T11:39:07Z">
              <w:r>
                <w:rPr>
                  <w:rFonts w:hint="eastAsia" w:ascii="仿宋_GB2312" w:hAnsi="仿宋_GB2312" w:eastAsia="仿宋_GB2312" w:cs="仿宋_GB2312"/>
                  <w:color w:val="auto"/>
                  <w:sz w:val="22"/>
                  <w:szCs w:val="22"/>
                </w:rPr>
                <w:delText>0.39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844" w:author="pc3" w:date="2025-11-12T11:39:07Z"/>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45" w:author="pc3" w:date="2025-11-12T11:39:07Z"/>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46"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47"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48" w:author="pc3" w:date="2025-11-12T11:39:07Z"/>
                <w:rFonts w:hint="eastAsia" w:ascii="仿宋_GB2312" w:hAnsi="仿宋_GB2312" w:eastAsia="仿宋_GB2312" w:cs="仿宋_GB2312"/>
                <w:color w:val="auto"/>
                <w:sz w:val="22"/>
                <w:szCs w:val="22"/>
              </w:rPr>
            </w:pPr>
            <w:del w:id="2849" w:author="pc3" w:date="2025-11-12T11:39:07Z">
              <w:r>
                <w:rPr>
                  <w:rFonts w:hint="eastAsia" w:ascii="仿宋_GB2312" w:hAnsi="仿宋_GB2312" w:eastAsia="仿宋_GB2312" w:cs="仿宋_GB2312"/>
                  <w:color w:val="auto"/>
                  <w:sz w:val="22"/>
                  <w:szCs w:val="22"/>
                </w:rPr>
                <w:delText>油菜</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50" w:author="pc3" w:date="2025-11-12T11:39:07Z"/>
                <w:rFonts w:hint="eastAsia" w:ascii="仿宋_GB2312" w:hAnsi="仿宋_GB2312" w:eastAsia="仿宋_GB2312" w:cs="仿宋_GB2312"/>
                <w:color w:val="auto"/>
                <w:sz w:val="22"/>
                <w:szCs w:val="22"/>
              </w:rPr>
            </w:pPr>
            <w:del w:id="2851" w:author="pc3" w:date="2025-11-12T11:39:07Z">
              <w:r>
                <w:rPr>
                  <w:rFonts w:hint="eastAsia" w:ascii="仿宋_GB2312" w:hAnsi="仿宋_GB2312" w:eastAsia="仿宋_GB2312" w:cs="仿宋_GB2312"/>
                  <w:color w:val="auto"/>
                  <w:sz w:val="22"/>
                  <w:szCs w:val="22"/>
                </w:rPr>
                <w:delText>0.31</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852" w:author="pc3" w:date="2025-11-12T11:39:07Z"/>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53" w:author="pc3" w:date="2025-11-12T11:39:07Z"/>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54"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55"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56" w:author="pc3" w:date="2025-11-12T11:39:07Z"/>
                <w:rFonts w:hint="eastAsia" w:ascii="仿宋_GB2312" w:hAnsi="仿宋_GB2312" w:eastAsia="仿宋_GB2312" w:cs="仿宋_GB2312"/>
                <w:color w:val="auto"/>
                <w:sz w:val="22"/>
                <w:szCs w:val="22"/>
              </w:rPr>
            </w:pPr>
            <w:del w:id="2857" w:author="pc3" w:date="2025-11-12T11:39:07Z">
              <w:r>
                <w:rPr>
                  <w:rFonts w:hint="eastAsia" w:ascii="仿宋_GB2312" w:hAnsi="仿宋_GB2312" w:eastAsia="仿宋_GB2312" w:cs="仿宋_GB2312"/>
                  <w:color w:val="auto"/>
                  <w:sz w:val="22"/>
                  <w:szCs w:val="22"/>
                </w:rPr>
                <w:delText>小计</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58" w:author="pc3" w:date="2025-11-12T11:39:07Z"/>
                <w:rFonts w:hint="eastAsia" w:ascii="仿宋_GB2312" w:hAnsi="仿宋_GB2312" w:eastAsia="仿宋_GB2312" w:cs="仿宋_GB2312"/>
                <w:color w:val="auto"/>
                <w:sz w:val="22"/>
                <w:szCs w:val="22"/>
              </w:rPr>
            </w:pPr>
            <w:del w:id="2859" w:author="pc3" w:date="2025-11-12T11:39:07Z">
              <w:r>
                <w:rPr>
                  <w:rFonts w:hint="eastAsia" w:ascii="仿宋_GB2312" w:hAnsi="仿宋_GB2312" w:eastAsia="仿宋_GB2312" w:cs="仿宋_GB2312"/>
                  <w:color w:val="auto"/>
                  <w:sz w:val="22"/>
                  <w:szCs w:val="22"/>
                </w:rPr>
                <w:delText>1.31</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860" w:author="pc3" w:date="2025-11-12T11:39:07Z"/>
        </w:trPr>
        <w:tc>
          <w:tcPr>
            <w:tcW w:w="135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61" w:author="pc3" w:date="2025-11-12T11:39:07Z"/>
                <w:rFonts w:hint="eastAsia" w:ascii="仿宋_GB2312" w:hAnsi="仿宋_GB2312" w:eastAsia="仿宋_GB2312" w:cs="仿宋_GB2312"/>
                <w:color w:val="auto"/>
                <w:sz w:val="22"/>
                <w:szCs w:val="22"/>
              </w:rPr>
            </w:pPr>
            <w:del w:id="2862" w:author="pc3" w:date="2025-11-12T11:39:07Z">
              <w:r>
                <w:rPr>
                  <w:rFonts w:hint="eastAsia" w:ascii="仿宋_GB2312" w:hAnsi="仿宋_GB2312" w:eastAsia="仿宋_GB2312" w:cs="仿宋_GB2312"/>
                  <w:color w:val="auto"/>
                  <w:sz w:val="22"/>
                  <w:szCs w:val="22"/>
                </w:rPr>
                <w:delText>3</w:delText>
              </w:r>
            </w:del>
          </w:p>
        </w:tc>
        <w:tc>
          <w:tcPr>
            <w:tcW w:w="22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63" w:author="pc3" w:date="2025-11-12T11:39:07Z"/>
                <w:rFonts w:hint="eastAsia" w:ascii="仿宋_GB2312" w:hAnsi="仿宋_GB2312" w:eastAsia="仿宋_GB2312" w:cs="仿宋_GB2312"/>
                <w:color w:val="auto"/>
                <w:sz w:val="22"/>
                <w:szCs w:val="22"/>
              </w:rPr>
            </w:pPr>
            <w:del w:id="2864" w:author="pc3" w:date="2025-11-12T11:39:07Z">
              <w:r>
                <w:rPr>
                  <w:rFonts w:hint="eastAsia" w:ascii="仿宋_GB2312" w:hAnsi="仿宋_GB2312" w:eastAsia="仿宋_GB2312" w:cs="仿宋_GB2312"/>
                  <w:color w:val="auto"/>
                  <w:sz w:val="22"/>
                  <w:szCs w:val="22"/>
                </w:rPr>
                <w:delText>XX水库灌区片</w:delText>
              </w:r>
            </w:del>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65" w:author="pc3" w:date="2025-11-12T11:39:07Z"/>
                <w:rFonts w:hint="eastAsia" w:ascii="仿宋_GB2312" w:hAnsi="仿宋_GB2312" w:eastAsia="仿宋_GB2312" w:cs="仿宋_GB2312"/>
                <w:color w:val="auto"/>
                <w:sz w:val="22"/>
                <w:szCs w:val="22"/>
              </w:rPr>
            </w:pPr>
            <w:del w:id="2866" w:author="pc3" w:date="2025-11-12T11:39:07Z">
              <w:r>
                <w:rPr>
                  <w:rFonts w:hint="eastAsia" w:ascii="仿宋_GB2312" w:hAnsi="仿宋_GB2312" w:eastAsia="仿宋_GB2312" w:cs="仿宋_GB2312"/>
                  <w:color w:val="auto"/>
                  <w:sz w:val="22"/>
                  <w:szCs w:val="22"/>
                </w:rPr>
                <w:delText>0.59</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67" w:author="pc3" w:date="2025-11-12T11:39:07Z"/>
                <w:rFonts w:hint="eastAsia" w:ascii="仿宋_GB2312" w:hAnsi="仿宋_GB2312" w:eastAsia="仿宋_GB2312" w:cs="仿宋_GB2312"/>
                <w:color w:val="auto"/>
                <w:sz w:val="22"/>
                <w:szCs w:val="22"/>
              </w:rPr>
            </w:pPr>
            <w:del w:id="2868" w:author="pc3" w:date="2025-11-12T11:39:07Z">
              <w:r>
                <w:rPr>
                  <w:rFonts w:hint="eastAsia" w:ascii="仿宋_GB2312" w:hAnsi="仿宋_GB2312" w:eastAsia="仿宋_GB2312" w:cs="仿宋_GB2312"/>
                  <w:color w:val="auto"/>
                  <w:sz w:val="22"/>
                  <w:szCs w:val="22"/>
                </w:rPr>
                <w:delText>早稻</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69" w:author="pc3" w:date="2025-11-12T11:39:07Z"/>
                <w:rFonts w:hint="eastAsia" w:ascii="仿宋_GB2312" w:hAnsi="仿宋_GB2312" w:eastAsia="仿宋_GB2312" w:cs="仿宋_GB2312"/>
                <w:color w:val="auto"/>
                <w:sz w:val="22"/>
                <w:szCs w:val="22"/>
              </w:rPr>
            </w:pPr>
            <w:del w:id="2870" w:author="pc3" w:date="2025-11-12T11:39:07Z">
              <w:r>
                <w:rPr>
                  <w:rFonts w:hint="eastAsia" w:ascii="仿宋_GB2312" w:hAnsi="仿宋_GB2312" w:eastAsia="仿宋_GB2312" w:cs="仿宋_GB2312"/>
                  <w:color w:val="auto"/>
                  <w:sz w:val="22"/>
                  <w:szCs w:val="22"/>
                </w:rPr>
                <w:delText>0.36</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871" w:author="pc3" w:date="2025-11-12T11:39:07Z"/>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72" w:author="pc3" w:date="2025-11-12T11:39:07Z"/>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73"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74"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75" w:author="pc3" w:date="2025-11-12T11:39:07Z"/>
                <w:rFonts w:hint="eastAsia" w:ascii="仿宋_GB2312" w:hAnsi="仿宋_GB2312" w:eastAsia="仿宋_GB2312" w:cs="仿宋_GB2312"/>
                <w:color w:val="auto"/>
                <w:sz w:val="22"/>
                <w:szCs w:val="22"/>
              </w:rPr>
            </w:pPr>
            <w:del w:id="2876" w:author="pc3" w:date="2025-11-12T11:39:07Z">
              <w:r>
                <w:rPr>
                  <w:rFonts w:hint="eastAsia" w:ascii="仿宋_GB2312" w:hAnsi="仿宋_GB2312" w:eastAsia="仿宋_GB2312" w:cs="仿宋_GB2312"/>
                  <w:color w:val="auto"/>
                  <w:sz w:val="22"/>
                  <w:szCs w:val="22"/>
                </w:rPr>
                <w:delText>中稻</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77" w:author="pc3" w:date="2025-11-12T11:39:07Z"/>
                <w:rFonts w:hint="eastAsia" w:ascii="仿宋_GB2312" w:hAnsi="仿宋_GB2312" w:eastAsia="仿宋_GB2312" w:cs="仿宋_GB2312"/>
                <w:color w:val="auto"/>
                <w:sz w:val="22"/>
                <w:szCs w:val="22"/>
              </w:rPr>
            </w:pPr>
            <w:del w:id="2878" w:author="pc3" w:date="2025-11-12T11:39:07Z">
              <w:r>
                <w:rPr>
                  <w:rFonts w:hint="eastAsia" w:ascii="仿宋_GB2312" w:hAnsi="仿宋_GB2312" w:eastAsia="仿宋_GB2312" w:cs="仿宋_GB2312"/>
                  <w:color w:val="auto"/>
                  <w:sz w:val="22"/>
                  <w:szCs w:val="22"/>
                </w:rPr>
                <w:delText>0.12</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879" w:author="pc3" w:date="2025-11-12T11:39:07Z"/>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80" w:author="pc3" w:date="2025-11-12T11:39:07Z"/>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81"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82"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83" w:author="pc3" w:date="2025-11-12T11:39:07Z"/>
                <w:rFonts w:hint="eastAsia" w:ascii="仿宋_GB2312" w:hAnsi="仿宋_GB2312" w:eastAsia="仿宋_GB2312" w:cs="仿宋_GB2312"/>
                <w:color w:val="auto"/>
                <w:sz w:val="22"/>
                <w:szCs w:val="22"/>
              </w:rPr>
            </w:pPr>
            <w:del w:id="2884" w:author="pc3" w:date="2025-11-12T11:39:07Z">
              <w:r>
                <w:rPr>
                  <w:rFonts w:hint="eastAsia" w:ascii="仿宋_GB2312" w:hAnsi="仿宋_GB2312" w:eastAsia="仿宋_GB2312" w:cs="仿宋_GB2312"/>
                  <w:color w:val="auto"/>
                  <w:sz w:val="22"/>
                  <w:szCs w:val="22"/>
                </w:rPr>
                <w:delText>晚稻</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85" w:author="pc3" w:date="2025-11-12T11:39:07Z"/>
                <w:rFonts w:hint="eastAsia" w:ascii="仿宋_GB2312" w:hAnsi="仿宋_GB2312" w:eastAsia="仿宋_GB2312" w:cs="仿宋_GB2312"/>
                <w:color w:val="auto"/>
                <w:sz w:val="22"/>
                <w:szCs w:val="22"/>
              </w:rPr>
            </w:pPr>
            <w:del w:id="2886" w:author="pc3" w:date="2025-11-12T11:39:07Z">
              <w:r>
                <w:rPr>
                  <w:rFonts w:hint="eastAsia" w:ascii="仿宋_GB2312" w:hAnsi="仿宋_GB2312" w:eastAsia="仿宋_GB2312" w:cs="仿宋_GB2312"/>
                  <w:color w:val="auto"/>
                  <w:sz w:val="22"/>
                  <w:szCs w:val="22"/>
                </w:rPr>
                <w:delText>0.30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887" w:author="pc3" w:date="2025-11-12T11:39:07Z"/>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88" w:author="pc3" w:date="2025-11-12T11:39:07Z"/>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89"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90"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91" w:author="pc3" w:date="2025-11-12T11:39:07Z"/>
                <w:rFonts w:hint="eastAsia" w:ascii="仿宋_GB2312" w:hAnsi="仿宋_GB2312" w:eastAsia="仿宋_GB2312" w:cs="仿宋_GB2312"/>
                <w:color w:val="auto"/>
                <w:sz w:val="22"/>
                <w:szCs w:val="22"/>
              </w:rPr>
            </w:pPr>
            <w:del w:id="2892" w:author="pc3" w:date="2025-11-12T11:39:07Z">
              <w:r>
                <w:rPr>
                  <w:rFonts w:hint="eastAsia" w:ascii="仿宋_GB2312" w:hAnsi="仿宋_GB2312" w:eastAsia="仿宋_GB2312" w:cs="仿宋_GB2312"/>
                  <w:color w:val="auto"/>
                  <w:sz w:val="22"/>
                  <w:szCs w:val="22"/>
                </w:rPr>
                <w:delText>油菜</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93" w:author="pc3" w:date="2025-11-12T11:39:07Z"/>
                <w:rFonts w:hint="eastAsia" w:ascii="仿宋_GB2312" w:hAnsi="仿宋_GB2312" w:eastAsia="仿宋_GB2312" w:cs="仿宋_GB2312"/>
                <w:color w:val="auto"/>
                <w:sz w:val="22"/>
                <w:szCs w:val="22"/>
              </w:rPr>
            </w:pPr>
            <w:del w:id="2894" w:author="pc3" w:date="2025-11-12T11:39:07Z">
              <w:r>
                <w:rPr>
                  <w:rFonts w:hint="eastAsia" w:ascii="仿宋_GB2312" w:hAnsi="仿宋_GB2312" w:eastAsia="仿宋_GB2312" w:cs="仿宋_GB2312"/>
                  <w:color w:val="auto"/>
                  <w:sz w:val="22"/>
                  <w:szCs w:val="22"/>
                </w:rPr>
                <w:delText>0.24</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895" w:author="pc3" w:date="2025-11-12T11:39:07Z"/>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96" w:author="pc3" w:date="2025-11-12T11:39:07Z"/>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97" w:author="pc3" w:date="2025-11-12T11:39:07Z"/>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98" w:author="pc3" w:date="2025-11-12T11:39:07Z"/>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899" w:author="pc3" w:date="2025-11-12T11:39:07Z"/>
                <w:rFonts w:hint="eastAsia" w:ascii="仿宋_GB2312" w:hAnsi="仿宋_GB2312" w:eastAsia="仿宋_GB2312" w:cs="仿宋_GB2312"/>
                <w:color w:val="auto"/>
                <w:sz w:val="22"/>
                <w:szCs w:val="22"/>
              </w:rPr>
            </w:pPr>
            <w:del w:id="2900" w:author="pc3" w:date="2025-11-12T11:39:07Z">
              <w:r>
                <w:rPr>
                  <w:rFonts w:hint="eastAsia" w:ascii="仿宋_GB2312" w:hAnsi="仿宋_GB2312" w:eastAsia="仿宋_GB2312" w:cs="仿宋_GB2312"/>
                  <w:color w:val="auto"/>
                  <w:sz w:val="22"/>
                  <w:szCs w:val="22"/>
                </w:rPr>
                <w:delText>小计</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901" w:author="pc3" w:date="2025-11-12T11:39:07Z"/>
                <w:rFonts w:hint="eastAsia" w:ascii="仿宋_GB2312" w:hAnsi="仿宋_GB2312" w:eastAsia="仿宋_GB2312" w:cs="仿宋_GB2312"/>
                <w:color w:val="auto"/>
                <w:sz w:val="22"/>
                <w:szCs w:val="22"/>
              </w:rPr>
            </w:pPr>
            <w:del w:id="2902" w:author="pc3" w:date="2025-11-12T11:39:07Z">
              <w:r>
                <w:rPr>
                  <w:rFonts w:hint="eastAsia" w:ascii="仿宋_GB2312" w:hAnsi="仿宋_GB2312" w:eastAsia="仿宋_GB2312" w:cs="仿宋_GB2312"/>
                  <w:color w:val="auto"/>
                  <w:sz w:val="22"/>
                  <w:szCs w:val="22"/>
                </w:rPr>
                <w:delText>1.01</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2903" w:author="pc3" w:date="2025-11-12T11:39:07Z"/>
        </w:trPr>
        <w:tc>
          <w:tcPr>
            <w:tcW w:w="359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904" w:author="pc3" w:date="2025-11-12T11:39:07Z"/>
                <w:rFonts w:hint="eastAsia" w:ascii="仿宋_GB2312" w:hAnsi="仿宋_GB2312" w:eastAsia="仿宋_GB2312" w:cs="仿宋_GB2312"/>
                <w:color w:val="auto"/>
                <w:sz w:val="22"/>
                <w:szCs w:val="22"/>
              </w:rPr>
            </w:pPr>
            <w:del w:id="2905" w:author="pc3" w:date="2025-11-12T11:39:07Z">
              <w:r>
                <w:rPr>
                  <w:rFonts w:hint="eastAsia" w:ascii="仿宋_GB2312" w:hAnsi="仿宋_GB2312" w:eastAsia="仿宋_GB2312" w:cs="仿宋_GB2312"/>
                  <w:color w:val="auto"/>
                  <w:sz w:val="22"/>
                  <w:szCs w:val="22"/>
                </w:rPr>
                <w:delText>合计</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906" w:author="pc3" w:date="2025-11-12T11:39:07Z"/>
                <w:rFonts w:hint="eastAsia" w:ascii="仿宋_GB2312" w:hAnsi="仿宋_GB2312" w:eastAsia="仿宋_GB2312" w:cs="仿宋_GB2312"/>
                <w:color w:val="auto"/>
                <w:sz w:val="22"/>
                <w:szCs w:val="22"/>
              </w:rPr>
            </w:pPr>
            <w:del w:id="2907" w:author="pc3" w:date="2025-11-12T11:39:07Z">
              <w:r>
                <w:rPr>
                  <w:rFonts w:hint="eastAsia" w:ascii="仿宋_GB2312" w:hAnsi="仿宋_GB2312" w:eastAsia="仿宋_GB2312" w:cs="仿宋_GB2312"/>
                  <w:color w:val="auto"/>
                  <w:sz w:val="22"/>
                  <w:szCs w:val="22"/>
                </w:rPr>
                <w:delText>2.16</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908" w:author="pc3" w:date="2025-11-12T11:39:07Z"/>
                <w:rFonts w:hint="eastAsia" w:ascii="仿宋_GB2312" w:hAnsi="仿宋_GB2312" w:eastAsia="仿宋_GB2312" w:cs="仿宋_GB2312"/>
                <w:color w:val="auto"/>
                <w:sz w:val="22"/>
                <w:szCs w:val="22"/>
              </w:rPr>
            </w:pPr>
            <w:del w:id="2909" w:author="pc3" w:date="2025-11-12T11:39:07Z">
              <w:r>
                <w:rPr>
                  <w:rFonts w:hint="eastAsia" w:ascii="仿宋_GB2312" w:hAnsi="仿宋_GB2312" w:eastAsia="仿宋_GB2312" w:cs="仿宋_GB2312"/>
                  <w:color w:val="auto"/>
                  <w:sz w:val="22"/>
                  <w:szCs w:val="22"/>
                </w:rPr>
                <w:delText>合计</w:delText>
              </w:r>
            </w:del>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2910" w:author="pc3" w:date="2025-11-12T11:39:07Z"/>
                <w:rFonts w:hint="eastAsia" w:ascii="仿宋_GB2312" w:hAnsi="仿宋_GB2312" w:eastAsia="仿宋_GB2312" w:cs="仿宋_GB2312"/>
                <w:color w:val="auto"/>
                <w:sz w:val="22"/>
                <w:szCs w:val="22"/>
              </w:rPr>
            </w:pPr>
            <w:del w:id="2911" w:author="pc3" w:date="2025-11-12T11:39:07Z">
              <w:r>
                <w:rPr>
                  <w:rFonts w:hint="eastAsia" w:ascii="仿宋_GB2312" w:hAnsi="仿宋_GB2312" w:eastAsia="仿宋_GB2312" w:cs="仿宋_GB2312"/>
                  <w:color w:val="auto"/>
                  <w:sz w:val="22"/>
                  <w:szCs w:val="22"/>
                </w:rPr>
                <w:delText>3.67</w:delText>
              </w:r>
            </w:del>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2912" w:author="pc3" w:date="2025-11-12T11:39:07Z"/>
          <w:rFonts w:hint="eastAsia" w:ascii="仿宋_GB2312" w:hAnsi="仿宋_GB2312" w:eastAsia="仿宋_GB2312" w:cs="仿宋_GB2312"/>
          <w:color w:val="auto"/>
          <w:sz w:val="28"/>
          <w:szCs w:val="28"/>
        </w:rPr>
      </w:pPr>
      <w:del w:id="2913" w:author="pc3" w:date="2025-11-12T11:39:07Z">
        <w:r>
          <w:rPr>
            <w:rFonts w:hint="eastAsia" w:ascii="仿宋_GB2312" w:hAnsi="仿宋_GB2312" w:eastAsia="仿宋_GB2312" w:cs="仿宋_GB2312"/>
            <w:color w:val="auto"/>
            <w:sz w:val="28"/>
            <w:szCs w:val="28"/>
          </w:rPr>
          <w:delText>（3）需水量计算</w:delText>
        </w:r>
      </w:del>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2914" w:author="pc3" w:date="2025-11-12T11:39:07Z"/>
          <w:rFonts w:hint="eastAsia" w:ascii="仿宋_GB2312" w:hAnsi="仿宋_GB2312" w:eastAsia="仿宋_GB2312" w:cs="仿宋_GB2312"/>
          <w:color w:val="auto"/>
          <w:sz w:val="28"/>
          <w:szCs w:val="28"/>
        </w:rPr>
      </w:pPr>
      <w:del w:id="2915" w:author="pc3" w:date="2025-11-12T11:39:07Z">
        <w:r>
          <w:rPr>
            <w:rFonts w:hint="eastAsia" w:ascii="仿宋_GB2312" w:hAnsi="仿宋_GB2312" w:eastAsia="仿宋_GB2312" w:cs="仿宋_GB2312"/>
            <w:color w:val="auto"/>
            <w:sz w:val="28"/>
            <w:szCs w:val="28"/>
          </w:rPr>
          <w:delText>1）农业灌溉需水量计算</w:delText>
        </w:r>
      </w:del>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del w:id="2916" w:author="pc3" w:date="2025-11-12T11:39:07Z"/>
          <w:rFonts w:hint="eastAsia" w:ascii="仿宋_GB2312" w:hAnsi="仿宋_GB2312" w:eastAsia="仿宋_GB2312" w:cs="仿宋_GB2312"/>
          <w:color w:val="auto"/>
          <w:sz w:val="28"/>
          <w:szCs w:val="28"/>
        </w:rPr>
      </w:pPr>
      <w:del w:id="2917" w:author="pc3" w:date="2025-11-12T11:39:07Z">
        <w:r>
          <w:rPr>
            <w:rFonts w:hint="eastAsia" w:ascii="仿宋_GB2312" w:hAnsi="仿宋_GB2312" w:eastAsia="仿宋_GB2312" w:cs="仿宋_GB2312"/>
            <w:color w:val="auto"/>
            <w:sz w:val="28"/>
            <w:szCs w:val="28"/>
          </w:rPr>
          <w:delText>项目区以农业灌溉为主体，农业其它需水（林、牧、渔需水）在整个农业需水量中所占比重较小，且分项预测复杂，故不予考虑。灌溉需水量按乡（镇）分区计算。项目区需水量主要考虑农业灌溉需水量，用下列公式计算：</w:delText>
        </w:r>
      </w:del>
    </w:p>
    <w:p>
      <w:pPr>
        <w:adjustRightInd/>
        <w:snapToGrid/>
        <w:spacing w:line="240" w:lineRule="auto"/>
        <w:ind w:firstLine="560" w:firstLineChars="0"/>
        <w:jc w:val="center"/>
        <w:rPr>
          <w:del w:id="2918" w:author="pc3" w:date="2025-11-12T11:39:07Z"/>
          <w:rFonts w:ascii="Times New Roman" w:hAnsi="Times New Roman" w:eastAsia="仿宋_GB2312" w:cs="Times New Roman"/>
          <w:color w:val="auto"/>
          <w:sz w:val="21"/>
          <w:szCs w:val="22"/>
        </w:rPr>
      </w:pPr>
      <w:del w:id="2919" w:author="pc3" w:date="2025-11-12T11:39:07Z"/>
      <w:del w:id="2920" w:author="pc3" w:date="2025-11-12T11:39:07Z"/>
      <w:del w:id="2921" w:author="pc3" w:date="2025-11-12T11:39:07Z"/>
      <w:del w:id="2922" w:author="pc3" w:date="2025-11-12T11:39:07Z">
        <w:r>
          <w:rPr>
            <w:rFonts w:ascii="Times New Roman" w:hAnsi="Times New Roman" w:eastAsia="仿宋_GB2312" w:cs="Times New Roman"/>
            <w:i/>
            <w:iCs/>
            <w:color w:val="auto"/>
            <w:position w:val="-28"/>
            <w:sz w:val="21"/>
            <w:szCs w:val="22"/>
          </w:rPr>
          <w:object>
            <v:shape id="_x0000_i1028" o:spt="75" type="#_x0000_t75" style="height:45.75pt;width:96.75pt;" o:ole="t" filled="f" o:preferrelative="t" stroked="f" coordsize="21600,21600">
              <v:path/>
              <v:fill on="f" focussize="0,0"/>
              <v:stroke on="f" joinstyle="miter"/>
              <v:imagedata r:id="rId56" o:title=""/>
              <o:lock v:ext="edit" aspectratio="t"/>
              <w10:wrap type="none"/>
              <w10:anchorlock/>
            </v:shape>
            <o:OLEObject Type="Embed" ProgID="Equation.3" ShapeID="_x0000_i1028" DrawAspect="Content" ObjectID="_1468075728" r:id="rId55">
              <o:LockedField>false</o:LockedField>
            </o:OLEObject>
          </w:object>
        </w:r>
      </w:del>
      <w:del w:id="2924" w:author="pc3" w:date="2025-11-12T11:39:07Z"/>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560"/>
        <w:jc w:val="both"/>
        <w:textAlignment w:val="auto"/>
        <w:rPr>
          <w:del w:id="2925" w:author="pc3" w:date="2025-11-12T11:39:07Z"/>
          <w:rFonts w:hint="eastAsia" w:ascii="仿宋_GB2312" w:hAnsi="仿宋_GB2312" w:eastAsia="仿宋_GB2312" w:cs="仿宋_GB2312"/>
          <w:color w:val="auto"/>
          <w:spacing w:val="0"/>
          <w:kern w:val="2"/>
          <w:position w:val="0"/>
          <w:sz w:val="28"/>
          <w:szCs w:val="28"/>
          <w:lang w:val="en-US" w:eastAsia="zh-CN" w:bidi="ar-SA"/>
        </w:rPr>
      </w:pPr>
      <w:del w:id="2926" w:author="pc3" w:date="2025-11-12T11:39:07Z">
        <w:r>
          <w:rPr>
            <w:rFonts w:hint="eastAsia" w:ascii="仿宋_GB2312" w:hAnsi="仿宋_GB2312" w:eastAsia="仿宋_GB2312" w:cs="仿宋_GB2312"/>
            <w:color w:val="auto"/>
            <w:spacing w:val="0"/>
            <w:kern w:val="2"/>
            <w:position w:val="0"/>
            <w:sz w:val="28"/>
            <w:szCs w:val="28"/>
            <w:lang w:val="en-US" w:eastAsia="zh-CN" w:bidi="ar-SA"/>
          </w:rPr>
          <w:delText>式中：W—农业需水总量，m³；</w:delText>
        </w:r>
      </w:del>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1274" w:firstLineChars="455"/>
        <w:jc w:val="both"/>
        <w:textAlignment w:val="auto"/>
        <w:rPr>
          <w:del w:id="2927" w:author="pc3" w:date="2025-11-12T11:39:07Z"/>
          <w:rFonts w:hint="eastAsia" w:ascii="仿宋_GB2312" w:hAnsi="仿宋_GB2312" w:eastAsia="仿宋_GB2312" w:cs="仿宋_GB2312"/>
          <w:color w:val="auto"/>
          <w:spacing w:val="0"/>
          <w:kern w:val="2"/>
          <w:position w:val="0"/>
          <w:sz w:val="28"/>
          <w:szCs w:val="28"/>
          <w:lang w:val="en-US" w:eastAsia="zh-CN" w:bidi="ar-SA"/>
        </w:rPr>
      </w:pPr>
      <w:del w:id="2928" w:author="pc3" w:date="2025-11-12T11:39:07Z"/>
      <w:del w:id="2929" w:author="pc3" w:date="2025-11-12T11:39:07Z"/>
      <w:del w:id="2930" w:author="pc3" w:date="2025-11-12T11:39:07Z"/>
      <w:del w:id="2931" w:author="pc3" w:date="2025-11-12T11:39:07Z">
        <w:r>
          <w:rPr>
            <w:rFonts w:hint="eastAsia" w:ascii="仿宋_GB2312" w:hAnsi="仿宋_GB2312" w:eastAsia="仿宋_GB2312" w:cs="仿宋_GB2312"/>
            <w:color w:val="auto"/>
            <w:spacing w:val="0"/>
            <w:kern w:val="2"/>
            <w:position w:val="0"/>
            <w:sz w:val="28"/>
            <w:szCs w:val="28"/>
            <w:lang w:val="en-US" w:eastAsia="zh-CN" w:bidi="ar-SA"/>
          </w:rPr>
          <w:object>
            <v:shape id="_x0000_i1029" o:spt="75" type="#_x0000_t75" style="height:18pt;width:23.25pt;" o:ole="t" filled="f" o:preferrelative="t" stroked="f" coordsize="21600,21600">
              <v:path/>
              <v:fill on="f" focussize="0,0"/>
              <v:stroke on="f" joinstyle="miter"/>
              <v:imagedata r:id="rId58" o:title=""/>
              <o:lock v:ext="edit" aspectratio="t"/>
              <w10:wrap type="none"/>
              <w10:anchorlock/>
            </v:shape>
            <o:OLEObject Type="Embed" ProgID="Equation.3" ShapeID="_x0000_i1029" DrawAspect="Content" ObjectID="_1468075729" r:id="rId57">
              <o:LockedField>false</o:LockedField>
            </o:OLEObject>
          </w:object>
        </w:r>
      </w:del>
      <w:del w:id="2933" w:author="pc3" w:date="2025-11-12T11:39:07Z"/>
      <w:del w:id="2934" w:author="pc3" w:date="2025-11-12T11:39:07Z">
        <w:r>
          <w:rPr>
            <w:rFonts w:hint="eastAsia" w:ascii="仿宋_GB2312" w:hAnsi="仿宋_GB2312" w:eastAsia="仿宋_GB2312" w:cs="仿宋_GB2312"/>
            <w:color w:val="auto"/>
            <w:spacing w:val="0"/>
            <w:kern w:val="2"/>
            <w:position w:val="0"/>
            <w:sz w:val="28"/>
            <w:szCs w:val="28"/>
            <w:lang w:val="en-US" w:eastAsia="zh-CN" w:bidi="ar-SA"/>
          </w:rPr>
          <w:delText>—第i种作物毛灌溉定额，m³/亩；</w:delText>
        </w:r>
      </w:del>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1274" w:firstLineChars="455"/>
        <w:jc w:val="both"/>
        <w:textAlignment w:val="auto"/>
        <w:rPr>
          <w:del w:id="2935" w:author="pc3" w:date="2025-11-12T11:39:07Z"/>
          <w:rFonts w:hint="eastAsia" w:ascii="仿宋_GB2312" w:hAnsi="仿宋_GB2312" w:eastAsia="仿宋_GB2312" w:cs="仿宋_GB2312"/>
          <w:color w:val="auto"/>
          <w:spacing w:val="0"/>
          <w:kern w:val="2"/>
          <w:position w:val="0"/>
          <w:sz w:val="28"/>
          <w:szCs w:val="28"/>
          <w:lang w:val="en-US" w:eastAsia="zh-CN" w:bidi="ar-SA"/>
        </w:rPr>
      </w:pPr>
      <w:del w:id="2936" w:author="pc3" w:date="2025-11-12T11:39:07Z">
        <w:r>
          <w:rPr>
            <w:rFonts w:hint="eastAsia" w:ascii="仿宋_GB2312" w:hAnsi="仿宋_GB2312" w:eastAsia="仿宋_GB2312" w:cs="仿宋_GB2312"/>
            <w:color w:val="auto"/>
            <w:spacing w:val="0"/>
            <w:kern w:val="2"/>
            <w:position w:val="0"/>
            <w:sz w:val="28"/>
            <w:szCs w:val="28"/>
            <w:lang w:val="en-US" w:eastAsia="zh-CN" w:bidi="ar-SA"/>
          </w:rPr>
          <w:delText>A</w:delText>
        </w:r>
      </w:del>
      <w:del w:id="2937" w:author="pc3" w:date="2025-11-12T11:39:07Z">
        <w:r>
          <w:rPr>
            <w:rFonts w:hint="eastAsia" w:ascii="仿宋_GB2312" w:hAnsi="仿宋_GB2312" w:eastAsia="仿宋_GB2312" w:cs="仿宋_GB2312"/>
            <w:color w:val="auto"/>
            <w:spacing w:val="0"/>
            <w:kern w:val="2"/>
            <w:position w:val="0"/>
            <w:sz w:val="28"/>
            <w:szCs w:val="28"/>
            <w:vertAlign w:val="subscript"/>
            <w:lang w:val="en-US" w:eastAsia="zh-CN" w:bidi="ar-SA"/>
          </w:rPr>
          <w:delText>i</w:delText>
        </w:r>
      </w:del>
      <w:del w:id="2938" w:author="pc3" w:date="2025-11-12T11:39:07Z">
        <w:r>
          <w:rPr>
            <w:rFonts w:hint="eastAsia" w:ascii="仿宋_GB2312" w:hAnsi="仿宋_GB2312" w:eastAsia="仿宋_GB2312" w:cs="仿宋_GB2312"/>
            <w:color w:val="auto"/>
            <w:spacing w:val="0"/>
            <w:kern w:val="2"/>
            <w:position w:val="0"/>
            <w:sz w:val="28"/>
            <w:szCs w:val="28"/>
            <w:lang w:val="en-US" w:eastAsia="zh-CN" w:bidi="ar-SA"/>
          </w:rPr>
          <w:delText>—第i种作物灌溉面积，亩；</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1" w:firstLineChars="0"/>
        <w:jc w:val="center"/>
        <w:textAlignment w:val="auto"/>
        <w:rPr>
          <w:del w:id="2939" w:author="pc3" w:date="2025-11-12T11:39:07Z"/>
          <w:rFonts w:hint="eastAsia" w:ascii="仿宋_GB2312" w:hAnsi="仿宋_GB2312" w:eastAsia="仿宋_GB2312" w:cs="仿宋_GB2312"/>
          <w:i/>
          <w:iCs/>
          <w:color w:val="auto"/>
          <w:spacing w:val="0"/>
          <w:position w:val="0"/>
          <w:sz w:val="28"/>
          <w:szCs w:val="28"/>
        </w:rPr>
      </w:pPr>
      <w:del w:id="2940" w:author="pc3" w:date="2025-11-12T11:39:07Z"/>
      <w:del w:id="2941" w:author="pc3" w:date="2025-11-12T11:39:07Z"/>
      <w:del w:id="2942" w:author="pc3" w:date="2025-11-12T11:39:07Z"/>
      <w:del w:id="2943" w:author="pc3" w:date="2025-11-12T11:39:07Z">
        <w:r>
          <w:rPr>
            <w:rFonts w:hint="eastAsia" w:ascii="仿宋_GB2312" w:hAnsi="仿宋_GB2312" w:eastAsia="仿宋_GB2312" w:cs="仿宋_GB2312"/>
            <w:i/>
            <w:iCs/>
            <w:color w:val="auto"/>
            <w:spacing w:val="0"/>
            <w:position w:val="0"/>
            <w:sz w:val="28"/>
            <w:szCs w:val="28"/>
          </w:rPr>
          <w:object>
            <v:shape id="_x0000_i1030" o:spt="75" type="#_x0000_t75" style="height:45.75pt;width:79.5pt;" o:ole="t" filled="f" o:preferrelative="t" stroked="f" coordsize="21600,21600">
              <v:path/>
              <v:fill on="f" focussize="0,0"/>
              <v:stroke on="f" joinstyle="miter"/>
              <v:imagedata r:id="rId60" o:title=""/>
              <o:lock v:ext="edit" aspectratio="t"/>
              <w10:wrap type="none"/>
              <w10:anchorlock/>
            </v:shape>
            <o:OLEObject Type="Embed" ProgID="Equation.3" ShapeID="_x0000_i1030" DrawAspect="Content" ObjectID="_1468075730" r:id="rId59">
              <o:LockedField>false</o:LockedField>
            </o:OLEObject>
          </w:object>
        </w:r>
      </w:del>
      <w:del w:id="2945" w:author="pc3" w:date="2025-11-12T11:39:07Z"/>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560"/>
        <w:jc w:val="both"/>
        <w:textAlignment w:val="auto"/>
        <w:rPr>
          <w:del w:id="2946" w:author="pc3" w:date="2025-11-12T11:39:07Z"/>
          <w:rFonts w:hint="eastAsia" w:ascii="仿宋_GB2312" w:hAnsi="仿宋_GB2312" w:eastAsia="仿宋_GB2312" w:cs="仿宋_GB2312"/>
          <w:color w:val="auto"/>
          <w:spacing w:val="0"/>
          <w:kern w:val="2"/>
          <w:position w:val="0"/>
          <w:sz w:val="28"/>
          <w:szCs w:val="28"/>
          <w:lang w:val="en-US" w:eastAsia="zh-CN" w:bidi="ar-SA"/>
        </w:rPr>
      </w:pPr>
      <w:del w:id="2947" w:author="pc3" w:date="2025-11-12T11:39:07Z">
        <w:r>
          <w:rPr>
            <w:rFonts w:hint="eastAsia" w:ascii="仿宋_GB2312" w:hAnsi="仿宋_GB2312" w:eastAsia="仿宋_GB2312" w:cs="仿宋_GB2312"/>
            <w:color w:val="auto"/>
            <w:spacing w:val="0"/>
            <w:kern w:val="2"/>
            <w:position w:val="0"/>
            <w:sz w:val="28"/>
            <w:szCs w:val="28"/>
            <w:lang w:val="en-US" w:eastAsia="zh-CN" w:bidi="ar-SA"/>
          </w:rPr>
          <w:delText>式中：</w:delText>
        </w:r>
      </w:del>
      <w:del w:id="2948" w:author="pc3" w:date="2025-11-12T11:39:07Z">
        <w:r>
          <w:rPr>
            <w:rFonts w:hint="eastAsia" w:ascii="仿宋_GB2312" w:hAnsi="仿宋_GB2312" w:eastAsia="仿宋_GB2312" w:cs="仿宋_GB2312"/>
            <w:i/>
            <w:iCs/>
            <w:color w:val="auto"/>
            <w:spacing w:val="0"/>
            <w:kern w:val="2"/>
            <w:position w:val="0"/>
            <w:sz w:val="28"/>
            <w:szCs w:val="28"/>
            <w:lang w:val="en-US" w:eastAsia="zh-CN" w:bidi="ar-SA"/>
          </w:rPr>
          <w:delText>Mi</w:delText>
        </w:r>
      </w:del>
      <w:del w:id="2949" w:author="pc3" w:date="2025-11-12T11:39:07Z">
        <w:r>
          <w:rPr>
            <w:rFonts w:hint="eastAsia" w:ascii="仿宋_GB2312" w:hAnsi="仿宋_GB2312" w:eastAsia="仿宋_GB2312" w:cs="仿宋_GB2312"/>
            <w:color w:val="auto"/>
            <w:spacing w:val="0"/>
            <w:kern w:val="2"/>
            <w:position w:val="0"/>
            <w:sz w:val="28"/>
            <w:szCs w:val="28"/>
            <w:lang w:val="en-US" w:eastAsia="zh-CN" w:bidi="ar-SA"/>
          </w:rPr>
          <w:delText>净—第i种作物净灌溉定额，m/亩；</w:delText>
        </w:r>
      </w:del>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1540" w:firstLineChars="550"/>
        <w:jc w:val="both"/>
        <w:textAlignment w:val="auto"/>
        <w:rPr>
          <w:del w:id="2950" w:author="pc3" w:date="2025-11-12T11:39:07Z"/>
          <w:rFonts w:hint="eastAsia" w:ascii="仿宋_GB2312" w:hAnsi="仿宋_GB2312" w:eastAsia="仿宋_GB2312" w:cs="仿宋_GB2312"/>
          <w:color w:val="auto"/>
          <w:spacing w:val="0"/>
          <w:kern w:val="2"/>
          <w:position w:val="0"/>
          <w:sz w:val="28"/>
          <w:szCs w:val="28"/>
          <w:lang w:val="en-US" w:eastAsia="zh-CN" w:bidi="ar-SA"/>
        </w:rPr>
      </w:pPr>
      <w:del w:id="2951" w:author="pc3" w:date="2025-11-12T11:39:07Z">
        <w:r>
          <w:rPr>
            <w:rFonts w:hint="eastAsia" w:ascii="仿宋_GB2312" w:hAnsi="仿宋_GB2312" w:eastAsia="仿宋_GB2312" w:cs="仿宋_GB2312"/>
            <w:color w:val="auto"/>
            <w:spacing w:val="0"/>
            <w:kern w:val="2"/>
            <w:position w:val="0"/>
            <w:sz w:val="28"/>
            <w:szCs w:val="28"/>
            <w:lang w:val="en-US" w:eastAsia="zh-CN" w:bidi="ar-SA"/>
          </w:rPr>
          <w:delText>η—现状水平年灌溉水利用系数取0.55；</w:delText>
        </w:r>
      </w:del>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1540" w:firstLineChars="550"/>
        <w:jc w:val="both"/>
        <w:textAlignment w:val="auto"/>
        <w:rPr>
          <w:del w:id="2952" w:author="pc3" w:date="2025-11-12T11:39:07Z"/>
          <w:rFonts w:hint="eastAsia" w:ascii="仿宋_GB2312" w:hAnsi="仿宋_GB2312" w:eastAsia="仿宋_GB2312" w:cs="仿宋_GB2312"/>
          <w:color w:val="auto"/>
          <w:spacing w:val="0"/>
          <w:kern w:val="2"/>
          <w:position w:val="0"/>
          <w:sz w:val="28"/>
          <w:szCs w:val="28"/>
          <w:lang w:val="en-US" w:eastAsia="zh-CN" w:bidi="ar-SA"/>
        </w:rPr>
      </w:pPr>
      <w:del w:id="2953" w:author="pc3" w:date="2025-11-12T11:39:07Z">
        <w:r>
          <w:rPr>
            <w:rFonts w:hint="eastAsia" w:ascii="仿宋_GB2312" w:hAnsi="仿宋_GB2312" w:eastAsia="仿宋_GB2312" w:cs="仿宋_GB2312"/>
            <w:color w:val="auto"/>
            <w:spacing w:val="0"/>
            <w:kern w:val="2"/>
            <w:position w:val="0"/>
            <w:sz w:val="28"/>
            <w:szCs w:val="28"/>
            <w:lang w:val="en-US" w:eastAsia="zh-CN" w:bidi="ar-SA"/>
          </w:rPr>
          <w:delText>η—设计水平年灌溉水利用系数取0.76。</w:delText>
        </w:r>
      </w:del>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561"/>
        <w:jc w:val="both"/>
        <w:textAlignment w:val="auto"/>
        <w:rPr>
          <w:del w:id="2954" w:author="pc3" w:date="2025-11-12T11:39:07Z"/>
          <w:rFonts w:hint="eastAsia" w:ascii="仿宋_GB2312" w:hAnsi="仿宋_GB2312" w:eastAsia="仿宋_GB2312" w:cs="仿宋_GB2312"/>
          <w:color w:val="auto"/>
          <w:spacing w:val="0"/>
          <w:kern w:val="2"/>
          <w:position w:val="0"/>
          <w:sz w:val="28"/>
          <w:szCs w:val="28"/>
          <w:lang w:val="en-US" w:eastAsia="zh-CN" w:bidi="ar-SA"/>
        </w:rPr>
      </w:pPr>
      <w:del w:id="2955" w:author="pc3" w:date="2025-11-12T11:39:07Z">
        <w:r>
          <w:rPr>
            <w:rFonts w:hint="eastAsia" w:ascii="仿宋_GB2312" w:hAnsi="仿宋_GB2312" w:eastAsia="仿宋_GB2312" w:cs="仿宋_GB2312"/>
            <w:color w:val="auto"/>
            <w:spacing w:val="0"/>
            <w:kern w:val="2"/>
            <w:position w:val="0"/>
            <w:sz w:val="28"/>
            <w:szCs w:val="28"/>
            <w:lang w:val="en-US" w:eastAsia="zh-CN" w:bidi="ar-SA"/>
          </w:rPr>
          <w:delText>经计算，项目区现状水平年的农业净需水量1024.95万m</w:delText>
        </w:r>
      </w:del>
      <w:del w:id="2956" w:author="pc3" w:date="2025-11-12T11:39:07Z">
        <w:r>
          <w:rPr>
            <w:rFonts w:hint="eastAsia" w:ascii="仿宋_GB2312" w:hAnsi="仿宋_GB2312" w:eastAsia="仿宋_GB2312" w:cs="仿宋_GB2312"/>
            <w:color w:val="auto"/>
            <w:spacing w:val="0"/>
            <w:kern w:val="2"/>
            <w:position w:val="0"/>
            <w:sz w:val="28"/>
            <w:szCs w:val="28"/>
            <w:vertAlign w:val="superscript"/>
            <w:lang w:val="en-US" w:eastAsia="zh-CN" w:bidi="ar-SA"/>
          </w:rPr>
          <w:delText>3</w:delText>
        </w:r>
      </w:del>
      <w:del w:id="2957" w:author="pc3" w:date="2025-11-12T11:39:07Z">
        <w:r>
          <w:rPr>
            <w:rFonts w:hint="eastAsia" w:ascii="仿宋_GB2312" w:hAnsi="仿宋_GB2312" w:eastAsia="仿宋_GB2312" w:cs="仿宋_GB2312"/>
            <w:color w:val="auto"/>
            <w:spacing w:val="0"/>
            <w:kern w:val="2"/>
            <w:position w:val="0"/>
            <w:sz w:val="28"/>
            <w:szCs w:val="28"/>
            <w:lang w:val="en-US" w:eastAsia="zh-CN" w:bidi="ar-SA"/>
          </w:rPr>
          <w:delText>，毛需水量1863.55万m</w:delText>
        </w:r>
      </w:del>
      <w:del w:id="2958" w:author="pc3" w:date="2025-11-12T11:39:07Z">
        <w:r>
          <w:rPr>
            <w:rFonts w:hint="eastAsia" w:ascii="仿宋_GB2312" w:hAnsi="仿宋_GB2312" w:eastAsia="仿宋_GB2312" w:cs="仿宋_GB2312"/>
            <w:color w:val="auto"/>
            <w:spacing w:val="0"/>
            <w:kern w:val="2"/>
            <w:position w:val="0"/>
            <w:sz w:val="28"/>
            <w:szCs w:val="28"/>
            <w:vertAlign w:val="superscript"/>
            <w:lang w:val="en-US" w:eastAsia="zh-CN" w:bidi="ar-SA"/>
          </w:rPr>
          <w:delText>3</w:delText>
        </w:r>
      </w:del>
      <w:del w:id="2959" w:author="pc3" w:date="2025-11-12T11:39:07Z">
        <w:r>
          <w:rPr>
            <w:rFonts w:hint="eastAsia" w:ascii="仿宋_GB2312" w:hAnsi="仿宋_GB2312" w:eastAsia="仿宋_GB2312" w:cs="仿宋_GB2312"/>
            <w:color w:val="auto"/>
            <w:spacing w:val="0"/>
            <w:kern w:val="2"/>
            <w:position w:val="0"/>
            <w:sz w:val="28"/>
            <w:szCs w:val="28"/>
            <w:lang w:val="en-US" w:eastAsia="zh-CN" w:bidi="ar-SA"/>
          </w:rPr>
          <w:delText>，设计水平年的农业净需水量1047.65万m</w:delText>
        </w:r>
      </w:del>
      <w:del w:id="2960" w:author="pc3" w:date="2025-11-12T11:39:07Z">
        <w:r>
          <w:rPr>
            <w:rFonts w:hint="eastAsia" w:ascii="仿宋_GB2312" w:hAnsi="仿宋_GB2312" w:eastAsia="仿宋_GB2312" w:cs="仿宋_GB2312"/>
            <w:color w:val="auto"/>
            <w:spacing w:val="0"/>
            <w:kern w:val="2"/>
            <w:position w:val="0"/>
            <w:sz w:val="28"/>
            <w:szCs w:val="28"/>
            <w:vertAlign w:val="superscript"/>
            <w:lang w:val="en-US" w:eastAsia="zh-CN" w:bidi="ar-SA"/>
          </w:rPr>
          <w:delText>3</w:delText>
        </w:r>
      </w:del>
      <w:del w:id="2961" w:author="pc3" w:date="2025-11-12T11:39:07Z">
        <w:r>
          <w:rPr>
            <w:rFonts w:hint="eastAsia" w:ascii="仿宋_GB2312" w:hAnsi="仿宋_GB2312" w:eastAsia="仿宋_GB2312" w:cs="仿宋_GB2312"/>
            <w:color w:val="auto"/>
            <w:spacing w:val="0"/>
            <w:kern w:val="2"/>
            <w:position w:val="0"/>
            <w:sz w:val="28"/>
            <w:szCs w:val="28"/>
            <w:lang w:val="en-US" w:eastAsia="zh-CN" w:bidi="ar-SA"/>
          </w:rPr>
          <w:delText>，毛需水量为1378.49万m</w:delText>
        </w:r>
      </w:del>
      <w:del w:id="2962" w:author="pc3" w:date="2025-11-12T11:39:07Z">
        <w:r>
          <w:rPr>
            <w:rFonts w:hint="eastAsia" w:ascii="仿宋_GB2312" w:hAnsi="仿宋_GB2312" w:eastAsia="仿宋_GB2312" w:cs="仿宋_GB2312"/>
            <w:color w:val="auto"/>
            <w:spacing w:val="0"/>
            <w:kern w:val="2"/>
            <w:position w:val="0"/>
            <w:sz w:val="28"/>
            <w:szCs w:val="28"/>
            <w:vertAlign w:val="superscript"/>
            <w:lang w:val="en-US" w:eastAsia="zh-CN" w:bidi="ar-SA"/>
          </w:rPr>
          <w:delText>3</w:delText>
        </w:r>
      </w:del>
      <w:del w:id="2963" w:author="pc3" w:date="2025-11-12T11:39:07Z">
        <w:r>
          <w:rPr>
            <w:rFonts w:hint="eastAsia" w:ascii="仿宋_GB2312" w:hAnsi="仿宋_GB2312" w:eastAsia="仿宋_GB2312" w:cs="仿宋_GB2312"/>
            <w:color w:val="auto"/>
            <w:spacing w:val="0"/>
            <w:kern w:val="2"/>
            <w:position w:val="0"/>
            <w:sz w:val="28"/>
            <w:szCs w:val="28"/>
            <w:lang w:val="en-US" w:eastAsia="zh-CN" w:bidi="ar-SA"/>
          </w:rPr>
          <w:delText>，见表3.1-11、表3.1-12。</w:delText>
        </w:r>
      </w:del>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561"/>
        <w:jc w:val="both"/>
        <w:textAlignment w:val="auto"/>
        <w:rPr>
          <w:del w:id="2964" w:author="pc3" w:date="2025-11-12T11:39:07Z"/>
          <w:rFonts w:hint="eastAsia" w:ascii="仿宋_GB2312" w:hAnsi="仿宋_GB2312" w:eastAsia="仿宋_GB2312" w:cs="仿宋_GB2312"/>
          <w:color w:val="auto"/>
          <w:kern w:val="2"/>
          <w:sz w:val="28"/>
          <w:szCs w:val="28"/>
          <w:lang w:val="en-US" w:eastAsia="zh-CN" w:bidi="ar-SA"/>
        </w:rPr>
      </w:pPr>
      <w:del w:id="2965" w:author="pc3" w:date="2025-11-12T11:39:07Z">
        <w:r>
          <w:rPr>
            <w:rFonts w:hint="eastAsia" w:ascii="仿宋_GB2312" w:hAnsi="仿宋_GB2312" w:eastAsia="仿宋_GB2312" w:cs="仿宋_GB2312"/>
            <w:color w:val="auto"/>
            <w:kern w:val="2"/>
            <w:sz w:val="28"/>
            <w:szCs w:val="28"/>
            <w:lang w:val="en-US" w:eastAsia="zh-CN" w:bidi="ar-SA"/>
          </w:rPr>
          <w:delText>2）其他用水</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textAlignment w:val="auto"/>
        <w:rPr>
          <w:del w:id="2966" w:author="pc3" w:date="2025-11-12T11:39:07Z"/>
          <w:rFonts w:hint="eastAsia" w:ascii="仿宋_GB2312" w:hAnsi="仿宋_GB2312" w:eastAsia="仿宋_GB2312" w:cs="仿宋_GB2312"/>
          <w:color w:val="auto"/>
          <w:sz w:val="28"/>
          <w:szCs w:val="28"/>
        </w:rPr>
      </w:pPr>
      <w:del w:id="2967" w:author="pc3" w:date="2025-11-12T11:39:07Z">
        <w:r>
          <w:rPr>
            <w:rFonts w:hint="eastAsia" w:ascii="仿宋_GB2312" w:hAnsi="仿宋_GB2312" w:eastAsia="仿宋_GB2312" w:cs="仿宋_GB2312"/>
            <w:color w:val="auto"/>
            <w:sz w:val="28"/>
            <w:szCs w:val="28"/>
          </w:rPr>
          <w:delText>项目区以农业为主体，农业以外的需水量所占比重很小，集镇工业和农村人、畜生活用水主要依靠当地的农村饮水安全工程和自备取水井提供取用水，所以本次需水量分析不考虑农业以外的需水量。</w:delText>
        </w:r>
      </w:del>
    </w:p>
    <w:p>
      <w:pPr>
        <w:widowControl w:val="0"/>
        <w:spacing w:line="420" w:lineRule="exact"/>
        <w:ind w:firstLine="560" w:firstLineChars="0"/>
        <w:jc w:val="left"/>
        <w:outlineLvl w:val="9"/>
        <w:rPr>
          <w:del w:id="2969" w:author="pc3" w:date="2025-11-12T11:39:07Z"/>
          <w:rFonts w:hint="eastAsia" w:ascii="楷体" w:hAnsi="楷体" w:eastAsia="宋体" w:cs="楷体"/>
          <w:b/>
          <w:bCs/>
          <w:kern w:val="2"/>
          <w:sz w:val="30"/>
          <w:szCs w:val="30"/>
          <w:lang w:val="en-US" w:eastAsia="zh-CN" w:bidi="ar-SA"/>
        </w:rPr>
        <w:pPrChange w:id="2968" w:author="湛杰" w:date="2024-08-28T15:54:05Z">
          <w:pPr>
            <w:widowControl w:val="0"/>
            <w:ind w:firstLine="0" w:firstLineChars="0"/>
            <w:jc w:val="both"/>
            <w:outlineLvl w:val="1"/>
          </w:pPr>
        </w:pPrChange>
      </w:pPr>
    </w:p>
    <w:p>
      <w:pPr>
        <w:ind w:firstLine="560"/>
        <w:rPr>
          <w:del w:id="2970" w:author="pc3" w:date="2025-11-12T11:39:07Z"/>
          <w:color w:val="auto"/>
        </w:rPr>
        <w:sectPr>
          <w:headerReference r:id="rId12"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widowControl w:val="0"/>
        <w:spacing w:line="100" w:lineRule="atLeast"/>
        <w:ind w:firstLine="482" w:firstLineChars="0"/>
        <w:jc w:val="center"/>
        <w:rPr>
          <w:del w:id="2971" w:author="pc3" w:date="2025-11-12T11:39:07Z"/>
          <w:rFonts w:hint="eastAsia" w:ascii="黑体" w:hAnsi="黑体" w:eastAsia="黑体" w:cs="黑体"/>
          <w:b w:val="0"/>
          <w:bCs/>
          <w:color w:val="auto"/>
          <w:kern w:val="32"/>
          <w:sz w:val="28"/>
          <w:szCs w:val="28"/>
          <w:lang w:val="en-US" w:eastAsia="zh-CN" w:bidi="ar-SA"/>
        </w:rPr>
      </w:pPr>
      <w:del w:id="2972" w:author="pc3" w:date="2025-11-12T11:39:07Z">
        <w:r>
          <w:rPr>
            <w:rFonts w:hint="eastAsia" w:ascii="黑体" w:hAnsi="黑体" w:eastAsia="黑体" w:cs="黑体"/>
            <w:b w:val="0"/>
            <w:bCs/>
            <w:color w:val="auto"/>
            <w:kern w:val="32"/>
            <w:sz w:val="28"/>
            <w:szCs w:val="28"/>
            <w:lang w:val="en-US" w:eastAsia="zh-CN" w:bidi="ar-SA"/>
          </w:rPr>
          <w:delText>3.1-11  现状水平年灌溉用水量计算表</w:delText>
        </w:r>
      </w:del>
    </w:p>
    <w:tbl>
      <w:tblPr>
        <w:tblStyle w:val="14"/>
        <w:tblW w:w="144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95"/>
        <w:gridCol w:w="1755"/>
        <w:gridCol w:w="993"/>
        <w:gridCol w:w="701"/>
        <w:gridCol w:w="776"/>
        <w:gridCol w:w="848"/>
        <w:gridCol w:w="848"/>
        <w:gridCol w:w="848"/>
        <w:gridCol w:w="848"/>
        <w:gridCol w:w="848"/>
        <w:gridCol w:w="848"/>
        <w:gridCol w:w="848"/>
        <w:gridCol w:w="848"/>
        <w:gridCol w:w="848"/>
        <w:gridCol w:w="825"/>
        <w:gridCol w:w="9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2973" w:author="pc3" w:date="2025-11-12T11:39:07Z"/>
        </w:trPr>
        <w:tc>
          <w:tcPr>
            <w:tcW w:w="8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2974" w:author="pc3" w:date="2025-11-12T11:39:07Z"/>
                <w:rFonts w:hint="eastAsia" w:ascii="黑体" w:hAnsi="黑体" w:eastAsia="黑体" w:cs="黑体"/>
                <w:color w:val="auto"/>
                <w:sz w:val="18"/>
                <w:szCs w:val="22"/>
              </w:rPr>
            </w:pPr>
            <w:del w:id="2975" w:author="pc3" w:date="2025-11-12T11:39:07Z">
              <w:r>
                <w:rPr>
                  <w:rFonts w:hint="eastAsia" w:ascii="黑体" w:hAnsi="黑体" w:eastAsia="黑体" w:cs="黑体"/>
                  <w:color w:val="auto"/>
                  <w:sz w:val="18"/>
                  <w:szCs w:val="22"/>
                </w:rPr>
                <w:delText>项目分片区名称</w:delText>
              </w:r>
            </w:del>
          </w:p>
        </w:tc>
        <w:tc>
          <w:tcPr>
            <w:tcW w:w="175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2976" w:author="pc3" w:date="2025-11-12T11:39:07Z"/>
                <w:rFonts w:hint="eastAsia" w:ascii="黑体" w:hAnsi="黑体" w:eastAsia="黑体" w:cs="黑体"/>
                <w:color w:val="auto"/>
                <w:sz w:val="18"/>
                <w:szCs w:val="22"/>
              </w:rPr>
            </w:pPr>
            <w:del w:id="2977" w:author="pc3" w:date="2025-11-12T11:39:07Z">
              <w:r>
                <w:rPr>
                  <w:rFonts w:hint="eastAsia" w:ascii="黑体" w:hAnsi="黑体" w:eastAsia="黑体" w:cs="黑体"/>
                  <w:color w:val="auto"/>
                  <w:sz w:val="18"/>
                  <w:szCs w:val="22"/>
                </w:rPr>
                <w:delText>播种作物</w:delText>
              </w:r>
            </w:del>
          </w:p>
        </w:tc>
        <w:tc>
          <w:tcPr>
            <w:tcW w:w="993"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2978" w:author="pc3" w:date="2025-11-12T11:39:07Z"/>
                <w:rFonts w:hint="eastAsia" w:ascii="黑体" w:hAnsi="黑体" w:eastAsia="黑体" w:cs="黑体"/>
                <w:color w:val="auto"/>
                <w:sz w:val="18"/>
                <w:szCs w:val="22"/>
              </w:rPr>
            </w:pPr>
            <w:del w:id="2979" w:author="pc3" w:date="2025-11-12T11:39:07Z">
              <w:r>
                <w:rPr>
                  <w:rFonts w:hint="eastAsia" w:ascii="黑体" w:hAnsi="黑体" w:eastAsia="黑体" w:cs="黑体"/>
                  <w:color w:val="auto"/>
                  <w:sz w:val="18"/>
                  <w:szCs w:val="22"/>
                </w:rPr>
                <w:delText>播种面积(万亩)</w:delText>
              </w:r>
            </w:del>
          </w:p>
        </w:tc>
        <w:tc>
          <w:tcPr>
            <w:tcW w:w="10849" w:type="dxa"/>
            <w:gridSpan w:val="13"/>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2980" w:author="pc3" w:date="2025-11-12T11:39:07Z"/>
                <w:rFonts w:hint="eastAsia" w:ascii="黑体" w:hAnsi="黑体" w:eastAsia="黑体" w:cs="黑体"/>
                <w:color w:val="auto"/>
                <w:sz w:val="18"/>
                <w:szCs w:val="22"/>
              </w:rPr>
            </w:pPr>
            <w:del w:id="2981" w:author="pc3" w:date="2025-11-12T11:39:07Z">
              <w:r>
                <w:rPr>
                  <w:rFonts w:hint="eastAsia" w:ascii="黑体" w:hAnsi="黑体" w:eastAsia="黑体" w:cs="黑体"/>
                  <w:color w:val="auto"/>
                  <w:sz w:val="18"/>
                  <w:szCs w:val="22"/>
                </w:rPr>
                <w:delText>用水量(万m3)</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2982" w:author="pc3" w:date="2025-11-12T11:39:07Z"/>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2983" w:author="pc3" w:date="2025-11-12T11:39:07Z"/>
                <w:rFonts w:hint="eastAsia" w:ascii="黑体" w:hAnsi="黑体" w:eastAsia="黑体" w:cs="黑体"/>
                <w:color w:val="auto"/>
                <w:sz w:val="18"/>
                <w:szCs w:val="22"/>
              </w:rPr>
            </w:pPr>
          </w:p>
        </w:tc>
        <w:tc>
          <w:tcPr>
            <w:tcW w:w="175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2984" w:author="pc3" w:date="2025-11-12T11:39:07Z"/>
                <w:rFonts w:hint="eastAsia" w:ascii="黑体" w:hAnsi="黑体" w:eastAsia="黑体" w:cs="黑体"/>
                <w:color w:val="auto"/>
                <w:sz w:val="18"/>
                <w:szCs w:val="22"/>
              </w:rPr>
            </w:pPr>
          </w:p>
        </w:tc>
        <w:tc>
          <w:tcPr>
            <w:tcW w:w="99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2985" w:author="pc3" w:date="2025-11-12T11:39:07Z"/>
                <w:rFonts w:hint="eastAsia" w:ascii="黑体" w:hAnsi="黑体" w:eastAsia="黑体" w:cs="黑体"/>
                <w:color w:val="auto"/>
                <w:sz w:val="18"/>
                <w:szCs w:val="22"/>
              </w:rPr>
            </w:pP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2986" w:author="pc3" w:date="2025-11-12T11:39:07Z"/>
                <w:rFonts w:hint="eastAsia" w:ascii="黑体" w:hAnsi="黑体" w:eastAsia="黑体" w:cs="黑体"/>
                <w:color w:val="auto"/>
                <w:sz w:val="18"/>
                <w:szCs w:val="22"/>
              </w:rPr>
            </w:pPr>
            <w:del w:id="2987" w:author="pc3" w:date="2025-11-12T11:39:07Z">
              <w:r>
                <w:rPr>
                  <w:rFonts w:hint="eastAsia" w:ascii="黑体" w:hAnsi="黑体" w:eastAsia="黑体" w:cs="黑体"/>
                  <w:color w:val="auto"/>
                  <w:sz w:val="18"/>
                  <w:szCs w:val="22"/>
                </w:rPr>
                <w:delText>1月</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2988" w:author="pc3" w:date="2025-11-12T11:39:07Z"/>
                <w:rFonts w:hint="eastAsia" w:ascii="黑体" w:hAnsi="黑体" w:eastAsia="黑体" w:cs="黑体"/>
                <w:color w:val="auto"/>
                <w:sz w:val="18"/>
                <w:szCs w:val="22"/>
              </w:rPr>
            </w:pPr>
            <w:del w:id="2989" w:author="pc3" w:date="2025-11-12T11:39:07Z">
              <w:r>
                <w:rPr>
                  <w:rFonts w:hint="eastAsia" w:ascii="黑体" w:hAnsi="黑体" w:eastAsia="黑体" w:cs="黑体"/>
                  <w:color w:val="auto"/>
                  <w:sz w:val="18"/>
                  <w:szCs w:val="22"/>
                </w:rPr>
                <w:delText>2月</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2990" w:author="pc3" w:date="2025-11-12T11:39:07Z"/>
                <w:rFonts w:hint="eastAsia" w:ascii="黑体" w:hAnsi="黑体" w:eastAsia="黑体" w:cs="黑体"/>
                <w:color w:val="auto"/>
                <w:sz w:val="18"/>
                <w:szCs w:val="22"/>
              </w:rPr>
            </w:pPr>
            <w:del w:id="2991" w:author="pc3" w:date="2025-11-12T11:39:07Z">
              <w:r>
                <w:rPr>
                  <w:rFonts w:hint="eastAsia" w:ascii="黑体" w:hAnsi="黑体" w:eastAsia="黑体" w:cs="黑体"/>
                  <w:color w:val="auto"/>
                  <w:sz w:val="18"/>
                  <w:szCs w:val="22"/>
                </w:rPr>
                <w:delText>3月</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2992" w:author="pc3" w:date="2025-11-12T11:39:07Z"/>
                <w:rFonts w:hint="eastAsia" w:ascii="黑体" w:hAnsi="黑体" w:eastAsia="黑体" w:cs="黑体"/>
                <w:color w:val="auto"/>
                <w:sz w:val="18"/>
                <w:szCs w:val="22"/>
              </w:rPr>
            </w:pPr>
            <w:del w:id="2993" w:author="pc3" w:date="2025-11-12T11:39:07Z">
              <w:r>
                <w:rPr>
                  <w:rFonts w:hint="eastAsia" w:ascii="黑体" w:hAnsi="黑体" w:eastAsia="黑体" w:cs="黑体"/>
                  <w:color w:val="auto"/>
                  <w:sz w:val="18"/>
                  <w:szCs w:val="22"/>
                </w:rPr>
                <w:delText>4月</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2994" w:author="pc3" w:date="2025-11-12T11:39:07Z"/>
                <w:rFonts w:hint="eastAsia" w:ascii="黑体" w:hAnsi="黑体" w:eastAsia="黑体" w:cs="黑体"/>
                <w:color w:val="auto"/>
                <w:sz w:val="18"/>
                <w:szCs w:val="22"/>
              </w:rPr>
            </w:pPr>
            <w:del w:id="2995" w:author="pc3" w:date="2025-11-12T11:39:07Z">
              <w:r>
                <w:rPr>
                  <w:rFonts w:hint="eastAsia" w:ascii="黑体" w:hAnsi="黑体" w:eastAsia="黑体" w:cs="黑体"/>
                  <w:color w:val="auto"/>
                  <w:sz w:val="18"/>
                  <w:szCs w:val="22"/>
                </w:rPr>
                <w:delText>5月</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2996" w:author="pc3" w:date="2025-11-12T11:39:07Z"/>
                <w:rFonts w:hint="eastAsia" w:ascii="黑体" w:hAnsi="黑体" w:eastAsia="黑体" w:cs="黑体"/>
                <w:color w:val="auto"/>
                <w:sz w:val="18"/>
                <w:szCs w:val="22"/>
              </w:rPr>
            </w:pPr>
            <w:del w:id="2997" w:author="pc3" w:date="2025-11-12T11:39:07Z">
              <w:r>
                <w:rPr>
                  <w:rFonts w:hint="eastAsia" w:ascii="黑体" w:hAnsi="黑体" w:eastAsia="黑体" w:cs="黑体"/>
                  <w:color w:val="auto"/>
                  <w:sz w:val="18"/>
                  <w:szCs w:val="22"/>
                </w:rPr>
                <w:delText>6月</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2998" w:author="pc3" w:date="2025-11-12T11:39:07Z"/>
                <w:rFonts w:hint="eastAsia" w:ascii="黑体" w:hAnsi="黑体" w:eastAsia="黑体" w:cs="黑体"/>
                <w:color w:val="auto"/>
                <w:sz w:val="18"/>
                <w:szCs w:val="22"/>
              </w:rPr>
            </w:pPr>
            <w:del w:id="2999" w:author="pc3" w:date="2025-11-12T11:39:07Z">
              <w:r>
                <w:rPr>
                  <w:rFonts w:hint="eastAsia" w:ascii="黑体" w:hAnsi="黑体" w:eastAsia="黑体" w:cs="黑体"/>
                  <w:color w:val="auto"/>
                  <w:sz w:val="18"/>
                  <w:szCs w:val="22"/>
                </w:rPr>
                <w:delText>7月</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00" w:author="pc3" w:date="2025-11-12T11:39:07Z"/>
                <w:rFonts w:hint="eastAsia" w:ascii="黑体" w:hAnsi="黑体" w:eastAsia="黑体" w:cs="黑体"/>
                <w:color w:val="auto"/>
                <w:sz w:val="18"/>
                <w:szCs w:val="22"/>
              </w:rPr>
            </w:pPr>
            <w:del w:id="3001" w:author="pc3" w:date="2025-11-12T11:39:07Z">
              <w:r>
                <w:rPr>
                  <w:rFonts w:hint="eastAsia" w:ascii="黑体" w:hAnsi="黑体" w:eastAsia="黑体" w:cs="黑体"/>
                  <w:color w:val="auto"/>
                  <w:sz w:val="18"/>
                  <w:szCs w:val="22"/>
                </w:rPr>
                <w:delText>8月</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02" w:author="pc3" w:date="2025-11-12T11:39:07Z"/>
                <w:rFonts w:hint="eastAsia" w:ascii="黑体" w:hAnsi="黑体" w:eastAsia="黑体" w:cs="黑体"/>
                <w:color w:val="auto"/>
                <w:sz w:val="18"/>
                <w:szCs w:val="22"/>
              </w:rPr>
            </w:pPr>
            <w:del w:id="3003" w:author="pc3" w:date="2025-11-12T11:39:07Z">
              <w:r>
                <w:rPr>
                  <w:rFonts w:hint="eastAsia" w:ascii="黑体" w:hAnsi="黑体" w:eastAsia="黑体" w:cs="黑体"/>
                  <w:color w:val="auto"/>
                  <w:sz w:val="18"/>
                  <w:szCs w:val="22"/>
                </w:rPr>
                <w:delText>9月</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04" w:author="pc3" w:date="2025-11-12T11:39:07Z"/>
                <w:rFonts w:hint="eastAsia" w:ascii="黑体" w:hAnsi="黑体" w:eastAsia="黑体" w:cs="黑体"/>
                <w:color w:val="auto"/>
                <w:sz w:val="18"/>
                <w:szCs w:val="22"/>
              </w:rPr>
            </w:pPr>
            <w:del w:id="3005" w:author="pc3" w:date="2025-11-12T11:39:07Z">
              <w:r>
                <w:rPr>
                  <w:rFonts w:hint="eastAsia" w:ascii="黑体" w:hAnsi="黑体" w:eastAsia="黑体" w:cs="黑体"/>
                  <w:color w:val="auto"/>
                  <w:sz w:val="18"/>
                  <w:szCs w:val="22"/>
                </w:rPr>
                <w:delText>10月</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06" w:author="pc3" w:date="2025-11-12T11:39:07Z"/>
                <w:rFonts w:hint="eastAsia" w:ascii="黑体" w:hAnsi="黑体" w:eastAsia="黑体" w:cs="黑体"/>
                <w:color w:val="auto"/>
                <w:sz w:val="18"/>
                <w:szCs w:val="22"/>
              </w:rPr>
            </w:pPr>
            <w:del w:id="3007" w:author="pc3" w:date="2025-11-12T11:39:07Z">
              <w:r>
                <w:rPr>
                  <w:rFonts w:hint="eastAsia" w:ascii="黑体" w:hAnsi="黑体" w:eastAsia="黑体" w:cs="黑体"/>
                  <w:color w:val="auto"/>
                  <w:sz w:val="18"/>
                  <w:szCs w:val="22"/>
                </w:rPr>
                <w:delText>11月</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08" w:author="pc3" w:date="2025-11-12T11:39:07Z"/>
                <w:rFonts w:hint="eastAsia" w:ascii="黑体" w:hAnsi="黑体" w:eastAsia="黑体" w:cs="黑体"/>
                <w:color w:val="auto"/>
                <w:sz w:val="18"/>
                <w:szCs w:val="22"/>
              </w:rPr>
            </w:pPr>
            <w:del w:id="3009" w:author="pc3" w:date="2025-11-12T11:39:07Z">
              <w:r>
                <w:rPr>
                  <w:rFonts w:hint="eastAsia" w:ascii="黑体" w:hAnsi="黑体" w:eastAsia="黑体" w:cs="黑体"/>
                  <w:color w:val="auto"/>
                  <w:sz w:val="18"/>
                  <w:szCs w:val="22"/>
                </w:rPr>
                <w:delText>12月</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10" w:author="pc3" w:date="2025-11-12T11:39:07Z"/>
                <w:rFonts w:hint="eastAsia" w:ascii="黑体" w:hAnsi="黑体" w:eastAsia="黑体" w:cs="黑体"/>
                <w:color w:val="auto"/>
                <w:sz w:val="18"/>
                <w:szCs w:val="22"/>
              </w:rPr>
            </w:pPr>
            <w:del w:id="3011" w:author="pc3" w:date="2025-11-12T11:39:07Z">
              <w:r>
                <w:rPr>
                  <w:rFonts w:hint="eastAsia" w:ascii="黑体" w:hAnsi="黑体" w:eastAsia="黑体" w:cs="黑体"/>
                  <w:color w:val="auto"/>
                  <w:sz w:val="18"/>
                  <w:szCs w:val="22"/>
                </w:rPr>
                <w:delText>合计</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012" w:author="pc3" w:date="2025-11-12T11:39:07Z"/>
        </w:trPr>
        <w:tc>
          <w:tcPr>
            <w:tcW w:w="8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13" w:author="pc3" w:date="2025-11-12T11:39:07Z"/>
                <w:rFonts w:hint="eastAsia" w:ascii="仿宋_GB2312" w:hAnsi="仿宋_GB2312" w:eastAsia="仿宋_GB2312" w:cs="仿宋_GB2312"/>
                <w:color w:val="auto"/>
                <w:sz w:val="18"/>
                <w:szCs w:val="22"/>
              </w:rPr>
            </w:pPr>
            <w:del w:id="3014" w:author="pc3" w:date="2025-11-12T11:39:07Z">
              <w:r>
                <w:rPr>
                  <w:rFonts w:hint="eastAsia" w:ascii="仿宋_GB2312" w:hAnsi="仿宋_GB2312" w:eastAsia="仿宋_GB2312" w:cs="仿宋_GB2312"/>
                  <w:color w:val="auto"/>
                  <w:sz w:val="18"/>
                  <w:szCs w:val="22"/>
                </w:rPr>
                <w:delText>XX水库灌区片</w:delText>
              </w:r>
            </w:del>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15" w:author="pc3" w:date="2025-11-12T11:39:07Z"/>
                <w:rFonts w:hint="eastAsia" w:ascii="仿宋_GB2312" w:hAnsi="仿宋_GB2312" w:eastAsia="仿宋_GB2312" w:cs="仿宋_GB2312"/>
                <w:color w:val="auto"/>
                <w:sz w:val="18"/>
                <w:szCs w:val="22"/>
              </w:rPr>
            </w:pPr>
            <w:del w:id="3016" w:author="pc3" w:date="2025-11-12T11:39:07Z">
              <w:r>
                <w:rPr>
                  <w:rFonts w:hint="eastAsia" w:ascii="仿宋_GB2312" w:hAnsi="仿宋_GB2312" w:eastAsia="仿宋_GB2312" w:cs="仿宋_GB2312"/>
                  <w:color w:val="auto"/>
                  <w:sz w:val="18"/>
                  <w:szCs w:val="22"/>
                </w:rPr>
                <w:delText>早稻</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17" w:author="pc3" w:date="2025-11-12T11:39:07Z"/>
                <w:rFonts w:hint="eastAsia" w:ascii="仿宋_GB2312" w:hAnsi="仿宋_GB2312" w:eastAsia="仿宋_GB2312" w:cs="仿宋_GB2312"/>
                <w:color w:val="auto"/>
                <w:sz w:val="18"/>
                <w:szCs w:val="22"/>
              </w:rPr>
            </w:pPr>
            <w:del w:id="3018" w:author="pc3" w:date="2025-11-12T11:39:07Z">
              <w:r>
                <w:rPr>
                  <w:rFonts w:hint="eastAsia" w:ascii="仿宋_GB2312" w:hAnsi="仿宋_GB2312" w:eastAsia="仿宋_GB2312" w:cs="仿宋_GB2312"/>
                  <w:color w:val="auto"/>
                  <w:sz w:val="18"/>
                  <w:szCs w:val="22"/>
                </w:rPr>
                <w:delText>0.40</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19" w:author="pc3" w:date="2025-11-12T11:39:07Z"/>
                <w:rFonts w:hint="eastAsia" w:ascii="仿宋_GB2312" w:hAnsi="仿宋_GB2312" w:eastAsia="仿宋_GB2312" w:cs="仿宋_GB2312"/>
                <w:color w:val="auto"/>
                <w:sz w:val="18"/>
                <w:szCs w:val="22"/>
              </w:rPr>
            </w:pPr>
            <w:del w:id="3020" w:author="pc3" w:date="2025-11-12T11:39:07Z">
              <w:r>
                <w:rPr>
                  <w:rFonts w:hint="eastAsia" w:ascii="仿宋_GB2312" w:hAnsi="仿宋_GB2312" w:eastAsia="仿宋_GB2312" w:cs="仿宋_GB2312"/>
                  <w:color w:val="auto"/>
                  <w:sz w:val="18"/>
                  <w:szCs w:val="22"/>
                </w:rPr>
                <w:delText>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21" w:author="pc3" w:date="2025-11-12T11:39:07Z"/>
                <w:rFonts w:hint="eastAsia" w:ascii="仿宋_GB2312" w:hAnsi="仿宋_GB2312" w:eastAsia="仿宋_GB2312" w:cs="仿宋_GB2312"/>
                <w:color w:val="auto"/>
                <w:sz w:val="18"/>
                <w:szCs w:val="22"/>
              </w:rPr>
            </w:pPr>
            <w:del w:id="3022"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23" w:author="pc3" w:date="2025-11-12T11:39:07Z"/>
                <w:rFonts w:hint="eastAsia" w:ascii="仿宋_GB2312" w:hAnsi="仿宋_GB2312" w:eastAsia="仿宋_GB2312" w:cs="仿宋_GB2312"/>
                <w:color w:val="auto"/>
                <w:sz w:val="18"/>
                <w:szCs w:val="22"/>
              </w:rPr>
            </w:pPr>
            <w:del w:id="3024"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25" w:author="pc3" w:date="2025-11-12T11:39:07Z"/>
                <w:rFonts w:hint="eastAsia" w:ascii="仿宋_GB2312" w:hAnsi="仿宋_GB2312" w:eastAsia="仿宋_GB2312" w:cs="仿宋_GB2312"/>
                <w:color w:val="auto"/>
                <w:sz w:val="18"/>
                <w:szCs w:val="22"/>
              </w:rPr>
            </w:pPr>
            <w:del w:id="3026" w:author="pc3" w:date="2025-11-12T11:39:07Z">
              <w:r>
                <w:rPr>
                  <w:rFonts w:hint="eastAsia" w:ascii="仿宋_GB2312" w:hAnsi="仿宋_GB2312" w:eastAsia="仿宋_GB2312" w:cs="仿宋_GB2312"/>
                  <w:color w:val="auto"/>
                  <w:sz w:val="18"/>
                  <w:szCs w:val="22"/>
                </w:rPr>
                <w:delText>19.7</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27" w:author="pc3" w:date="2025-11-12T11:39:07Z"/>
                <w:rFonts w:hint="eastAsia" w:ascii="仿宋_GB2312" w:hAnsi="仿宋_GB2312" w:eastAsia="仿宋_GB2312" w:cs="仿宋_GB2312"/>
                <w:color w:val="auto"/>
                <w:sz w:val="18"/>
                <w:szCs w:val="22"/>
              </w:rPr>
            </w:pPr>
            <w:del w:id="3028" w:author="pc3" w:date="2025-11-12T11:39:07Z">
              <w:r>
                <w:rPr>
                  <w:rFonts w:hint="eastAsia" w:ascii="仿宋_GB2312" w:hAnsi="仿宋_GB2312" w:eastAsia="仿宋_GB2312" w:cs="仿宋_GB2312"/>
                  <w:color w:val="auto"/>
                  <w:sz w:val="18"/>
                  <w:szCs w:val="22"/>
                </w:rPr>
                <w:delText>122.6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29" w:author="pc3" w:date="2025-11-12T11:39:07Z"/>
                <w:rFonts w:hint="eastAsia" w:ascii="仿宋_GB2312" w:hAnsi="仿宋_GB2312" w:eastAsia="仿宋_GB2312" w:cs="仿宋_GB2312"/>
                <w:color w:val="auto"/>
                <w:sz w:val="18"/>
                <w:szCs w:val="22"/>
              </w:rPr>
            </w:pPr>
            <w:del w:id="3030" w:author="pc3" w:date="2025-11-12T11:39:07Z">
              <w:r>
                <w:rPr>
                  <w:rFonts w:hint="eastAsia" w:ascii="仿宋_GB2312" w:hAnsi="仿宋_GB2312" w:eastAsia="仿宋_GB2312" w:cs="仿宋_GB2312"/>
                  <w:color w:val="auto"/>
                  <w:sz w:val="18"/>
                  <w:szCs w:val="22"/>
                </w:rPr>
                <w:delText>102.6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31" w:author="pc3" w:date="2025-11-12T11:39:07Z"/>
                <w:rFonts w:hint="eastAsia" w:ascii="仿宋_GB2312" w:hAnsi="仿宋_GB2312" w:eastAsia="仿宋_GB2312" w:cs="仿宋_GB2312"/>
                <w:color w:val="auto"/>
                <w:sz w:val="18"/>
                <w:szCs w:val="22"/>
              </w:rPr>
            </w:pPr>
            <w:del w:id="3032"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33" w:author="pc3" w:date="2025-11-12T11:39:07Z"/>
                <w:rFonts w:hint="eastAsia" w:ascii="仿宋_GB2312" w:hAnsi="仿宋_GB2312" w:eastAsia="仿宋_GB2312" w:cs="仿宋_GB2312"/>
                <w:color w:val="auto"/>
                <w:sz w:val="18"/>
                <w:szCs w:val="22"/>
              </w:rPr>
            </w:pPr>
            <w:del w:id="3034"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35" w:author="pc3" w:date="2025-11-12T11:39:07Z"/>
                <w:rFonts w:hint="eastAsia" w:ascii="仿宋_GB2312" w:hAnsi="仿宋_GB2312" w:eastAsia="仿宋_GB2312" w:cs="仿宋_GB2312"/>
                <w:color w:val="auto"/>
                <w:sz w:val="18"/>
                <w:szCs w:val="22"/>
              </w:rPr>
            </w:pPr>
            <w:del w:id="3036"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37" w:author="pc3" w:date="2025-11-12T11:39:07Z"/>
                <w:rFonts w:hint="eastAsia" w:ascii="仿宋_GB2312" w:hAnsi="仿宋_GB2312" w:eastAsia="仿宋_GB2312" w:cs="仿宋_GB2312"/>
                <w:color w:val="auto"/>
                <w:sz w:val="18"/>
                <w:szCs w:val="22"/>
              </w:rPr>
            </w:pPr>
            <w:del w:id="3038"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39" w:author="pc3" w:date="2025-11-12T11:39:07Z"/>
                <w:rFonts w:hint="eastAsia" w:ascii="仿宋_GB2312" w:hAnsi="仿宋_GB2312" w:eastAsia="仿宋_GB2312" w:cs="仿宋_GB2312"/>
                <w:color w:val="auto"/>
                <w:sz w:val="18"/>
                <w:szCs w:val="22"/>
              </w:rPr>
            </w:pPr>
            <w:del w:id="3040" w:author="pc3" w:date="2025-11-12T11:39:07Z">
              <w:r>
                <w:rPr>
                  <w:rFonts w:hint="eastAsia" w:ascii="仿宋_GB2312" w:hAnsi="仿宋_GB2312" w:eastAsia="仿宋_GB2312" w:cs="仿宋_GB2312"/>
                  <w:color w:val="auto"/>
                  <w:sz w:val="18"/>
                  <w:szCs w:val="22"/>
                </w:rPr>
                <w:delText>　</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41" w:author="pc3" w:date="2025-11-12T11:39:07Z"/>
                <w:rFonts w:hint="eastAsia" w:ascii="仿宋_GB2312" w:hAnsi="仿宋_GB2312" w:eastAsia="仿宋_GB2312" w:cs="仿宋_GB2312"/>
                <w:color w:val="auto"/>
                <w:sz w:val="18"/>
                <w:szCs w:val="22"/>
              </w:rPr>
            </w:pPr>
            <w:del w:id="3042" w:author="pc3" w:date="2025-11-12T11:39:07Z">
              <w:r>
                <w:rPr>
                  <w:rFonts w:hint="eastAsia" w:ascii="仿宋_GB2312" w:hAnsi="仿宋_GB2312" w:eastAsia="仿宋_GB2312" w:cs="仿宋_GB2312"/>
                  <w:color w:val="auto"/>
                  <w:sz w:val="18"/>
                  <w:szCs w:val="22"/>
                </w:rPr>
                <w:delText>　</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43" w:author="pc3" w:date="2025-11-12T11:39:07Z"/>
                <w:rFonts w:hint="eastAsia" w:ascii="仿宋_GB2312" w:hAnsi="仿宋_GB2312" w:eastAsia="仿宋_GB2312" w:cs="仿宋_GB2312"/>
                <w:color w:val="auto"/>
                <w:sz w:val="18"/>
                <w:szCs w:val="22"/>
              </w:rPr>
            </w:pPr>
            <w:del w:id="3044" w:author="pc3" w:date="2025-11-12T11:39:07Z">
              <w:r>
                <w:rPr>
                  <w:rFonts w:hint="eastAsia" w:ascii="仿宋_GB2312" w:hAnsi="仿宋_GB2312" w:eastAsia="仿宋_GB2312" w:cs="仿宋_GB2312"/>
                  <w:color w:val="auto"/>
                  <w:sz w:val="18"/>
                  <w:szCs w:val="22"/>
                </w:rPr>
                <w:delText>245</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045" w:author="pc3" w:date="2025-11-12T11:39:07Z"/>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46" w:author="pc3" w:date="2025-11-12T11:39:07Z"/>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47" w:author="pc3" w:date="2025-11-12T11:39:07Z"/>
                <w:rFonts w:hint="eastAsia" w:ascii="仿宋_GB2312" w:hAnsi="仿宋_GB2312" w:eastAsia="仿宋_GB2312" w:cs="仿宋_GB2312"/>
                <w:color w:val="auto"/>
                <w:sz w:val="18"/>
                <w:szCs w:val="22"/>
              </w:rPr>
            </w:pPr>
            <w:del w:id="3048" w:author="pc3" w:date="2025-11-12T11:39:07Z">
              <w:r>
                <w:rPr>
                  <w:rFonts w:hint="eastAsia" w:ascii="仿宋_GB2312" w:hAnsi="仿宋_GB2312" w:eastAsia="仿宋_GB2312" w:cs="仿宋_GB2312"/>
                  <w:color w:val="auto"/>
                  <w:sz w:val="18"/>
                  <w:szCs w:val="22"/>
                </w:rPr>
                <w:delText>中稻</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49" w:author="pc3" w:date="2025-11-12T11:39:07Z"/>
                <w:rFonts w:hint="eastAsia" w:ascii="仿宋_GB2312" w:hAnsi="仿宋_GB2312" w:eastAsia="仿宋_GB2312" w:cs="仿宋_GB2312"/>
                <w:color w:val="auto"/>
                <w:sz w:val="18"/>
                <w:szCs w:val="22"/>
              </w:rPr>
            </w:pPr>
            <w:del w:id="3050" w:author="pc3" w:date="2025-11-12T11:39:07Z">
              <w:r>
                <w:rPr>
                  <w:rFonts w:hint="eastAsia" w:ascii="仿宋_GB2312" w:hAnsi="仿宋_GB2312" w:eastAsia="仿宋_GB2312" w:cs="仿宋_GB2312"/>
                  <w:color w:val="auto"/>
                  <w:sz w:val="18"/>
                  <w:szCs w:val="22"/>
                </w:rPr>
                <w:delText>0.32</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51" w:author="pc3" w:date="2025-11-12T11:39:07Z"/>
                <w:rFonts w:hint="eastAsia" w:ascii="仿宋_GB2312" w:hAnsi="仿宋_GB2312" w:eastAsia="仿宋_GB2312" w:cs="仿宋_GB2312"/>
                <w:color w:val="auto"/>
                <w:sz w:val="18"/>
                <w:szCs w:val="22"/>
              </w:rPr>
            </w:pPr>
            <w:del w:id="3052" w:author="pc3" w:date="2025-11-12T11:39:07Z">
              <w:r>
                <w:rPr>
                  <w:rFonts w:hint="eastAsia" w:ascii="仿宋_GB2312" w:hAnsi="仿宋_GB2312" w:eastAsia="仿宋_GB2312" w:cs="仿宋_GB2312"/>
                  <w:color w:val="auto"/>
                  <w:sz w:val="18"/>
                  <w:szCs w:val="22"/>
                </w:rPr>
                <w:delText>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53" w:author="pc3" w:date="2025-11-12T11:39:07Z"/>
                <w:rFonts w:hint="eastAsia" w:ascii="仿宋_GB2312" w:hAnsi="仿宋_GB2312" w:eastAsia="仿宋_GB2312" w:cs="仿宋_GB2312"/>
                <w:color w:val="auto"/>
                <w:sz w:val="18"/>
                <w:szCs w:val="22"/>
              </w:rPr>
            </w:pPr>
            <w:del w:id="3054"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55" w:author="pc3" w:date="2025-11-12T11:39:07Z"/>
                <w:rFonts w:hint="eastAsia" w:ascii="仿宋_GB2312" w:hAnsi="仿宋_GB2312" w:eastAsia="仿宋_GB2312" w:cs="仿宋_GB2312"/>
                <w:color w:val="auto"/>
                <w:sz w:val="18"/>
                <w:szCs w:val="22"/>
              </w:rPr>
            </w:pPr>
            <w:del w:id="3056"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57" w:author="pc3" w:date="2025-11-12T11:39:07Z"/>
                <w:rFonts w:hint="eastAsia" w:ascii="仿宋_GB2312" w:hAnsi="仿宋_GB2312" w:eastAsia="仿宋_GB2312" w:cs="仿宋_GB2312"/>
                <w:color w:val="auto"/>
                <w:sz w:val="18"/>
                <w:szCs w:val="22"/>
              </w:rPr>
            </w:pPr>
            <w:del w:id="3058"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59" w:author="pc3" w:date="2025-11-12T11:39:07Z"/>
                <w:rFonts w:hint="eastAsia" w:ascii="仿宋_GB2312" w:hAnsi="仿宋_GB2312" w:eastAsia="仿宋_GB2312" w:cs="仿宋_GB2312"/>
                <w:color w:val="auto"/>
                <w:sz w:val="18"/>
                <w:szCs w:val="22"/>
              </w:rPr>
            </w:pPr>
            <w:del w:id="3060" w:author="pc3" w:date="2025-11-12T11:39:07Z">
              <w:r>
                <w:rPr>
                  <w:rFonts w:hint="eastAsia" w:ascii="仿宋_GB2312" w:hAnsi="仿宋_GB2312" w:eastAsia="仿宋_GB2312" w:cs="仿宋_GB2312"/>
                  <w:color w:val="auto"/>
                  <w:sz w:val="18"/>
                  <w:szCs w:val="22"/>
                </w:rPr>
                <w:delText>70.87</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61" w:author="pc3" w:date="2025-11-12T11:39:07Z"/>
                <w:rFonts w:hint="eastAsia" w:ascii="仿宋_GB2312" w:hAnsi="仿宋_GB2312" w:eastAsia="仿宋_GB2312" w:cs="仿宋_GB2312"/>
                <w:color w:val="auto"/>
                <w:sz w:val="18"/>
                <w:szCs w:val="22"/>
              </w:rPr>
            </w:pPr>
            <w:del w:id="3062" w:author="pc3" w:date="2025-11-12T11:39:07Z">
              <w:r>
                <w:rPr>
                  <w:rFonts w:hint="eastAsia" w:ascii="仿宋_GB2312" w:hAnsi="仿宋_GB2312" w:eastAsia="仿宋_GB2312" w:cs="仿宋_GB2312"/>
                  <w:color w:val="auto"/>
                  <w:sz w:val="18"/>
                  <w:szCs w:val="22"/>
                </w:rPr>
                <w:delText>135.86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63" w:author="pc3" w:date="2025-11-12T11:39:07Z"/>
                <w:rFonts w:hint="eastAsia" w:ascii="仿宋_GB2312" w:hAnsi="仿宋_GB2312" w:eastAsia="仿宋_GB2312" w:cs="仿宋_GB2312"/>
                <w:color w:val="auto"/>
                <w:sz w:val="18"/>
                <w:szCs w:val="22"/>
              </w:rPr>
            </w:pPr>
            <w:del w:id="3064" w:author="pc3" w:date="2025-11-12T11:39:07Z">
              <w:r>
                <w:rPr>
                  <w:rFonts w:hint="eastAsia" w:ascii="仿宋_GB2312" w:hAnsi="仿宋_GB2312" w:eastAsia="仿宋_GB2312" w:cs="仿宋_GB2312"/>
                  <w:color w:val="auto"/>
                  <w:sz w:val="18"/>
                  <w:szCs w:val="22"/>
                </w:rPr>
                <w:delText>127.93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65" w:author="pc3" w:date="2025-11-12T11:39:07Z"/>
                <w:rFonts w:hint="eastAsia" w:ascii="仿宋_GB2312" w:hAnsi="仿宋_GB2312" w:eastAsia="仿宋_GB2312" w:cs="仿宋_GB2312"/>
                <w:color w:val="auto"/>
                <w:sz w:val="18"/>
                <w:szCs w:val="22"/>
              </w:rPr>
            </w:pPr>
            <w:del w:id="3066" w:author="pc3" w:date="2025-11-12T11:39:07Z">
              <w:r>
                <w:rPr>
                  <w:rFonts w:hint="eastAsia" w:ascii="仿宋_GB2312" w:hAnsi="仿宋_GB2312" w:eastAsia="仿宋_GB2312" w:cs="仿宋_GB2312"/>
                  <w:color w:val="auto"/>
                  <w:sz w:val="18"/>
                  <w:szCs w:val="22"/>
                </w:rPr>
                <w:delText>65.34</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67" w:author="pc3" w:date="2025-11-12T11:39:07Z"/>
                <w:rFonts w:hint="eastAsia" w:ascii="仿宋_GB2312" w:hAnsi="仿宋_GB2312" w:eastAsia="仿宋_GB2312" w:cs="仿宋_GB2312"/>
                <w:color w:val="auto"/>
                <w:sz w:val="18"/>
                <w:szCs w:val="22"/>
              </w:rPr>
            </w:pPr>
            <w:del w:id="3068"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69" w:author="pc3" w:date="2025-11-12T11:39:07Z"/>
                <w:rFonts w:hint="eastAsia" w:ascii="仿宋_GB2312" w:hAnsi="仿宋_GB2312" w:eastAsia="仿宋_GB2312" w:cs="仿宋_GB2312"/>
                <w:color w:val="auto"/>
                <w:sz w:val="18"/>
                <w:szCs w:val="22"/>
              </w:rPr>
            </w:pPr>
            <w:del w:id="3070"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71" w:author="pc3" w:date="2025-11-12T11:39:07Z"/>
                <w:rFonts w:hint="eastAsia" w:ascii="仿宋_GB2312" w:hAnsi="仿宋_GB2312" w:eastAsia="仿宋_GB2312" w:cs="仿宋_GB2312"/>
                <w:color w:val="auto"/>
                <w:sz w:val="18"/>
                <w:szCs w:val="22"/>
              </w:rPr>
            </w:pPr>
            <w:del w:id="3072" w:author="pc3" w:date="2025-11-12T11:39:07Z">
              <w:r>
                <w:rPr>
                  <w:rFonts w:hint="eastAsia" w:ascii="仿宋_GB2312" w:hAnsi="仿宋_GB2312" w:eastAsia="仿宋_GB2312" w:cs="仿宋_GB2312"/>
                  <w:color w:val="auto"/>
                  <w:sz w:val="18"/>
                  <w:szCs w:val="22"/>
                </w:rPr>
                <w:delText>　</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73" w:author="pc3" w:date="2025-11-12T11:39:07Z"/>
                <w:rFonts w:hint="eastAsia" w:ascii="仿宋_GB2312" w:hAnsi="仿宋_GB2312" w:eastAsia="仿宋_GB2312" w:cs="仿宋_GB2312"/>
                <w:color w:val="auto"/>
                <w:sz w:val="18"/>
                <w:szCs w:val="22"/>
              </w:rPr>
            </w:pPr>
            <w:del w:id="3074" w:author="pc3" w:date="2025-11-12T11:39:07Z">
              <w:r>
                <w:rPr>
                  <w:rFonts w:hint="eastAsia" w:ascii="仿宋_GB2312" w:hAnsi="仿宋_GB2312" w:eastAsia="仿宋_GB2312" w:cs="仿宋_GB2312"/>
                  <w:color w:val="auto"/>
                  <w:sz w:val="18"/>
                  <w:szCs w:val="22"/>
                </w:rPr>
                <w:delText>　</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75" w:author="pc3" w:date="2025-11-12T11:39:07Z"/>
                <w:rFonts w:hint="eastAsia" w:ascii="仿宋_GB2312" w:hAnsi="仿宋_GB2312" w:eastAsia="仿宋_GB2312" w:cs="仿宋_GB2312"/>
                <w:color w:val="auto"/>
                <w:sz w:val="18"/>
                <w:szCs w:val="22"/>
              </w:rPr>
            </w:pPr>
            <w:del w:id="3076" w:author="pc3" w:date="2025-11-12T11:39:07Z">
              <w:r>
                <w:rPr>
                  <w:rFonts w:hint="eastAsia" w:ascii="仿宋_GB2312" w:hAnsi="仿宋_GB2312" w:eastAsia="仿宋_GB2312" w:cs="仿宋_GB2312"/>
                  <w:color w:val="auto"/>
                  <w:sz w:val="18"/>
                  <w:szCs w:val="22"/>
                </w:rPr>
                <w:delText>400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077" w:author="pc3" w:date="2025-11-12T11:39:07Z"/>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78" w:author="pc3" w:date="2025-11-12T11:39:07Z"/>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79" w:author="pc3" w:date="2025-11-12T11:39:07Z"/>
                <w:rFonts w:hint="eastAsia" w:ascii="仿宋_GB2312" w:hAnsi="仿宋_GB2312" w:eastAsia="仿宋_GB2312" w:cs="仿宋_GB2312"/>
                <w:color w:val="auto"/>
                <w:sz w:val="18"/>
                <w:szCs w:val="22"/>
              </w:rPr>
            </w:pPr>
            <w:del w:id="3080" w:author="pc3" w:date="2025-11-12T11:39:07Z">
              <w:r>
                <w:rPr>
                  <w:rFonts w:hint="eastAsia" w:ascii="仿宋_GB2312" w:hAnsi="仿宋_GB2312" w:eastAsia="仿宋_GB2312" w:cs="仿宋_GB2312"/>
                  <w:color w:val="auto"/>
                  <w:sz w:val="18"/>
                  <w:szCs w:val="22"/>
                </w:rPr>
                <w:delText>晚稻</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81" w:author="pc3" w:date="2025-11-12T11:39:07Z"/>
                <w:rFonts w:hint="eastAsia" w:ascii="仿宋_GB2312" w:hAnsi="仿宋_GB2312" w:eastAsia="仿宋_GB2312" w:cs="仿宋_GB2312"/>
                <w:color w:val="auto"/>
                <w:sz w:val="18"/>
                <w:szCs w:val="22"/>
              </w:rPr>
            </w:pPr>
            <w:del w:id="3082" w:author="pc3" w:date="2025-11-12T11:39:07Z">
              <w:r>
                <w:rPr>
                  <w:rFonts w:hint="eastAsia" w:ascii="仿宋_GB2312" w:hAnsi="仿宋_GB2312" w:eastAsia="仿宋_GB2312" w:cs="仿宋_GB2312"/>
                  <w:color w:val="auto"/>
                  <w:sz w:val="18"/>
                  <w:szCs w:val="22"/>
                </w:rPr>
                <w:delText>0.32</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83" w:author="pc3" w:date="2025-11-12T11:39:07Z"/>
                <w:rFonts w:hint="eastAsia" w:ascii="仿宋_GB2312" w:hAnsi="仿宋_GB2312" w:eastAsia="仿宋_GB2312" w:cs="仿宋_GB2312"/>
                <w:color w:val="auto"/>
                <w:sz w:val="18"/>
                <w:szCs w:val="22"/>
              </w:rPr>
            </w:pPr>
            <w:del w:id="3084" w:author="pc3" w:date="2025-11-12T11:39:07Z">
              <w:r>
                <w:rPr>
                  <w:rFonts w:hint="eastAsia" w:ascii="仿宋_GB2312" w:hAnsi="仿宋_GB2312" w:eastAsia="仿宋_GB2312" w:cs="仿宋_GB2312"/>
                  <w:color w:val="auto"/>
                  <w:sz w:val="18"/>
                  <w:szCs w:val="22"/>
                </w:rPr>
                <w:delText>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85" w:author="pc3" w:date="2025-11-12T11:39:07Z"/>
                <w:rFonts w:hint="eastAsia" w:ascii="仿宋_GB2312" w:hAnsi="仿宋_GB2312" w:eastAsia="仿宋_GB2312" w:cs="仿宋_GB2312"/>
                <w:color w:val="auto"/>
                <w:sz w:val="18"/>
                <w:szCs w:val="22"/>
              </w:rPr>
            </w:pPr>
            <w:del w:id="3086"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87" w:author="pc3" w:date="2025-11-12T11:39:07Z"/>
                <w:rFonts w:hint="eastAsia" w:ascii="仿宋_GB2312" w:hAnsi="仿宋_GB2312" w:eastAsia="仿宋_GB2312" w:cs="仿宋_GB2312"/>
                <w:color w:val="auto"/>
                <w:sz w:val="18"/>
                <w:szCs w:val="22"/>
              </w:rPr>
            </w:pPr>
            <w:del w:id="3088"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89" w:author="pc3" w:date="2025-11-12T11:39:07Z"/>
                <w:rFonts w:hint="eastAsia" w:ascii="仿宋_GB2312" w:hAnsi="仿宋_GB2312" w:eastAsia="仿宋_GB2312" w:cs="仿宋_GB2312"/>
                <w:color w:val="auto"/>
                <w:sz w:val="18"/>
                <w:szCs w:val="22"/>
              </w:rPr>
            </w:pPr>
            <w:del w:id="3090"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91" w:author="pc3" w:date="2025-11-12T11:39:07Z"/>
                <w:rFonts w:hint="eastAsia" w:ascii="仿宋_GB2312" w:hAnsi="仿宋_GB2312" w:eastAsia="仿宋_GB2312" w:cs="仿宋_GB2312"/>
                <w:color w:val="auto"/>
                <w:sz w:val="18"/>
                <w:szCs w:val="22"/>
              </w:rPr>
            </w:pPr>
            <w:del w:id="3092"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93" w:author="pc3" w:date="2025-11-12T11:39:07Z"/>
                <w:rFonts w:hint="eastAsia" w:ascii="仿宋_GB2312" w:hAnsi="仿宋_GB2312" w:eastAsia="仿宋_GB2312" w:cs="仿宋_GB2312"/>
                <w:color w:val="auto"/>
                <w:sz w:val="18"/>
                <w:szCs w:val="22"/>
              </w:rPr>
            </w:pPr>
            <w:del w:id="3094"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95" w:author="pc3" w:date="2025-11-12T11:39:07Z"/>
                <w:rFonts w:hint="eastAsia" w:ascii="仿宋_GB2312" w:hAnsi="仿宋_GB2312" w:eastAsia="仿宋_GB2312" w:cs="仿宋_GB2312"/>
                <w:color w:val="auto"/>
                <w:sz w:val="18"/>
                <w:szCs w:val="22"/>
              </w:rPr>
            </w:pPr>
            <w:del w:id="3096" w:author="pc3" w:date="2025-11-12T11:39:07Z">
              <w:r>
                <w:rPr>
                  <w:rFonts w:hint="eastAsia" w:ascii="仿宋_GB2312" w:hAnsi="仿宋_GB2312" w:eastAsia="仿宋_GB2312" w:cs="仿宋_GB2312"/>
                  <w:color w:val="auto"/>
                  <w:sz w:val="18"/>
                  <w:szCs w:val="22"/>
                </w:rPr>
                <w:delText>111.5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97" w:author="pc3" w:date="2025-11-12T11:39:07Z"/>
                <w:rFonts w:hint="eastAsia" w:ascii="仿宋_GB2312" w:hAnsi="仿宋_GB2312" w:eastAsia="仿宋_GB2312" w:cs="仿宋_GB2312"/>
                <w:color w:val="auto"/>
                <w:sz w:val="18"/>
                <w:szCs w:val="22"/>
              </w:rPr>
            </w:pPr>
            <w:del w:id="3098" w:author="pc3" w:date="2025-11-12T11:39:07Z">
              <w:r>
                <w:rPr>
                  <w:rFonts w:hint="eastAsia" w:ascii="仿宋_GB2312" w:hAnsi="仿宋_GB2312" w:eastAsia="仿宋_GB2312" w:cs="仿宋_GB2312"/>
                  <w:color w:val="auto"/>
                  <w:sz w:val="18"/>
                  <w:szCs w:val="22"/>
                </w:rPr>
                <w:delText>134.3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099" w:author="pc3" w:date="2025-11-12T11:39:07Z"/>
                <w:rFonts w:hint="eastAsia" w:ascii="仿宋_GB2312" w:hAnsi="仿宋_GB2312" w:eastAsia="仿宋_GB2312" w:cs="仿宋_GB2312"/>
                <w:color w:val="auto"/>
                <w:sz w:val="18"/>
                <w:szCs w:val="22"/>
              </w:rPr>
            </w:pPr>
            <w:del w:id="3100" w:author="pc3" w:date="2025-11-12T11:39:07Z">
              <w:r>
                <w:rPr>
                  <w:rFonts w:hint="eastAsia" w:ascii="仿宋_GB2312" w:hAnsi="仿宋_GB2312" w:eastAsia="仿宋_GB2312" w:cs="仿宋_GB2312"/>
                  <w:color w:val="auto"/>
                  <w:sz w:val="18"/>
                  <w:szCs w:val="22"/>
                </w:rPr>
                <w:delText>131.3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01" w:author="pc3" w:date="2025-11-12T11:39:07Z"/>
                <w:rFonts w:hint="eastAsia" w:ascii="仿宋_GB2312" w:hAnsi="仿宋_GB2312" w:eastAsia="仿宋_GB2312" w:cs="仿宋_GB2312"/>
                <w:color w:val="auto"/>
                <w:sz w:val="18"/>
                <w:szCs w:val="22"/>
              </w:rPr>
            </w:pPr>
            <w:del w:id="3102" w:author="pc3" w:date="2025-11-12T11:39:07Z">
              <w:r>
                <w:rPr>
                  <w:rFonts w:hint="eastAsia" w:ascii="仿宋_GB2312" w:hAnsi="仿宋_GB2312" w:eastAsia="仿宋_GB2312" w:cs="仿宋_GB2312"/>
                  <w:color w:val="auto"/>
                  <w:sz w:val="18"/>
                  <w:szCs w:val="22"/>
                </w:rPr>
                <w:delText>42.9</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03" w:author="pc3" w:date="2025-11-12T11:39:07Z"/>
                <w:rFonts w:hint="eastAsia" w:ascii="仿宋_GB2312" w:hAnsi="仿宋_GB2312" w:eastAsia="仿宋_GB2312" w:cs="仿宋_GB2312"/>
                <w:color w:val="auto"/>
                <w:sz w:val="18"/>
                <w:szCs w:val="22"/>
              </w:rPr>
            </w:pPr>
            <w:del w:id="3104" w:author="pc3" w:date="2025-11-12T11:39:07Z">
              <w:r>
                <w:rPr>
                  <w:rFonts w:hint="eastAsia" w:ascii="仿宋_GB2312" w:hAnsi="仿宋_GB2312" w:eastAsia="仿宋_GB2312" w:cs="仿宋_GB2312"/>
                  <w:color w:val="auto"/>
                  <w:sz w:val="18"/>
                  <w:szCs w:val="22"/>
                </w:rPr>
                <w:delText>　</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05" w:author="pc3" w:date="2025-11-12T11:39:07Z"/>
                <w:rFonts w:hint="eastAsia" w:ascii="仿宋_GB2312" w:hAnsi="仿宋_GB2312" w:eastAsia="仿宋_GB2312" w:cs="仿宋_GB2312"/>
                <w:color w:val="auto"/>
                <w:sz w:val="18"/>
                <w:szCs w:val="22"/>
              </w:rPr>
            </w:pPr>
            <w:del w:id="3106" w:author="pc3" w:date="2025-11-12T11:39:07Z">
              <w:r>
                <w:rPr>
                  <w:rFonts w:hint="eastAsia" w:ascii="仿宋_GB2312" w:hAnsi="仿宋_GB2312" w:eastAsia="仿宋_GB2312" w:cs="仿宋_GB2312"/>
                  <w:color w:val="auto"/>
                  <w:sz w:val="18"/>
                  <w:szCs w:val="22"/>
                </w:rPr>
                <w:delText>　</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07" w:author="pc3" w:date="2025-11-12T11:39:07Z"/>
                <w:rFonts w:hint="eastAsia" w:ascii="仿宋_GB2312" w:hAnsi="仿宋_GB2312" w:eastAsia="仿宋_GB2312" w:cs="仿宋_GB2312"/>
                <w:color w:val="auto"/>
                <w:sz w:val="18"/>
                <w:szCs w:val="22"/>
              </w:rPr>
            </w:pPr>
            <w:del w:id="3108" w:author="pc3" w:date="2025-11-12T11:39:07Z">
              <w:r>
                <w:rPr>
                  <w:rFonts w:hint="eastAsia" w:ascii="仿宋_GB2312" w:hAnsi="仿宋_GB2312" w:eastAsia="仿宋_GB2312" w:cs="仿宋_GB2312"/>
                  <w:color w:val="auto"/>
                  <w:sz w:val="18"/>
                  <w:szCs w:val="22"/>
                </w:rPr>
                <w:delText>420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109" w:author="pc3" w:date="2025-11-12T11:39:07Z"/>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10" w:author="pc3" w:date="2025-11-12T11:39:07Z"/>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11" w:author="pc3" w:date="2025-11-12T11:39:07Z"/>
                <w:rFonts w:hint="eastAsia" w:ascii="仿宋_GB2312" w:hAnsi="仿宋_GB2312" w:eastAsia="仿宋_GB2312" w:cs="仿宋_GB2312"/>
                <w:color w:val="auto"/>
                <w:sz w:val="18"/>
                <w:szCs w:val="22"/>
              </w:rPr>
            </w:pPr>
            <w:del w:id="3112" w:author="pc3" w:date="2025-11-12T11:39:07Z">
              <w:r>
                <w:rPr>
                  <w:rFonts w:hint="eastAsia" w:ascii="仿宋_GB2312" w:hAnsi="仿宋_GB2312" w:eastAsia="仿宋_GB2312" w:cs="仿宋_GB2312"/>
                  <w:color w:val="auto"/>
                  <w:sz w:val="18"/>
                  <w:szCs w:val="22"/>
                </w:rPr>
                <w:delText>油菜</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13" w:author="pc3" w:date="2025-11-12T11:39:07Z"/>
                <w:rFonts w:hint="eastAsia" w:ascii="仿宋_GB2312" w:hAnsi="仿宋_GB2312" w:eastAsia="仿宋_GB2312" w:cs="仿宋_GB2312"/>
                <w:color w:val="auto"/>
                <w:sz w:val="18"/>
                <w:szCs w:val="22"/>
              </w:rPr>
            </w:pPr>
            <w:del w:id="3114" w:author="pc3" w:date="2025-11-12T11:39:07Z">
              <w:r>
                <w:rPr>
                  <w:rFonts w:hint="eastAsia" w:ascii="仿宋_GB2312" w:hAnsi="仿宋_GB2312" w:eastAsia="仿宋_GB2312" w:cs="仿宋_GB2312"/>
                  <w:color w:val="auto"/>
                  <w:sz w:val="18"/>
                  <w:szCs w:val="22"/>
                </w:rPr>
                <w:delText>0.16</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15" w:author="pc3" w:date="2025-11-12T11:39:07Z"/>
                <w:rFonts w:hint="eastAsia" w:ascii="仿宋_GB2312" w:hAnsi="仿宋_GB2312" w:eastAsia="仿宋_GB2312" w:cs="仿宋_GB2312"/>
                <w:color w:val="auto"/>
                <w:sz w:val="18"/>
                <w:szCs w:val="22"/>
              </w:rPr>
            </w:pPr>
            <w:del w:id="3116" w:author="pc3" w:date="2025-11-12T11:39:07Z">
              <w:r>
                <w:rPr>
                  <w:rFonts w:hint="eastAsia" w:ascii="仿宋_GB2312" w:hAnsi="仿宋_GB2312" w:eastAsia="仿宋_GB2312" w:cs="仿宋_GB2312"/>
                  <w:color w:val="auto"/>
                  <w:sz w:val="18"/>
                  <w:szCs w:val="22"/>
                </w:rPr>
                <w:delText>9.1</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17" w:author="pc3" w:date="2025-11-12T11:39:07Z"/>
                <w:rFonts w:hint="eastAsia" w:ascii="仿宋_GB2312" w:hAnsi="仿宋_GB2312" w:eastAsia="仿宋_GB2312" w:cs="仿宋_GB2312"/>
                <w:color w:val="auto"/>
                <w:sz w:val="18"/>
                <w:szCs w:val="22"/>
              </w:rPr>
            </w:pPr>
            <w:del w:id="3118" w:author="pc3" w:date="2025-11-12T11:39:07Z">
              <w:r>
                <w:rPr>
                  <w:rFonts w:hint="eastAsia" w:ascii="仿宋_GB2312" w:hAnsi="仿宋_GB2312" w:eastAsia="仿宋_GB2312" w:cs="仿宋_GB2312"/>
                  <w:color w:val="auto"/>
                  <w:sz w:val="18"/>
                  <w:szCs w:val="22"/>
                </w:rPr>
                <w:delText>18.2</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19" w:author="pc3" w:date="2025-11-12T11:39:07Z"/>
                <w:rFonts w:hint="eastAsia" w:ascii="仿宋_GB2312" w:hAnsi="仿宋_GB2312" w:eastAsia="仿宋_GB2312" w:cs="仿宋_GB2312"/>
                <w:color w:val="auto"/>
                <w:sz w:val="18"/>
                <w:szCs w:val="22"/>
              </w:rPr>
            </w:pPr>
            <w:del w:id="3120" w:author="pc3" w:date="2025-11-12T11:39:07Z">
              <w:r>
                <w:rPr>
                  <w:rFonts w:hint="eastAsia" w:ascii="仿宋_GB2312" w:hAnsi="仿宋_GB2312" w:eastAsia="仿宋_GB2312" w:cs="仿宋_GB2312"/>
                  <w:color w:val="auto"/>
                  <w:sz w:val="18"/>
                  <w:szCs w:val="22"/>
                </w:rPr>
                <w:delText>19.5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21" w:author="pc3" w:date="2025-11-12T11:39:07Z"/>
                <w:rFonts w:hint="eastAsia" w:ascii="仿宋_GB2312" w:hAnsi="仿宋_GB2312" w:eastAsia="仿宋_GB2312" w:cs="仿宋_GB2312"/>
                <w:color w:val="auto"/>
                <w:sz w:val="18"/>
                <w:szCs w:val="22"/>
              </w:rPr>
            </w:pPr>
            <w:del w:id="3122"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23" w:author="pc3" w:date="2025-11-12T11:39:07Z"/>
                <w:rFonts w:hint="eastAsia" w:ascii="仿宋_GB2312" w:hAnsi="仿宋_GB2312" w:eastAsia="仿宋_GB2312" w:cs="仿宋_GB2312"/>
                <w:color w:val="auto"/>
                <w:sz w:val="18"/>
                <w:szCs w:val="22"/>
              </w:rPr>
            </w:pPr>
            <w:del w:id="3124"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25" w:author="pc3" w:date="2025-11-12T11:39:07Z"/>
                <w:rFonts w:hint="eastAsia" w:ascii="仿宋_GB2312" w:hAnsi="仿宋_GB2312" w:eastAsia="仿宋_GB2312" w:cs="仿宋_GB2312"/>
                <w:color w:val="auto"/>
                <w:sz w:val="18"/>
                <w:szCs w:val="22"/>
              </w:rPr>
            </w:pPr>
            <w:del w:id="3126"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27" w:author="pc3" w:date="2025-11-12T11:39:07Z"/>
                <w:rFonts w:hint="eastAsia" w:ascii="仿宋_GB2312" w:hAnsi="仿宋_GB2312" w:eastAsia="仿宋_GB2312" w:cs="仿宋_GB2312"/>
                <w:color w:val="auto"/>
                <w:sz w:val="18"/>
                <w:szCs w:val="22"/>
              </w:rPr>
            </w:pPr>
            <w:del w:id="3128"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29" w:author="pc3" w:date="2025-11-12T11:39:07Z"/>
                <w:rFonts w:hint="eastAsia" w:ascii="仿宋_GB2312" w:hAnsi="仿宋_GB2312" w:eastAsia="仿宋_GB2312" w:cs="仿宋_GB2312"/>
                <w:color w:val="auto"/>
                <w:sz w:val="18"/>
                <w:szCs w:val="22"/>
              </w:rPr>
            </w:pPr>
            <w:del w:id="3130"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31" w:author="pc3" w:date="2025-11-12T11:39:07Z"/>
                <w:rFonts w:hint="eastAsia" w:ascii="仿宋_GB2312" w:hAnsi="仿宋_GB2312" w:eastAsia="仿宋_GB2312" w:cs="仿宋_GB2312"/>
                <w:color w:val="auto"/>
                <w:sz w:val="18"/>
                <w:szCs w:val="22"/>
              </w:rPr>
            </w:pPr>
            <w:del w:id="3132"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33" w:author="pc3" w:date="2025-11-12T11:39:07Z"/>
                <w:rFonts w:hint="eastAsia" w:ascii="仿宋_GB2312" w:hAnsi="仿宋_GB2312" w:eastAsia="仿宋_GB2312" w:cs="仿宋_GB2312"/>
                <w:color w:val="auto"/>
                <w:sz w:val="18"/>
                <w:szCs w:val="22"/>
              </w:rPr>
            </w:pPr>
            <w:del w:id="3134"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35" w:author="pc3" w:date="2025-11-12T11:39:07Z"/>
                <w:rFonts w:hint="eastAsia" w:ascii="仿宋_GB2312" w:hAnsi="仿宋_GB2312" w:eastAsia="仿宋_GB2312" w:cs="仿宋_GB2312"/>
                <w:color w:val="auto"/>
                <w:sz w:val="18"/>
                <w:szCs w:val="22"/>
              </w:rPr>
            </w:pPr>
            <w:del w:id="3136" w:author="pc3" w:date="2025-11-12T11:39:07Z">
              <w:r>
                <w:rPr>
                  <w:rFonts w:hint="eastAsia" w:ascii="仿宋_GB2312" w:hAnsi="仿宋_GB2312" w:eastAsia="仿宋_GB2312" w:cs="仿宋_GB2312"/>
                  <w:color w:val="auto"/>
                  <w:sz w:val="18"/>
                  <w:szCs w:val="22"/>
                </w:rPr>
                <w:delText>50.4</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37" w:author="pc3" w:date="2025-11-12T11:39:07Z"/>
                <w:rFonts w:hint="eastAsia" w:ascii="仿宋_GB2312" w:hAnsi="仿宋_GB2312" w:eastAsia="仿宋_GB2312" w:cs="仿宋_GB2312"/>
                <w:color w:val="auto"/>
                <w:sz w:val="18"/>
                <w:szCs w:val="22"/>
              </w:rPr>
            </w:pPr>
            <w:del w:id="3138" w:author="pc3" w:date="2025-11-12T11:39:07Z">
              <w:r>
                <w:rPr>
                  <w:rFonts w:hint="eastAsia" w:ascii="仿宋_GB2312" w:hAnsi="仿宋_GB2312" w:eastAsia="仿宋_GB2312" w:cs="仿宋_GB2312"/>
                  <w:color w:val="auto"/>
                  <w:sz w:val="18"/>
                  <w:szCs w:val="22"/>
                </w:rPr>
                <w:delText>22.9</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39" w:author="pc3" w:date="2025-11-12T11:39:07Z"/>
                <w:rFonts w:hint="eastAsia" w:ascii="仿宋_GB2312" w:hAnsi="仿宋_GB2312" w:eastAsia="仿宋_GB2312" w:cs="仿宋_GB2312"/>
                <w:color w:val="auto"/>
                <w:sz w:val="18"/>
                <w:szCs w:val="22"/>
              </w:rPr>
            </w:pPr>
            <w:del w:id="3140" w:author="pc3" w:date="2025-11-12T11:39:07Z">
              <w:r>
                <w:rPr>
                  <w:rFonts w:hint="eastAsia" w:ascii="仿宋_GB2312" w:hAnsi="仿宋_GB2312" w:eastAsia="仿宋_GB2312" w:cs="仿宋_GB2312"/>
                  <w:color w:val="auto"/>
                  <w:sz w:val="18"/>
                  <w:szCs w:val="22"/>
                </w:rPr>
                <w:delText>120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141" w:author="pc3" w:date="2025-11-12T11:39:07Z"/>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42" w:author="pc3" w:date="2025-11-12T11:39:07Z"/>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43" w:author="pc3" w:date="2025-11-12T11:39:07Z"/>
                <w:rFonts w:hint="eastAsia" w:ascii="仿宋_GB2312" w:hAnsi="仿宋_GB2312" w:eastAsia="仿宋_GB2312" w:cs="仿宋_GB2312"/>
                <w:color w:val="auto"/>
                <w:sz w:val="18"/>
                <w:szCs w:val="22"/>
              </w:rPr>
            </w:pPr>
            <w:del w:id="3144" w:author="pc3" w:date="2025-11-12T11:39:07Z">
              <w:r>
                <w:rPr>
                  <w:rFonts w:hint="eastAsia" w:ascii="仿宋_GB2312" w:hAnsi="仿宋_GB2312" w:eastAsia="仿宋_GB2312" w:cs="仿宋_GB2312"/>
                  <w:color w:val="auto"/>
                  <w:sz w:val="18"/>
                  <w:szCs w:val="22"/>
                </w:rPr>
                <w:delText>净需水量</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45" w:author="pc3" w:date="2025-11-12T11:39:07Z"/>
                <w:rFonts w:hint="eastAsia" w:ascii="仿宋_GB2312" w:hAnsi="仿宋_GB2312" w:eastAsia="仿宋_GB2312" w:cs="仿宋_GB2312"/>
                <w:color w:val="auto"/>
                <w:sz w:val="18"/>
                <w:szCs w:val="22"/>
              </w:rPr>
            </w:pPr>
            <w:del w:id="3146" w:author="pc3" w:date="2025-11-12T11:39:07Z">
              <w:r>
                <w:rPr>
                  <w:rFonts w:hint="eastAsia" w:ascii="仿宋_GB2312" w:hAnsi="仿宋_GB2312" w:eastAsia="仿宋_GB2312" w:cs="仿宋_GB2312"/>
                  <w:color w:val="auto"/>
                  <w:sz w:val="18"/>
                  <w:szCs w:val="22"/>
                </w:rPr>
                <w:delText>　</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47" w:author="pc3" w:date="2025-11-12T11:39:07Z"/>
                <w:rFonts w:hint="eastAsia" w:ascii="仿宋_GB2312" w:hAnsi="仿宋_GB2312" w:eastAsia="仿宋_GB2312" w:cs="仿宋_GB2312"/>
                <w:color w:val="auto"/>
                <w:sz w:val="18"/>
                <w:szCs w:val="22"/>
              </w:rPr>
            </w:pPr>
            <w:del w:id="3148" w:author="pc3" w:date="2025-11-12T11:39:07Z">
              <w:r>
                <w:rPr>
                  <w:rFonts w:hint="eastAsia" w:ascii="仿宋_GB2312" w:hAnsi="仿宋_GB2312" w:eastAsia="仿宋_GB2312" w:cs="仿宋_GB2312"/>
                  <w:color w:val="auto"/>
                  <w:sz w:val="18"/>
                  <w:szCs w:val="22"/>
                </w:rPr>
                <w:delText>1.44</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49" w:author="pc3" w:date="2025-11-12T11:39:07Z"/>
                <w:rFonts w:hint="eastAsia" w:ascii="仿宋_GB2312" w:hAnsi="仿宋_GB2312" w:eastAsia="仿宋_GB2312" w:cs="仿宋_GB2312"/>
                <w:color w:val="auto"/>
                <w:sz w:val="18"/>
                <w:szCs w:val="22"/>
              </w:rPr>
            </w:pPr>
            <w:del w:id="3150" w:author="pc3" w:date="2025-11-12T11:39:07Z">
              <w:r>
                <w:rPr>
                  <w:rFonts w:hint="eastAsia" w:ascii="仿宋_GB2312" w:hAnsi="仿宋_GB2312" w:eastAsia="仿宋_GB2312" w:cs="仿宋_GB2312"/>
                  <w:color w:val="auto"/>
                  <w:sz w:val="18"/>
                  <w:szCs w:val="22"/>
                </w:rPr>
                <w:delText>2.89</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51" w:author="pc3" w:date="2025-11-12T11:39:07Z"/>
                <w:rFonts w:hint="eastAsia" w:ascii="仿宋_GB2312" w:hAnsi="仿宋_GB2312" w:eastAsia="仿宋_GB2312" w:cs="仿宋_GB2312"/>
                <w:color w:val="auto"/>
                <w:sz w:val="18"/>
                <w:szCs w:val="22"/>
              </w:rPr>
            </w:pPr>
            <w:del w:id="3152" w:author="pc3" w:date="2025-11-12T11:39:07Z">
              <w:r>
                <w:rPr>
                  <w:rFonts w:hint="eastAsia" w:ascii="仿宋_GB2312" w:hAnsi="仿宋_GB2312" w:eastAsia="仿宋_GB2312" w:cs="仿宋_GB2312"/>
                  <w:color w:val="auto"/>
                  <w:sz w:val="18"/>
                  <w:szCs w:val="22"/>
                </w:rPr>
                <w:delText>3.10</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53" w:author="pc3" w:date="2025-11-12T11:39:07Z"/>
                <w:rFonts w:hint="eastAsia" w:ascii="仿宋_GB2312" w:hAnsi="仿宋_GB2312" w:eastAsia="仿宋_GB2312" w:cs="仿宋_GB2312"/>
                <w:color w:val="auto"/>
                <w:sz w:val="18"/>
                <w:szCs w:val="22"/>
              </w:rPr>
            </w:pPr>
            <w:del w:id="3154" w:author="pc3" w:date="2025-11-12T11:39:07Z">
              <w:r>
                <w:rPr>
                  <w:rFonts w:hint="eastAsia" w:ascii="仿宋_GB2312" w:hAnsi="仿宋_GB2312" w:eastAsia="仿宋_GB2312" w:cs="仿宋_GB2312"/>
                  <w:color w:val="auto"/>
                  <w:sz w:val="18"/>
                  <w:szCs w:val="22"/>
                </w:rPr>
                <w:delText>7.82</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55" w:author="pc3" w:date="2025-11-12T11:39:07Z"/>
                <w:rFonts w:hint="eastAsia" w:ascii="仿宋_GB2312" w:hAnsi="仿宋_GB2312" w:eastAsia="仿宋_GB2312" w:cs="仿宋_GB2312"/>
                <w:color w:val="auto"/>
                <w:sz w:val="18"/>
                <w:szCs w:val="22"/>
              </w:rPr>
            </w:pPr>
            <w:del w:id="3156" w:author="pc3" w:date="2025-11-12T11:39:07Z">
              <w:r>
                <w:rPr>
                  <w:rFonts w:hint="eastAsia" w:ascii="仿宋_GB2312" w:hAnsi="仿宋_GB2312" w:eastAsia="仿宋_GB2312" w:cs="仿宋_GB2312"/>
                  <w:color w:val="auto"/>
                  <w:sz w:val="18"/>
                  <w:szCs w:val="22"/>
                </w:rPr>
                <w:delText>71.14</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57" w:author="pc3" w:date="2025-11-12T11:39:07Z"/>
                <w:rFonts w:hint="eastAsia" w:ascii="仿宋_GB2312" w:hAnsi="仿宋_GB2312" w:eastAsia="仿宋_GB2312" w:cs="仿宋_GB2312"/>
                <w:color w:val="auto"/>
                <w:sz w:val="18"/>
                <w:szCs w:val="22"/>
              </w:rPr>
            </w:pPr>
            <w:del w:id="3158" w:author="pc3" w:date="2025-11-12T11:39:07Z">
              <w:r>
                <w:rPr>
                  <w:rFonts w:hint="eastAsia" w:ascii="仿宋_GB2312" w:hAnsi="仿宋_GB2312" w:eastAsia="仿宋_GB2312" w:cs="仿宋_GB2312"/>
                  <w:color w:val="auto"/>
                  <w:sz w:val="18"/>
                  <w:szCs w:val="22"/>
                </w:rPr>
                <w:delText>83.84</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59" w:author="pc3" w:date="2025-11-12T11:39:07Z"/>
                <w:rFonts w:hint="eastAsia" w:ascii="仿宋_GB2312" w:hAnsi="仿宋_GB2312" w:eastAsia="仿宋_GB2312" w:cs="仿宋_GB2312"/>
                <w:color w:val="auto"/>
                <w:sz w:val="18"/>
                <w:szCs w:val="22"/>
              </w:rPr>
            </w:pPr>
            <w:del w:id="3160" w:author="pc3" w:date="2025-11-12T11:39:07Z">
              <w:r>
                <w:rPr>
                  <w:rFonts w:hint="eastAsia" w:ascii="仿宋_GB2312" w:hAnsi="仿宋_GB2312" w:eastAsia="仿宋_GB2312" w:cs="仿宋_GB2312"/>
                  <w:color w:val="auto"/>
                  <w:sz w:val="18"/>
                  <w:szCs w:val="22"/>
                </w:rPr>
                <w:delText>76.00</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61" w:author="pc3" w:date="2025-11-12T11:39:07Z"/>
                <w:rFonts w:hint="eastAsia" w:ascii="仿宋_GB2312" w:hAnsi="仿宋_GB2312" w:eastAsia="仿宋_GB2312" w:cs="仿宋_GB2312"/>
                <w:color w:val="auto"/>
                <w:sz w:val="18"/>
                <w:szCs w:val="22"/>
              </w:rPr>
            </w:pPr>
            <w:del w:id="3162" w:author="pc3" w:date="2025-11-12T11:39:07Z">
              <w:r>
                <w:rPr>
                  <w:rFonts w:hint="eastAsia" w:ascii="仿宋_GB2312" w:hAnsi="仿宋_GB2312" w:eastAsia="仿宋_GB2312" w:cs="仿宋_GB2312"/>
                  <w:color w:val="auto"/>
                  <w:sz w:val="18"/>
                  <w:szCs w:val="22"/>
                </w:rPr>
                <w:delText>63.37</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63" w:author="pc3" w:date="2025-11-12T11:39:07Z"/>
                <w:rFonts w:hint="eastAsia" w:ascii="仿宋_GB2312" w:hAnsi="仿宋_GB2312" w:eastAsia="仿宋_GB2312" w:cs="仿宋_GB2312"/>
                <w:color w:val="auto"/>
                <w:sz w:val="18"/>
                <w:szCs w:val="22"/>
              </w:rPr>
            </w:pPr>
            <w:del w:id="3164" w:author="pc3" w:date="2025-11-12T11:39:07Z">
              <w:r>
                <w:rPr>
                  <w:rFonts w:hint="eastAsia" w:ascii="仿宋_GB2312" w:hAnsi="仿宋_GB2312" w:eastAsia="仿宋_GB2312" w:cs="仿宋_GB2312"/>
                  <w:color w:val="auto"/>
                  <w:sz w:val="18"/>
                  <w:szCs w:val="22"/>
                </w:rPr>
                <w:delText>41.68</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65" w:author="pc3" w:date="2025-11-12T11:39:07Z"/>
                <w:rFonts w:hint="eastAsia" w:ascii="仿宋_GB2312" w:hAnsi="仿宋_GB2312" w:eastAsia="仿宋_GB2312" w:cs="仿宋_GB2312"/>
                <w:color w:val="auto"/>
                <w:sz w:val="18"/>
                <w:szCs w:val="22"/>
              </w:rPr>
            </w:pPr>
            <w:del w:id="3166" w:author="pc3" w:date="2025-11-12T11:39:07Z">
              <w:r>
                <w:rPr>
                  <w:rFonts w:hint="eastAsia" w:ascii="仿宋_GB2312" w:hAnsi="仿宋_GB2312" w:eastAsia="仿宋_GB2312" w:cs="仿宋_GB2312"/>
                  <w:color w:val="auto"/>
                  <w:sz w:val="18"/>
                  <w:szCs w:val="22"/>
                </w:rPr>
                <w:delText>13.62</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67" w:author="pc3" w:date="2025-11-12T11:39:07Z"/>
                <w:rFonts w:hint="eastAsia" w:ascii="仿宋_GB2312" w:hAnsi="仿宋_GB2312" w:eastAsia="仿宋_GB2312" w:cs="仿宋_GB2312"/>
                <w:color w:val="auto"/>
                <w:sz w:val="18"/>
                <w:szCs w:val="22"/>
              </w:rPr>
            </w:pPr>
            <w:del w:id="3168" w:author="pc3" w:date="2025-11-12T11:39:07Z">
              <w:r>
                <w:rPr>
                  <w:rFonts w:hint="eastAsia" w:ascii="仿宋_GB2312" w:hAnsi="仿宋_GB2312" w:eastAsia="仿宋_GB2312" w:cs="仿宋_GB2312"/>
                  <w:color w:val="auto"/>
                  <w:sz w:val="18"/>
                  <w:szCs w:val="22"/>
                </w:rPr>
                <w:delText>8.00</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69" w:author="pc3" w:date="2025-11-12T11:39:07Z"/>
                <w:rFonts w:hint="eastAsia" w:ascii="仿宋_GB2312" w:hAnsi="仿宋_GB2312" w:eastAsia="仿宋_GB2312" w:cs="仿宋_GB2312"/>
                <w:color w:val="auto"/>
                <w:sz w:val="18"/>
                <w:szCs w:val="22"/>
              </w:rPr>
            </w:pPr>
            <w:del w:id="3170" w:author="pc3" w:date="2025-11-12T11:39:07Z">
              <w:r>
                <w:rPr>
                  <w:rFonts w:hint="eastAsia" w:ascii="仿宋_GB2312" w:hAnsi="仿宋_GB2312" w:eastAsia="仿宋_GB2312" w:cs="仿宋_GB2312"/>
                  <w:color w:val="auto"/>
                  <w:sz w:val="18"/>
                  <w:szCs w:val="22"/>
                </w:rPr>
                <w:delText>3.63</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71" w:author="pc3" w:date="2025-11-12T11:39:07Z"/>
                <w:rFonts w:hint="eastAsia" w:ascii="仿宋_GB2312" w:hAnsi="仿宋_GB2312" w:eastAsia="仿宋_GB2312" w:cs="仿宋_GB2312"/>
                <w:color w:val="auto"/>
                <w:sz w:val="18"/>
                <w:szCs w:val="22"/>
              </w:rPr>
            </w:pPr>
            <w:del w:id="3172" w:author="pc3" w:date="2025-11-12T11:39:07Z">
              <w:r>
                <w:rPr>
                  <w:rFonts w:hint="eastAsia" w:ascii="仿宋_GB2312" w:hAnsi="仿宋_GB2312" w:eastAsia="仿宋_GB2312" w:cs="仿宋_GB2312"/>
                  <w:color w:val="auto"/>
                  <w:sz w:val="18"/>
                  <w:szCs w:val="22"/>
                </w:rPr>
                <w:delText>376.5</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173" w:author="pc3" w:date="2025-11-12T11:39:07Z"/>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74" w:author="pc3" w:date="2025-11-12T11:39:07Z"/>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75" w:author="pc3" w:date="2025-11-12T11:39:07Z"/>
                <w:rFonts w:hint="eastAsia" w:ascii="仿宋_GB2312" w:hAnsi="仿宋_GB2312" w:eastAsia="仿宋_GB2312" w:cs="仿宋_GB2312"/>
                <w:color w:val="auto"/>
                <w:sz w:val="18"/>
                <w:szCs w:val="22"/>
              </w:rPr>
            </w:pPr>
            <w:del w:id="3176" w:author="pc3" w:date="2025-11-12T11:39:07Z">
              <w:r>
                <w:rPr>
                  <w:rFonts w:hint="eastAsia" w:ascii="仿宋_GB2312" w:hAnsi="仿宋_GB2312" w:eastAsia="仿宋_GB2312" w:cs="仿宋_GB2312"/>
                  <w:color w:val="auto"/>
                  <w:sz w:val="18"/>
                  <w:szCs w:val="22"/>
                </w:rPr>
                <w:delText>灌溉水利用系数(η)</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77" w:author="pc3" w:date="2025-11-12T11:39:07Z"/>
                <w:rFonts w:hint="eastAsia" w:ascii="仿宋_GB2312" w:hAnsi="仿宋_GB2312" w:eastAsia="仿宋_GB2312" w:cs="仿宋_GB2312"/>
                <w:color w:val="auto"/>
                <w:sz w:val="18"/>
                <w:szCs w:val="22"/>
              </w:rPr>
            </w:pPr>
            <w:del w:id="3178" w:author="pc3" w:date="2025-11-12T11:39:07Z">
              <w:r>
                <w:rPr>
                  <w:rFonts w:hint="eastAsia" w:ascii="仿宋_GB2312" w:hAnsi="仿宋_GB2312" w:eastAsia="仿宋_GB2312" w:cs="仿宋_GB2312"/>
                  <w:color w:val="auto"/>
                  <w:sz w:val="18"/>
                  <w:szCs w:val="22"/>
                </w:rPr>
                <w:delText>　</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79" w:author="pc3" w:date="2025-11-12T11:39:07Z"/>
                <w:rFonts w:hint="eastAsia" w:ascii="仿宋_GB2312" w:hAnsi="仿宋_GB2312" w:eastAsia="仿宋_GB2312" w:cs="仿宋_GB2312"/>
                <w:color w:val="auto"/>
                <w:sz w:val="18"/>
                <w:szCs w:val="22"/>
              </w:rPr>
            </w:pPr>
            <w:del w:id="3180" w:author="pc3" w:date="2025-11-12T11:39:07Z">
              <w:r>
                <w:rPr>
                  <w:rFonts w:hint="eastAsia" w:ascii="仿宋_GB2312" w:hAnsi="仿宋_GB2312" w:eastAsia="仿宋_GB2312" w:cs="仿宋_GB2312"/>
                  <w:color w:val="auto"/>
                  <w:sz w:val="18"/>
                  <w:szCs w:val="22"/>
                </w:rPr>
                <w:delText>0.55</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81" w:author="pc3" w:date="2025-11-12T11:39:07Z"/>
                <w:rFonts w:hint="eastAsia" w:ascii="仿宋_GB2312" w:hAnsi="仿宋_GB2312" w:eastAsia="仿宋_GB2312" w:cs="仿宋_GB2312"/>
                <w:color w:val="auto"/>
                <w:sz w:val="18"/>
                <w:szCs w:val="22"/>
              </w:rPr>
            </w:pPr>
            <w:del w:id="3182"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83" w:author="pc3" w:date="2025-11-12T11:39:07Z"/>
                <w:rFonts w:hint="eastAsia" w:ascii="仿宋_GB2312" w:hAnsi="仿宋_GB2312" w:eastAsia="仿宋_GB2312" w:cs="仿宋_GB2312"/>
                <w:color w:val="auto"/>
                <w:sz w:val="18"/>
                <w:szCs w:val="22"/>
              </w:rPr>
            </w:pPr>
            <w:del w:id="3184"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85" w:author="pc3" w:date="2025-11-12T11:39:07Z"/>
                <w:rFonts w:hint="eastAsia" w:ascii="仿宋_GB2312" w:hAnsi="仿宋_GB2312" w:eastAsia="仿宋_GB2312" w:cs="仿宋_GB2312"/>
                <w:color w:val="auto"/>
                <w:sz w:val="18"/>
                <w:szCs w:val="22"/>
              </w:rPr>
            </w:pPr>
            <w:del w:id="3186"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87" w:author="pc3" w:date="2025-11-12T11:39:07Z"/>
                <w:rFonts w:hint="eastAsia" w:ascii="仿宋_GB2312" w:hAnsi="仿宋_GB2312" w:eastAsia="仿宋_GB2312" w:cs="仿宋_GB2312"/>
                <w:color w:val="auto"/>
                <w:sz w:val="18"/>
                <w:szCs w:val="22"/>
              </w:rPr>
            </w:pPr>
            <w:del w:id="3188"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89" w:author="pc3" w:date="2025-11-12T11:39:07Z"/>
                <w:rFonts w:hint="eastAsia" w:ascii="仿宋_GB2312" w:hAnsi="仿宋_GB2312" w:eastAsia="仿宋_GB2312" w:cs="仿宋_GB2312"/>
                <w:color w:val="auto"/>
                <w:sz w:val="18"/>
                <w:szCs w:val="22"/>
              </w:rPr>
            </w:pPr>
            <w:del w:id="3190"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91" w:author="pc3" w:date="2025-11-12T11:39:07Z"/>
                <w:rFonts w:hint="eastAsia" w:ascii="仿宋_GB2312" w:hAnsi="仿宋_GB2312" w:eastAsia="仿宋_GB2312" w:cs="仿宋_GB2312"/>
                <w:color w:val="auto"/>
                <w:sz w:val="18"/>
                <w:szCs w:val="22"/>
              </w:rPr>
            </w:pPr>
            <w:del w:id="3192"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93" w:author="pc3" w:date="2025-11-12T11:39:07Z"/>
                <w:rFonts w:hint="eastAsia" w:ascii="仿宋_GB2312" w:hAnsi="仿宋_GB2312" w:eastAsia="仿宋_GB2312" w:cs="仿宋_GB2312"/>
                <w:color w:val="auto"/>
                <w:sz w:val="18"/>
                <w:szCs w:val="22"/>
              </w:rPr>
            </w:pPr>
            <w:del w:id="3194"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95" w:author="pc3" w:date="2025-11-12T11:39:07Z"/>
                <w:rFonts w:hint="eastAsia" w:ascii="仿宋_GB2312" w:hAnsi="仿宋_GB2312" w:eastAsia="仿宋_GB2312" w:cs="仿宋_GB2312"/>
                <w:color w:val="auto"/>
                <w:sz w:val="18"/>
                <w:szCs w:val="22"/>
              </w:rPr>
            </w:pPr>
            <w:del w:id="3196"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97" w:author="pc3" w:date="2025-11-12T11:39:07Z"/>
                <w:rFonts w:hint="eastAsia" w:ascii="仿宋_GB2312" w:hAnsi="仿宋_GB2312" w:eastAsia="仿宋_GB2312" w:cs="仿宋_GB2312"/>
                <w:color w:val="auto"/>
                <w:sz w:val="18"/>
                <w:szCs w:val="22"/>
              </w:rPr>
            </w:pPr>
            <w:del w:id="3198"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199" w:author="pc3" w:date="2025-11-12T11:39:07Z"/>
                <w:rFonts w:hint="eastAsia" w:ascii="仿宋_GB2312" w:hAnsi="仿宋_GB2312" w:eastAsia="仿宋_GB2312" w:cs="仿宋_GB2312"/>
                <w:color w:val="auto"/>
                <w:sz w:val="18"/>
                <w:szCs w:val="22"/>
              </w:rPr>
            </w:pPr>
            <w:del w:id="3200" w:author="pc3" w:date="2025-11-12T11:39:07Z">
              <w:r>
                <w:rPr>
                  <w:rFonts w:hint="eastAsia" w:ascii="仿宋_GB2312" w:hAnsi="仿宋_GB2312" w:eastAsia="仿宋_GB2312" w:cs="仿宋_GB2312"/>
                  <w:color w:val="auto"/>
                  <w:sz w:val="18"/>
                  <w:szCs w:val="22"/>
                </w:rPr>
                <w:delText>0.55</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01" w:author="pc3" w:date="2025-11-12T11:39:07Z"/>
                <w:rFonts w:hint="eastAsia" w:ascii="仿宋_GB2312" w:hAnsi="仿宋_GB2312" w:eastAsia="仿宋_GB2312" w:cs="仿宋_GB2312"/>
                <w:color w:val="auto"/>
                <w:sz w:val="18"/>
                <w:szCs w:val="22"/>
              </w:rPr>
            </w:pPr>
            <w:del w:id="3202" w:author="pc3" w:date="2025-11-12T11:39:07Z">
              <w:r>
                <w:rPr>
                  <w:rFonts w:hint="eastAsia" w:ascii="仿宋_GB2312" w:hAnsi="仿宋_GB2312" w:eastAsia="仿宋_GB2312" w:cs="仿宋_GB2312"/>
                  <w:color w:val="auto"/>
                  <w:sz w:val="18"/>
                  <w:szCs w:val="22"/>
                </w:rPr>
                <w:delText>0.55</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03" w:author="pc3" w:date="2025-11-12T11:39:07Z"/>
                <w:rFonts w:hint="eastAsia" w:ascii="仿宋_GB2312" w:hAnsi="仿宋_GB2312" w:eastAsia="仿宋_GB2312" w:cs="仿宋_GB2312"/>
                <w:color w:val="auto"/>
                <w:sz w:val="18"/>
                <w:szCs w:val="22"/>
              </w:rPr>
            </w:pPr>
            <w:del w:id="3204" w:author="pc3" w:date="2025-11-12T11:39:07Z">
              <w:r>
                <w:rPr>
                  <w:rFonts w:hint="eastAsia" w:ascii="仿宋_GB2312" w:hAnsi="仿宋_GB2312" w:eastAsia="仿宋_GB2312" w:cs="仿宋_GB2312"/>
                  <w:color w:val="auto"/>
                  <w:sz w:val="18"/>
                  <w:szCs w:val="22"/>
                </w:rPr>
                <w:delText>　</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205" w:author="pc3" w:date="2025-11-12T11:39:07Z"/>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06" w:author="pc3" w:date="2025-11-12T11:39:07Z"/>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07" w:author="pc3" w:date="2025-11-12T11:39:07Z"/>
                <w:rFonts w:hint="eastAsia" w:ascii="仿宋_GB2312" w:hAnsi="仿宋_GB2312" w:eastAsia="仿宋_GB2312" w:cs="仿宋_GB2312"/>
                <w:color w:val="auto"/>
                <w:sz w:val="18"/>
                <w:szCs w:val="22"/>
              </w:rPr>
            </w:pPr>
            <w:del w:id="3208" w:author="pc3" w:date="2025-11-12T11:39:07Z">
              <w:r>
                <w:rPr>
                  <w:rFonts w:hint="eastAsia" w:ascii="仿宋_GB2312" w:hAnsi="仿宋_GB2312" w:eastAsia="仿宋_GB2312" w:cs="仿宋_GB2312"/>
                  <w:color w:val="auto"/>
                  <w:sz w:val="18"/>
                  <w:szCs w:val="22"/>
                </w:rPr>
                <w:delText>毛需水量</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09" w:author="pc3" w:date="2025-11-12T11:39:07Z"/>
                <w:rFonts w:hint="eastAsia" w:ascii="仿宋_GB2312" w:hAnsi="仿宋_GB2312" w:eastAsia="仿宋_GB2312" w:cs="仿宋_GB2312"/>
                <w:color w:val="auto"/>
                <w:sz w:val="18"/>
                <w:szCs w:val="22"/>
              </w:rPr>
            </w:pPr>
            <w:del w:id="3210" w:author="pc3" w:date="2025-11-12T11:39:07Z">
              <w:r>
                <w:rPr>
                  <w:rFonts w:hint="eastAsia" w:ascii="仿宋_GB2312" w:hAnsi="仿宋_GB2312" w:eastAsia="仿宋_GB2312" w:cs="仿宋_GB2312"/>
                  <w:color w:val="auto"/>
                  <w:sz w:val="18"/>
                  <w:szCs w:val="22"/>
                </w:rPr>
                <w:delText>　</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11" w:author="pc3" w:date="2025-11-12T11:39:07Z"/>
                <w:rFonts w:hint="eastAsia" w:ascii="仿宋_GB2312" w:hAnsi="仿宋_GB2312" w:eastAsia="仿宋_GB2312" w:cs="仿宋_GB2312"/>
                <w:color w:val="auto"/>
                <w:sz w:val="18"/>
                <w:szCs w:val="22"/>
              </w:rPr>
            </w:pPr>
            <w:del w:id="3212" w:author="pc3" w:date="2025-11-12T11:39:07Z">
              <w:r>
                <w:rPr>
                  <w:rFonts w:hint="eastAsia" w:ascii="仿宋_GB2312" w:hAnsi="仿宋_GB2312" w:eastAsia="仿宋_GB2312" w:cs="仿宋_GB2312"/>
                  <w:color w:val="auto"/>
                  <w:sz w:val="18"/>
                  <w:szCs w:val="22"/>
                </w:rPr>
                <w:delText>2.63</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13" w:author="pc3" w:date="2025-11-12T11:39:07Z"/>
                <w:rFonts w:hint="eastAsia" w:ascii="仿宋_GB2312" w:hAnsi="仿宋_GB2312" w:eastAsia="仿宋_GB2312" w:cs="仿宋_GB2312"/>
                <w:color w:val="auto"/>
                <w:sz w:val="18"/>
                <w:szCs w:val="22"/>
              </w:rPr>
            </w:pPr>
            <w:del w:id="3214" w:author="pc3" w:date="2025-11-12T11:39:07Z">
              <w:r>
                <w:rPr>
                  <w:rFonts w:hint="eastAsia" w:ascii="仿宋_GB2312" w:hAnsi="仿宋_GB2312" w:eastAsia="仿宋_GB2312" w:cs="仿宋_GB2312"/>
                  <w:color w:val="auto"/>
                  <w:sz w:val="18"/>
                  <w:szCs w:val="22"/>
                </w:rPr>
                <w:delText>5.25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15" w:author="pc3" w:date="2025-11-12T11:39:07Z"/>
                <w:rFonts w:hint="eastAsia" w:ascii="仿宋_GB2312" w:hAnsi="仿宋_GB2312" w:eastAsia="仿宋_GB2312" w:cs="仿宋_GB2312"/>
                <w:color w:val="auto"/>
                <w:sz w:val="18"/>
                <w:szCs w:val="22"/>
              </w:rPr>
            </w:pPr>
            <w:del w:id="3216" w:author="pc3" w:date="2025-11-12T11:39:07Z">
              <w:r>
                <w:rPr>
                  <w:rFonts w:hint="eastAsia" w:ascii="仿宋_GB2312" w:hAnsi="仿宋_GB2312" w:eastAsia="仿宋_GB2312" w:cs="仿宋_GB2312"/>
                  <w:color w:val="auto"/>
                  <w:sz w:val="18"/>
                  <w:szCs w:val="22"/>
                </w:rPr>
                <w:delText>5.63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17" w:author="pc3" w:date="2025-11-12T11:39:07Z"/>
                <w:rFonts w:hint="eastAsia" w:ascii="仿宋_GB2312" w:hAnsi="仿宋_GB2312" w:eastAsia="仿宋_GB2312" w:cs="仿宋_GB2312"/>
                <w:color w:val="auto"/>
                <w:sz w:val="18"/>
                <w:szCs w:val="22"/>
              </w:rPr>
            </w:pPr>
            <w:del w:id="3218" w:author="pc3" w:date="2025-11-12T11:39:07Z">
              <w:r>
                <w:rPr>
                  <w:rFonts w:hint="eastAsia" w:ascii="仿宋_GB2312" w:hAnsi="仿宋_GB2312" w:eastAsia="仿宋_GB2312" w:cs="仿宋_GB2312"/>
                  <w:color w:val="auto"/>
                  <w:sz w:val="18"/>
                  <w:szCs w:val="22"/>
                </w:rPr>
                <w:delText>14.21</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19" w:author="pc3" w:date="2025-11-12T11:39:07Z"/>
                <w:rFonts w:hint="eastAsia" w:ascii="仿宋_GB2312" w:hAnsi="仿宋_GB2312" w:eastAsia="仿宋_GB2312" w:cs="仿宋_GB2312"/>
                <w:color w:val="auto"/>
                <w:sz w:val="18"/>
                <w:szCs w:val="22"/>
              </w:rPr>
            </w:pPr>
            <w:del w:id="3220" w:author="pc3" w:date="2025-11-12T11:39:07Z">
              <w:r>
                <w:rPr>
                  <w:rFonts w:hint="eastAsia" w:ascii="仿宋_GB2312" w:hAnsi="仿宋_GB2312" w:eastAsia="仿宋_GB2312" w:cs="仿宋_GB2312"/>
                  <w:color w:val="auto"/>
                  <w:sz w:val="18"/>
                  <w:szCs w:val="22"/>
                </w:rPr>
                <w:delText>129.35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21" w:author="pc3" w:date="2025-11-12T11:39:07Z"/>
                <w:rFonts w:hint="eastAsia" w:ascii="仿宋_GB2312" w:hAnsi="仿宋_GB2312" w:eastAsia="仿宋_GB2312" w:cs="仿宋_GB2312"/>
                <w:color w:val="auto"/>
                <w:sz w:val="18"/>
                <w:szCs w:val="22"/>
              </w:rPr>
            </w:pPr>
            <w:del w:id="3222" w:author="pc3" w:date="2025-11-12T11:39:07Z">
              <w:r>
                <w:rPr>
                  <w:rFonts w:hint="eastAsia" w:ascii="仿宋_GB2312" w:hAnsi="仿宋_GB2312" w:eastAsia="仿宋_GB2312" w:cs="仿宋_GB2312"/>
                  <w:color w:val="auto"/>
                  <w:sz w:val="18"/>
                  <w:szCs w:val="22"/>
                </w:rPr>
                <w:delText>152.43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23" w:author="pc3" w:date="2025-11-12T11:39:07Z"/>
                <w:rFonts w:hint="eastAsia" w:ascii="仿宋_GB2312" w:hAnsi="仿宋_GB2312" w:eastAsia="仿宋_GB2312" w:cs="仿宋_GB2312"/>
                <w:color w:val="auto"/>
                <w:sz w:val="18"/>
                <w:szCs w:val="22"/>
              </w:rPr>
            </w:pPr>
            <w:del w:id="3224" w:author="pc3" w:date="2025-11-12T11:39:07Z">
              <w:r>
                <w:rPr>
                  <w:rFonts w:hint="eastAsia" w:ascii="仿宋_GB2312" w:hAnsi="仿宋_GB2312" w:eastAsia="仿宋_GB2312" w:cs="仿宋_GB2312"/>
                  <w:color w:val="auto"/>
                  <w:sz w:val="18"/>
                  <w:szCs w:val="22"/>
                </w:rPr>
                <w:delText>138.19</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25" w:author="pc3" w:date="2025-11-12T11:39:07Z"/>
                <w:rFonts w:hint="eastAsia" w:ascii="仿宋_GB2312" w:hAnsi="仿宋_GB2312" w:eastAsia="仿宋_GB2312" w:cs="仿宋_GB2312"/>
                <w:color w:val="auto"/>
                <w:sz w:val="18"/>
                <w:szCs w:val="22"/>
              </w:rPr>
            </w:pPr>
            <w:del w:id="3226" w:author="pc3" w:date="2025-11-12T11:39:07Z">
              <w:r>
                <w:rPr>
                  <w:rFonts w:hint="eastAsia" w:ascii="仿宋_GB2312" w:hAnsi="仿宋_GB2312" w:eastAsia="仿宋_GB2312" w:cs="仿宋_GB2312"/>
                  <w:color w:val="auto"/>
                  <w:sz w:val="18"/>
                  <w:szCs w:val="22"/>
                </w:rPr>
                <w:delText>115.22</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27" w:author="pc3" w:date="2025-11-12T11:39:07Z"/>
                <w:rFonts w:hint="eastAsia" w:ascii="仿宋_GB2312" w:hAnsi="仿宋_GB2312" w:eastAsia="仿宋_GB2312" w:cs="仿宋_GB2312"/>
                <w:color w:val="auto"/>
                <w:sz w:val="18"/>
                <w:szCs w:val="22"/>
              </w:rPr>
            </w:pPr>
            <w:del w:id="3228" w:author="pc3" w:date="2025-11-12T11:39:07Z">
              <w:r>
                <w:rPr>
                  <w:rFonts w:hint="eastAsia" w:ascii="仿宋_GB2312" w:hAnsi="仿宋_GB2312" w:eastAsia="仿宋_GB2312" w:cs="仿宋_GB2312"/>
                  <w:color w:val="auto"/>
                  <w:sz w:val="18"/>
                  <w:szCs w:val="22"/>
                </w:rPr>
                <w:delText>75.78</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29" w:author="pc3" w:date="2025-11-12T11:39:07Z"/>
                <w:rFonts w:hint="eastAsia" w:ascii="仿宋_GB2312" w:hAnsi="仿宋_GB2312" w:eastAsia="仿宋_GB2312" w:cs="仿宋_GB2312"/>
                <w:color w:val="auto"/>
                <w:sz w:val="18"/>
                <w:szCs w:val="22"/>
              </w:rPr>
            </w:pPr>
            <w:del w:id="3230" w:author="pc3" w:date="2025-11-12T11:39:07Z">
              <w:r>
                <w:rPr>
                  <w:rFonts w:hint="eastAsia" w:ascii="仿宋_GB2312" w:hAnsi="仿宋_GB2312" w:eastAsia="仿宋_GB2312" w:cs="仿宋_GB2312"/>
                  <w:color w:val="auto"/>
                  <w:sz w:val="18"/>
                  <w:szCs w:val="22"/>
                </w:rPr>
                <w:delText>24.76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31" w:author="pc3" w:date="2025-11-12T11:39:07Z"/>
                <w:rFonts w:hint="eastAsia" w:ascii="仿宋_GB2312" w:hAnsi="仿宋_GB2312" w:eastAsia="仿宋_GB2312" w:cs="仿宋_GB2312"/>
                <w:color w:val="auto"/>
                <w:sz w:val="18"/>
                <w:szCs w:val="22"/>
              </w:rPr>
            </w:pPr>
            <w:del w:id="3232" w:author="pc3" w:date="2025-11-12T11:39:07Z">
              <w:r>
                <w:rPr>
                  <w:rFonts w:hint="eastAsia" w:ascii="仿宋_GB2312" w:hAnsi="仿宋_GB2312" w:eastAsia="仿宋_GB2312" w:cs="仿宋_GB2312"/>
                  <w:color w:val="auto"/>
                  <w:sz w:val="18"/>
                  <w:szCs w:val="22"/>
                </w:rPr>
                <w:delText>14.54</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33" w:author="pc3" w:date="2025-11-12T11:39:07Z"/>
                <w:rFonts w:hint="eastAsia" w:ascii="仿宋_GB2312" w:hAnsi="仿宋_GB2312" w:eastAsia="仿宋_GB2312" w:cs="仿宋_GB2312"/>
                <w:color w:val="auto"/>
                <w:sz w:val="18"/>
                <w:szCs w:val="22"/>
              </w:rPr>
            </w:pPr>
            <w:del w:id="3234" w:author="pc3" w:date="2025-11-12T11:39:07Z">
              <w:r>
                <w:rPr>
                  <w:rFonts w:hint="eastAsia" w:ascii="仿宋_GB2312" w:hAnsi="仿宋_GB2312" w:eastAsia="仿宋_GB2312" w:cs="仿宋_GB2312"/>
                  <w:color w:val="auto"/>
                  <w:sz w:val="18"/>
                  <w:szCs w:val="22"/>
                </w:rPr>
                <w:delText>6.61</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35" w:author="pc3" w:date="2025-11-12T11:39:07Z"/>
                <w:rFonts w:hint="eastAsia" w:ascii="仿宋_GB2312" w:hAnsi="仿宋_GB2312" w:eastAsia="仿宋_GB2312" w:cs="仿宋_GB2312"/>
                <w:color w:val="auto"/>
                <w:sz w:val="18"/>
                <w:szCs w:val="22"/>
              </w:rPr>
            </w:pPr>
            <w:del w:id="3236" w:author="pc3" w:date="2025-11-12T11:39:07Z">
              <w:r>
                <w:rPr>
                  <w:rFonts w:hint="eastAsia" w:ascii="仿宋_GB2312" w:hAnsi="仿宋_GB2312" w:eastAsia="仿宋_GB2312" w:cs="仿宋_GB2312"/>
                  <w:color w:val="auto"/>
                  <w:sz w:val="18"/>
                  <w:szCs w:val="22"/>
                </w:rPr>
                <w:delText>684.6</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237" w:author="pc3" w:date="2025-11-12T11:39:07Z"/>
        </w:trPr>
        <w:tc>
          <w:tcPr>
            <w:tcW w:w="8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38" w:author="pc3" w:date="2025-11-12T11:39:07Z"/>
                <w:rFonts w:hint="eastAsia" w:ascii="仿宋_GB2312" w:hAnsi="仿宋_GB2312" w:eastAsia="仿宋_GB2312" w:cs="仿宋_GB2312"/>
                <w:color w:val="auto"/>
                <w:sz w:val="18"/>
                <w:szCs w:val="22"/>
              </w:rPr>
            </w:pPr>
            <w:del w:id="3239" w:author="pc3" w:date="2025-11-12T11:39:07Z">
              <w:r>
                <w:rPr>
                  <w:rFonts w:hint="eastAsia" w:ascii="仿宋_GB2312" w:hAnsi="仿宋_GB2312" w:eastAsia="仿宋_GB2312" w:cs="仿宋_GB2312"/>
                  <w:color w:val="auto"/>
                  <w:sz w:val="18"/>
                  <w:szCs w:val="22"/>
                </w:rPr>
                <w:delText>XX水库灌区片</w:delText>
              </w:r>
            </w:del>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40" w:author="pc3" w:date="2025-11-12T11:39:07Z"/>
                <w:rFonts w:hint="eastAsia" w:ascii="仿宋_GB2312" w:hAnsi="仿宋_GB2312" w:eastAsia="仿宋_GB2312" w:cs="仿宋_GB2312"/>
                <w:color w:val="auto"/>
                <w:sz w:val="18"/>
                <w:szCs w:val="22"/>
              </w:rPr>
            </w:pPr>
            <w:del w:id="3241" w:author="pc3" w:date="2025-11-12T11:39:07Z">
              <w:r>
                <w:rPr>
                  <w:rFonts w:hint="eastAsia" w:ascii="仿宋_GB2312" w:hAnsi="仿宋_GB2312" w:eastAsia="仿宋_GB2312" w:cs="仿宋_GB2312"/>
                  <w:color w:val="auto"/>
                  <w:sz w:val="18"/>
                  <w:szCs w:val="22"/>
                </w:rPr>
                <w:delText>早稻</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42" w:author="pc3" w:date="2025-11-12T11:39:07Z"/>
                <w:rFonts w:hint="eastAsia" w:ascii="仿宋_GB2312" w:hAnsi="仿宋_GB2312" w:eastAsia="仿宋_GB2312" w:cs="仿宋_GB2312"/>
                <w:color w:val="auto"/>
                <w:sz w:val="18"/>
                <w:szCs w:val="22"/>
              </w:rPr>
            </w:pPr>
            <w:del w:id="3243" w:author="pc3" w:date="2025-11-12T11:39:07Z">
              <w:r>
                <w:rPr>
                  <w:rFonts w:hint="eastAsia" w:ascii="仿宋_GB2312" w:hAnsi="仿宋_GB2312" w:eastAsia="仿宋_GB2312" w:cs="仿宋_GB2312"/>
                  <w:color w:val="auto"/>
                  <w:sz w:val="18"/>
                  <w:szCs w:val="22"/>
                </w:rPr>
                <w:delText>0.39</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44" w:author="pc3" w:date="2025-11-12T11:39:07Z"/>
                <w:rFonts w:hint="eastAsia" w:ascii="仿宋_GB2312" w:hAnsi="仿宋_GB2312" w:eastAsia="仿宋_GB2312" w:cs="仿宋_GB2312"/>
                <w:color w:val="auto"/>
                <w:sz w:val="18"/>
                <w:szCs w:val="22"/>
              </w:rPr>
            </w:pPr>
            <w:del w:id="3245" w:author="pc3" w:date="2025-11-12T11:39:07Z">
              <w:r>
                <w:rPr>
                  <w:rFonts w:hint="eastAsia" w:ascii="仿宋_GB2312" w:hAnsi="仿宋_GB2312" w:eastAsia="仿宋_GB2312" w:cs="仿宋_GB2312"/>
                  <w:color w:val="auto"/>
                  <w:sz w:val="18"/>
                  <w:szCs w:val="22"/>
                </w:rPr>
                <w:delText>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46" w:author="pc3" w:date="2025-11-12T11:39:07Z"/>
                <w:rFonts w:hint="eastAsia" w:ascii="仿宋_GB2312" w:hAnsi="仿宋_GB2312" w:eastAsia="仿宋_GB2312" w:cs="仿宋_GB2312"/>
                <w:color w:val="auto"/>
                <w:sz w:val="18"/>
                <w:szCs w:val="22"/>
              </w:rPr>
            </w:pPr>
            <w:del w:id="3247"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48" w:author="pc3" w:date="2025-11-12T11:39:07Z"/>
                <w:rFonts w:hint="eastAsia" w:ascii="仿宋_GB2312" w:hAnsi="仿宋_GB2312" w:eastAsia="仿宋_GB2312" w:cs="仿宋_GB2312"/>
                <w:color w:val="auto"/>
                <w:sz w:val="18"/>
                <w:szCs w:val="22"/>
              </w:rPr>
            </w:pPr>
            <w:del w:id="3249"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50" w:author="pc3" w:date="2025-11-12T11:39:07Z"/>
                <w:rFonts w:hint="eastAsia" w:ascii="仿宋_GB2312" w:hAnsi="仿宋_GB2312" w:eastAsia="仿宋_GB2312" w:cs="仿宋_GB2312"/>
                <w:color w:val="auto"/>
                <w:sz w:val="18"/>
                <w:szCs w:val="22"/>
              </w:rPr>
            </w:pPr>
            <w:del w:id="3251" w:author="pc3" w:date="2025-11-12T11:39:07Z">
              <w:r>
                <w:rPr>
                  <w:rFonts w:hint="eastAsia" w:ascii="仿宋_GB2312" w:hAnsi="仿宋_GB2312" w:eastAsia="仿宋_GB2312" w:cs="仿宋_GB2312"/>
                  <w:color w:val="auto"/>
                  <w:sz w:val="18"/>
                  <w:szCs w:val="22"/>
                </w:rPr>
                <w:delText>19.7</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52" w:author="pc3" w:date="2025-11-12T11:39:07Z"/>
                <w:rFonts w:hint="eastAsia" w:ascii="仿宋_GB2312" w:hAnsi="仿宋_GB2312" w:eastAsia="仿宋_GB2312" w:cs="仿宋_GB2312"/>
                <w:color w:val="auto"/>
                <w:sz w:val="18"/>
                <w:szCs w:val="22"/>
              </w:rPr>
            </w:pPr>
            <w:del w:id="3253" w:author="pc3" w:date="2025-11-12T11:39:07Z">
              <w:r>
                <w:rPr>
                  <w:rFonts w:hint="eastAsia" w:ascii="仿宋_GB2312" w:hAnsi="仿宋_GB2312" w:eastAsia="仿宋_GB2312" w:cs="仿宋_GB2312"/>
                  <w:color w:val="auto"/>
                  <w:sz w:val="18"/>
                  <w:szCs w:val="22"/>
                </w:rPr>
                <w:delText>122.6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54" w:author="pc3" w:date="2025-11-12T11:39:07Z"/>
                <w:rFonts w:hint="eastAsia" w:ascii="仿宋_GB2312" w:hAnsi="仿宋_GB2312" w:eastAsia="仿宋_GB2312" w:cs="仿宋_GB2312"/>
                <w:color w:val="auto"/>
                <w:sz w:val="18"/>
                <w:szCs w:val="22"/>
              </w:rPr>
            </w:pPr>
            <w:del w:id="3255" w:author="pc3" w:date="2025-11-12T11:39:07Z">
              <w:r>
                <w:rPr>
                  <w:rFonts w:hint="eastAsia" w:ascii="仿宋_GB2312" w:hAnsi="仿宋_GB2312" w:eastAsia="仿宋_GB2312" w:cs="仿宋_GB2312"/>
                  <w:color w:val="auto"/>
                  <w:sz w:val="18"/>
                  <w:szCs w:val="22"/>
                </w:rPr>
                <w:delText>102.6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56" w:author="pc3" w:date="2025-11-12T11:39:07Z"/>
                <w:rFonts w:hint="eastAsia" w:ascii="仿宋_GB2312" w:hAnsi="仿宋_GB2312" w:eastAsia="仿宋_GB2312" w:cs="仿宋_GB2312"/>
                <w:color w:val="auto"/>
                <w:sz w:val="18"/>
                <w:szCs w:val="22"/>
              </w:rPr>
            </w:pPr>
            <w:del w:id="3257"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58" w:author="pc3" w:date="2025-11-12T11:39:07Z"/>
                <w:rFonts w:hint="eastAsia" w:ascii="仿宋_GB2312" w:hAnsi="仿宋_GB2312" w:eastAsia="仿宋_GB2312" w:cs="仿宋_GB2312"/>
                <w:color w:val="auto"/>
                <w:sz w:val="18"/>
                <w:szCs w:val="22"/>
              </w:rPr>
            </w:pPr>
            <w:del w:id="3259"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60" w:author="pc3" w:date="2025-11-12T11:39:07Z"/>
                <w:rFonts w:hint="eastAsia" w:ascii="仿宋_GB2312" w:hAnsi="仿宋_GB2312" w:eastAsia="仿宋_GB2312" w:cs="仿宋_GB2312"/>
                <w:color w:val="auto"/>
                <w:sz w:val="18"/>
                <w:szCs w:val="22"/>
              </w:rPr>
            </w:pPr>
            <w:del w:id="3261"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62" w:author="pc3" w:date="2025-11-12T11:39:07Z"/>
                <w:rFonts w:hint="eastAsia" w:ascii="仿宋_GB2312" w:hAnsi="仿宋_GB2312" w:eastAsia="仿宋_GB2312" w:cs="仿宋_GB2312"/>
                <w:color w:val="auto"/>
                <w:sz w:val="18"/>
                <w:szCs w:val="22"/>
              </w:rPr>
            </w:pPr>
            <w:del w:id="3263"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64" w:author="pc3" w:date="2025-11-12T11:39:07Z"/>
                <w:rFonts w:hint="eastAsia" w:ascii="仿宋_GB2312" w:hAnsi="仿宋_GB2312" w:eastAsia="仿宋_GB2312" w:cs="仿宋_GB2312"/>
                <w:color w:val="auto"/>
                <w:sz w:val="18"/>
                <w:szCs w:val="22"/>
              </w:rPr>
            </w:pPr>
            <w:del w:id="3265" w:author="pc3" w:date="2025-11-12T11:39:07Z">
              <w:r>
                <w:rPr>
                  <w:rFonts w:hint="eastAsia" w:ascii="仿宋_GB2312" w:hAnsi="仿宋_GB2312" w:eastAsia="仿宋_GB2312" w:cs="仿宋_GB2312"/>
                  <w:color w:val="auto"/>
                  <w:sz w:val="18"/>
                  <w:szCs w:val="22"/>
                </w:rPr>
                <w:delText>　</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66" w:author="pc3" w:date="2025-11-12T11:39:07Z"/>
                <w:rFonts w:hint="eastAsia" w:ascii="仿宋_GB2312" w:hAnsi="仿宋_GB2312" w:eastAsia="仿宋_GB2312" w:cs="仿宋_GB2312"/>
                <w:color w:val="auto"/>
                <w:sz w:val="18"/>
                <w:szCs w:val="22"/>
              </w:rPr>
            </w:pPr>
            <w:del w:id="3267" w:author="pc3" w:date="2025-11-12T11:39:07Z">
              <w:r>
                <w:rPr>
                  <w:rFonts w:hint="eastAsia" w:ascii="仿宋_GB2312" w:hAnsi="仿宋_GB2312" w:eastAsia="仿宋_GB2312" w:cs="仿宋_GB2312"/>
                  <w:color w:val="auto"/>
                  <w:sz w:val="18"/>
                  <w:szCs w:val="22"/>
                </w:rPr>
                <w:delText>　</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68" w:author="pc3" w:date="2025-11-12T11:39:07Z"/>
                <w:rFonts w:hint="eastAsia" w:ascii="仿宋_GB2312" w:hAnsi="仿宋_GB2312" w:eastAsia="仿宋_GB2312" w:cs="仿宋_GB2312"/>
                <w:color w:val="auto"/>
                <w:sz w:val="18"/>
                <w:szCs w:val="22"/>
              </w:rPr>
            </w:pPr>
            <w:del w:id="3269" w:author="pc3" w:date="2025-11-12T11:39:07Z">
              <w:r>
                <w:rPr>
                  <w:rFonts w:hint="eastAsia" w:ascii="仿宋_GB2312" w:hAnsi="仿宋_GB2312" w:eastAsia="仿宋_GB2312" w:cs="仿宋_GB2312"/>
                  <w:color w:val="auto"/>
                  <w:sz w:val="18"/>
                  <w:szCs w:val="22"/>
                </w:rPr>
                <w:delText>244.9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270" w:author="pc3" w:date="2025-11-12T11:39:07Z"/>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71" w:author="pc3" w:date="2025-11-12T11:39:07Z"/>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72" w:author="pc3" w:date="2025-11-12T11:39:07Z"/>
                <w:rFonts w:hint="eastAsia" w:ascii="仿宋_GB2312" w:hAnsi="仿宋_GB2312" w:eastAsia="仿宋_GB2312" w:cs="仿宋_GB2312"/>
                <w:color w:val="auto"/>
                <w:sz w:val="18"/>
                <w:szCs w:val="22"/>
              </w:rPr>
            </w:pPr>
            <w:del w:id="3273" w:author="pc3" w:date="2025-11-12T11:39:07Z">
              <w:r>
                <w:rPr>
                  <w:rFonts w:hint="eastAsia" w:ascii="仿宋_GB2312" w:hAnsi="仿宋_GB2312" w:eastAsia="仿宋_GB2312" w:cs="仿宋_GB2312"/>
                  <w:color w:val="auto"/>
                  <w:sz w:val="18"/>
                  <w:szCs w:val="22"/>
                </w:rPr>
                <w:delText>中稻</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74" w:author="pc3" w:date="2025-11-12T11:39:07Z"/>
                <w:rFonts w:hint="eastAsia" w:ascii="仿宋_GB2312" w:hAnsi="仿宋_GB2312" w:eastAsia="仿宋_GB2312" w:cs="仿宋_GB2312"/>
                <w:color w:val="auto"/>
                <w:sz w:val="18"/>
                <w:szCs w:val="22"/>
              </w:rPr>
            </w:pPr>
            <w:del w:id="3275" w:author="pc3" w:date="2025-11-12T11:39:07Z">
              <w:r>
                <w:rPr>
                  <w:rFonts w:hint="eastAsia" w:ascii="仿宋_GB2312" w:hAnsi="仿宋_GB2312" w:eastAsia="仿宋_GB2312" w:cs="仿宋_GB2312"/>
                  <w:color w:val="auto"/>
                  <w:sz w:val="18"/>
                  <w:szCs w:val="22"/>
                </w:rPr>
                <w:delText>0.31</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76" w:author="pc3" w:date="2025-11-12T11:39:07Z"/>
                <w:rFonts w:hint="eastAsia" w:ascii="仿宋_GB2312" w:hAnsi="仿宋_GB2312" w:eastAsia="仿宋_GB2312" w:cs="仿宋_GB2312"/>
                <w:color w:val="auto"/>
                <w:sz w:val="18"/>
                <w:szCs w:val="22"/>
              </w:rPr>
            </w:pPr>
            <w:del w:id="3277" w:author="pc3" w:date="2025-11-12T11:39:07Z">
              <w:r>
                <w:rPr>
                  <w:rFonts w:hint="eastAsia" w:ascii="仿宋_GB2312" w:hAnsi="仿宋_GB2312" w:eastAsia="仿宋_GB2312" w:cs="仿宋_GB2312"/>
                  <w:color w:val="auto"/>
                  <w:sz w:val="18"/>
                  <w:szCs w:val="22"/>
                </w:rPr>
                <w:delText>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78" w:author="pc3" w:date="2025-11-12T11:39:07Z"/>
                <w:rFonts w:hint="eastAsia" w:ascii="仿宋_GB2312" w:hAnsi="仿宋_GB2312" w:eastAsia="仿宋_GB2312" w:cs="仿宋_GB2312"/>
                <w:color w:val="auto"/>
                <w:sz w:val="18"/>
                <w:szCs w:val="22"/>
              </w:rPr>
            </w:pPr>
            <w:del w:id="3279"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80" w:author="pc3" w:date="2025-11-12T11:39:07Z"/>
                <w:rFonts w:hint="eastAsia" w:ascii="仿宋_GB2312" w:hAnsi="仿宋_GB2312" w:eastAsia="仿宋_GB2312" w:cs="仿宋_GB2312"/>
                <w:color w:val="auto"/>
                <w:sz w:val="18"/>
                <w:szCs w:val="22"/>
              </w:rPr>
            </w:pPr>
            <w:del w:id="3281"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82" w:author="pc3" w:date="2025-11-12T11:39:07Z"/>
                <w:rFonts w:hint="eastAsia" w:ascii="仿宋_GB2312" w:hAnsi="仿宋_GB2312" w:eastAsia="仿宋_GB2312" w:cs="仿宋_GB2312"/>
                <w:color w:val="auto"/>
                <w:sz w:val="18"/>
                <w:szCs w:val="22"/>
              </w:rPr>
            </w:pPr>
            <w:del w:id="3283"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84" w:author="pc3" w:date="2025-11-12T11:39:07Z"/>
                <w:rFonts w:hint="eastAsia" w:ascii="仿宋_GB2312" w:hAnsi="仿宋_GB2312" w:eastAsia="仿宋_GB2312" w:cs="仿宋_GB2312"/>
                <w:color w:val="auto"/>
                <w:sz w:val="18"/>
                <w:szCs w:val="22"/>
              </w:rPr>
            </w:pPr>
            <w:del w:id="3285" w:author="pc3" w:date="2025-11-12T11:39:07Z">
              <w:r>
                <w:rPr>
                  <w:rFonts w:hint="eastAsia" w:ascii="仿宋_GB2312" w:hAnsi="仿宋_GB2312" w:eastAsia="仿宋_GB2312" w:cs="仿宋_GB2312"/>
                  <w:color w:val="auto"/>
                  <w:sz w:val="18"/>
                  <w:szCs w:val="22"/>
                </w:rPr>
                <w:delText>70.87</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86" w:author="pc3" w:date="2025-11-12T11:39:07Z"/>
                <w:rFonts w:hint="eastAsia" w:ascii="仿宋_GB2312" w:hAnsi="仿宋_GB2312" w:eastAsia="仿宋_GB2312" w:cs="仿宋_GB2312"/>
                <w:color w:val="auto"/>
                <w:sz w:val="18"/>
                <w:szCs w:val="22"/>
              </w:rPr>
            </w:pPr>
            <w:del w:id="3287" w:author="pc3" w:date="2025-11-12T11:39:07Z">
              <w:r>
                <w:rPr>
                  <w:rFonts w:hint="eastAsia" w:ascii="仿宋_GB2312" w:hAnsi="仿宋_GB2312" w:eastAsia="仿宋_GB2312" w:cs="仿宋_GB2312"/>
                  <w:color w:val="auto"/>
                  <w:sz w:val="18"/>
                  <w:szCs w:val="22"/>
                </w:rPr>
                <w:delText>135.86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88" w:author="pc3" w:date="2025-11-12T11:39:07Z"/>
                <w:rFonts w:hint="eastAsia" w:ascii="仿宋_GB2312" w:hAnsi="仿宋_GB2312" w:eastAsia="仿宋_GB2312" w:cs="仿宋_GB2312"/>
                <w:color w:val="auto"/>
                <w:sz w:val="18"/>
                <w:szCs w:val="22"/>
              </w:rPr>
            </w:pPr>
            <w:del w:id="3289" w:author="pc3" w:date="2025-11-12T11:39:07Z">
              <w:r>
                <w:rPr>
                  <w:rFonts w:hint="eastAsia" w:ascii="仿宋_GB2312" w:hAnsi="仿宋_GB2312" w:eastAsia="仿宋_GB2312" w:cs="仿宋_GB2312"/>
                  <w:color w:val="auto"/>
                  <w:sz w:val="18"/>
                  <w:szCs w:val="22"/>
                </w:rPr>
                <w:delText>127.93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90" w:author="pc3" w:date="2025-11-12T11:39:07Z"/>
                <w:rFonts w:hint="eastAsia" w:ascii="仿宋_GB2312" w:hAnsi="仿宋_GB2312" w:eastAsia="仿宋_GB2312" w:cs="仿宋_GB2312"/>
                <w:color w:val="auto"/>
                <w:sz w:val="18"/>
                <w:szCs w:val="22"/>
              </w:rPr>
            </w:pPr>
            <w:del w:id="3291" w:author="pc3" w:date="2025-11-12T11:39:07Z">
              <w:r>
                <w:rPr>
                  <w:rFonts w:hint="eastAsia" w:ascii="仿宋_GB2312" w:hAnsi="仿宋_GB2312" w:eastAsia="仿宋_GB2312" w:cs="仿宋_GB2312"/>
                  <w:color w:val="auto"/>
                  <w:sz w:val="18"/>
                  <w:szCs w:val="22"/>
                </w:rPr>
                <w:delText>65.34</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92" w:author="pc3" w:date="2025-11-12T11:39:07Z"/>
                <w:rFonts w:hint="eastAsia" w:ascii="仿宋_GB2312" w:hAnsi="仿宋_GB2312" w:eastAsia="仿宋_GB2312" w:cs="仿宋_GB2312"/>
                <w:color w:val="auto"/>
                <w:sz w:val="18"/>
                <w:szCs w:val="22"/>
              </w:rPr>
            </w:pPr>
            <w:del w:id="3293"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94" w:author="pc3" w:date="2025-11-12T11:39:07Z"/>
                <w:rFonts w:hint="eastAsia" w:ascii="仿宋_GB2312" w:hAnsi="仿宋_GB2312" w:eastAsia="仿宋_GB2312" w:cs="仿宋_GB2312"/>
                <w:color w:val="auto"/>
                <w:sz w:val="18"/>
                <w:szCs w:val="22"/>
              </w:rPr>
            </w:pPr>
            <w:del w:id="3295"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96" w:author="pc3" w:date="2025-11-12T11:39:07Z"/>
                <w:rFonts w:hint="eastAsia" w:ascii="仿宋_GB2312" w:hAnsi="仿宋_GB2312" w:eastAsia="仿宋_GB2312" w:cs="仿宋_GB2312"/>
                <w:color w:val="auto"/>
                <w:sz w:val="18"/>
                <w:szCs w:val="22"/>
              </w:rPr>
            </w:pPr>
            <w:del w:id="3297" w:author="pc3" w:date="2025-11-12T11:39:07Z">
              <w:r>
                <w:rPr>
                  <w:rFonts w:hint="eastAsia" w:ascii="仿宋_GB2312" w:hAnsi="仿宋_GB2312" w:eastAsia="仿宋_GB2312" w:cs="仿宋_GB2312"/>
                  <w:color w:val="auto"/>
                  <w:sz w:val="18"/>
                  <w:szCs w:val="22"/>
                </w:rPr>
                <w:delText>　</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298" w:author="pc3" w:date="2025-11-12T11:39:07Z"/>
                <w:rFonts w:hint="eastAsia" w:ascii="仿宋_GB2312" w:hAnsi="仿宋_GB2312" w:eastAsia="仿宋_GB2312" w:cs="仿宋_GB2312"/>
                <w:color w:val="auto"/>
                <w:sz w:val="18"/>
                <w:szCs w:val="22"/>
              </w:rPr>
            </w:pPr>
            <w:del w:id="3299" w:author="pc3" w:date="2025-11-12T11:39:07Z">
              <w:r>
                <w:rPr>
                  <w:rFonts w:hint="eastAsia" w:ascii="仿宋_GB2312" w:hAnsi="仿宋_GB2312" w:eastAsia="仿宋_GB2312" w:cs="仿宋_GB2312"/>
                  <w:color w:val="auto"/>
                  <w:sz w:val="18"/>
                  <w:szCs w:val="22"/>
                </w:rPr>
                <w:delText>　</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00" w:author="pc3" w:date="2025-11-12T11:39:07Z"/>
                <w:rFonts w:hint="eastAsia" w:ascii="仿宋_GB2312" w:hAnsi="仿宋_GB2312" w:eastAsia="仿宋_GB2312" w:cs="仿宋_GB2312"/>
                <w:color w:val="auto"/>
                <w:sz w:val="18"/>
                <w:szCs w:val="22"/>
              </w:rPr>
            </w:pPr>
            <w:del w:id="3301" w:author="pc3" w:date="2025-11-12T11:39:07Z">
              <w:r>
                <w:rPr>
                  <w:rFonts w:hint="eastAsia" w:ascii="仿宋_GB2312" w:hAnsi="仿宋_GB2312" w:eastAsia="仿宋_GB2312" w:cs="仿宋_GB2312"/>
                  <w:color w:val="auto"/>
                  <w:sz w:val="18"/>
                  <w:szCs w:val="22"/>
                </w:rPr>
                <w:delText>400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302" w:author="pc3" w:date="2025-11-12T11:39:07Z"/>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03" w:author="pc3" w:date="2025-11-12T11:39:07Z"/>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04" w:author="pc3" w:date="2025-11-12T11:39:07Z"/>
                <w:rFonts w:hint="eastAsia" w:ascii="仿宋_GB2312" w:hAnsi="仿宋_GB2312" w:eastAsia="仿宋_GB2312" w:cs="仿宋_GB2312"/>
                <w:color w:val="auto"/>
                <w:sz w:val="18"/>
                <w:szCs w:val="22"/>
              </w:rPr>
            </w:pPr>
            <w:del w:id="3305" w:author="pc3" w:date="2025-11-12T11:39:07Z">
              <w:r>
                <w:rPr>
                  <w:rFonts w:hint="eastAsia" w:ascii="仿宋_GB2312" w:hAnsi="仿宋_GB2312" w:eastAsia="仿宋_GB2312" w:cs="仿宋_GB2312"/>
                  <w:color w:val="auto"/>
                  <w:sz w:val="18"/>
                  <w:szCs w:val="22"/>
                </w:rPr>
                <w:delText>晚稻</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06" w:author="pc3" w:date="2025-11-12T11:39:07Z"/>
                <w:rFonts w:hint="eastAsia" w:ascii="仿宋_GB2312" w:hAnsi="仿宋_GB2312" w:eastAsia="仿宋_GB2312" w:cs="仿宋_GB2312"/>
                <w:color w:val="auto"/>
                <w:sz w:val="18"/>
                <w:szCs w:val="22"/>
              </w:rPr>
            </w:pPr>
            <w:del w:id="3307" w:author="pc3" w:date="2025-11-12T11:39:07Z">
              <w:r>
                <w:rPr>
                  <w:rFonts w:hint="eastAsia" w:ascii="仿宋_GB2312" w:hAnsi="仿宋_GB2312" w:eastAsia="仿宋_GB2312" w:cs="仿宋_GB2312"/>
                  <w:color w:val="auto"/>
                  <w:sz w:val="18"/>
                  <w:szCs w:val="22"/>
                </w:rPr>
                <w:delText>0.31</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08" w:author="pc3" w:date="2025-11-12T11:39:07Z"/>
                <w:rFonts w:hint="eastAsia" w:ascii="仿宋_GB2312" w:hAnsi="仿宋_GB2312" w:eastAsia="仿宋_GB2312" w:cs="仿宋_GB2312"/>
                <w:color w:val="auto"/>
                <w:sz w:val="18"/>
                <w:szCs w:val="22"/>
              </w:rPr>
            </w:pPr>
            <w:del w:id="3309" w:author="pc3" w:date="2025-11-12T11:39:07Z">
              <w:r>
                <w:rPr>
                  <w:rFonts w:hint="eastAsia" w:ascii="仿宋_GB2312" w:hAnsi="仿宋_GB2312" w:eastAsia="仿宋_GB2312" w:cs="仿宋_GB2312"/>
                  <w:color w:val="auto"/>
                  <w:sz w:val="18"/>
                  <w:szCs w:val="22"/>
                </w:rPr>
                <w:delText>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10" w:author="pc3" w:date="2025-11-12T11:39:07Z"/>
                <w:rFonts w:hint="eastAsia" w:ascii="仿宋_GB2312" w:hAnsi="仿宋_GB2312" w:eastAsia="仿宋_GB2312" w:cs="仿宋_GB2312"/>
                <w:color w:val="auto"/>
                <w:sz w:val="18"/>
                <w:szCs w:val="22"/>
              </w:rPr>
            </w:pPr>
            <w:del w:id="3311"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12" w:author="pc3" w:date="2025-11-12T11:39:07Z"/>
                <w:rFonts w:hint="eastAsia" w:ascii="仿宋_GB2312" w:hAnsi="仿宋_GB2312" w:eastAsia="仿宋_GB2312" w:cs="仿宋_GB2312"/>
                <w:color w:val="auto"/>
                <w:sz w:val="18"/>
                <w:szCs w:val="22"/>
              </w:rPr>
            </w:pPr>
            <w:del w:id="3313"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14" w:author="pc3" w:date="2025-11-12T11:39:07Z"/>
                <w:rFonts w:hint="eastAsia" w:ascii="仿宋_GB2312" w:hAnsi="仿宋_GB2312" w:eastAsia="仿宋_GB2312" w:cs="仿宋_GB2312"/>
                <w:color w:val="auto"/>
                <w:sz w:val="18"/>
                <w:szCs w:val="22"/>
              </w:rPr>
            </w:pPr>
            <w:del w:id="3315"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16" w:author="pc3" w:date="2025-11-12T11:39:07Z"/>
                <w:rFonts w:hint="eastAsia" w:ascii="仿宋_GB2312" w:hAnsi="仿宋_GB2312" w:eastAsia="仿宋_GB2312" w:cs="仿宋_GB2312"/>
                <w:color w:val="auto"/>
                <w:sz w:val="18"/>
                <w:szCs w:val="22"/>
              </w:rPr>
            </w:pPr>
            <w:del w:id="3317"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18" w:author="pc3" w:date="2025-11-12T11:39:07Z"/>
                <w:rFonts w:hint="eastAsia" w:ascii="仿宋_GB2312" w:hAnsi="仿宋_GB2312" w:eastAsia="仿宋_GB2312" w:cs="仿宋_GB2312"/>
                <w:color w:val="auto"/>
                <w:sz w:val="18"/>
                <w:szCs w:val="22"/>
              </w:rPr>
            </w:pPr>
            <w:del w:id="3319"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20" w:author="pc3" w:date="2025-11-12T11:39:07Z"/>
                <w:rFonts w:hint="eastAsia" w:ascii="仿宋_GB2312" w:hAnsi="仿宋_GB2312" w:eastAsia="仿宋_GB2312" w:cs="仿宋_GB2312"/>
                <w:color w:val="auto"/>
                <w:sz w:val="18"/>
                <w:szCs w:val="22"/>
              </w:rPr>
            </w:pPr>
            <w:del w:id="3321" w:author="pc3" w:date="2025-11-12T11:39:07Z">
              <w:r>
                <w:rPr>
                  <w:rFonts w:hint="eastAsia" w:ascii="仿宋_GB2312" w:hAnsi="仿宋_GB2312" w:eastAsia="仿宋_GB2312" w:cs="仿宋_GB2312"/>
                  <w:color w:val="auto"/>
                  <w:sz w:val="18"/>
                  <w:szCs w:val="22"/>
                </w:rPr>
                <w:delText>111.5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22" w:author="pc3" w:date="2025-11-12T11:39:07Z"/>
                <w:rFonts w:hint="eastAsia" w:ascii="仿宋_GB2312" w:hAnsi="仿宋_GB2312" w:eastAsia="仿宋_GB2312" w:cs="仿宋_GB2312"/>
                <w:color w:val="auto"/>
                <w:sz w:val="18"/>
                <w:szCs w:val="22"/>
              </w:rPr>
            </w:pPr>
            <w:del w:id="3323" w:author="pc3" w:date="2025-11-12T11:39:07Z">
              <w:r>
                <w:rPr>
                  <w:rFonts w:hint="eastAsia" w:ascii="仿宋_GB2312" w:hAnsi="仿宋_GB2312" w:eastAsia="仿宋_GB2312" w:cs="仿宋_GB2312"/>
                  <w:color w:val="auto"/>
                  <w:sz w:val="18"/>
                  <w:szCs w:val="22"/>
                </w:rPr>
                <w:delText>134.3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24" w:author="pc3" w:date="2025-11-12T11:39:07Z"/>
                <w:rFonts w:hint="eastAsia" w:ascii="仿宋_GB2312" w:hAnsi="仿宋_GB2312" w:eastAsia="仿宋_GB2312" w:cs="仿宋_GB2312"/>
                <w:color w:val="auto"/>
                <w:sz w:val="18"/>
                <w:szCs w:val="22"/>
              </w:rPr>
            </w:pPr>
            <w:del w:id="3325" w:author="pc3" w:date="2025-11-12T11:39:07Z">
              <w:r>
                <w:rPr>
                  <w:rFonts w:hint="eastAsia" w:ascii="仿宋_GB2312" w:hAnsi="仿宋_GB2312" w:eastAsia="仿宋_GB2312" w:cs="仿宋_GB2312"/>
                  <w:color w:val="auto"/>
                  <w:sz w:val="18"/>
                  <w:szCs w:val="22"/>
                </w:rPr>
                <w:delText>131.3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26" w:author="pc3" w:date="2025-11-12T11:39:07Z"/>
                <w:rFonts w:hint="eastAsia" w:ascii="仿宋_GB2312" w:hAnsi="仿宋_GB2312" w:eastAsia="仿宋_GB2312" w:cs="仿宋_GB2312"/>
                <w:color w:val="auto"/>
                <w:sz w:val="18"/>
                <w:szCs w:val="22"/>
              </w:rPr>
            </w:pPr>
            <w:del w:id="3327" w:author="pc3" w:date="2025-11-12T11:39:07Z">
              <w:r>
                <w:rPr>
                  <w:rFonts w:hint="eastAsia" w:ascii="仿宋_GB2312" w:hAnsi="仿宋_GB2312" w:eastAsia="仿宋_GB2312" w:cs="仿宋_GB2312"/>
                  <w:color w:val="auto"/>
                  <w:sz w:val="18"/>
                  <w:szCs w:val="22"/>
                </w:rPr>
                <w:delText>42.9</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28" w:author="pc3" w:date="2025-11-12T11:39:07Z"/>
                <w:rFonts w:hint="eastAsia" w:ascii="仿宋_GB2312" w:hAnsi="仿宋_GB2312" w:eastAsia="仿宋_GB2312" w:cs="仿宋_GB2312"/>
                <w:color w:val="auto"/>
                <w:sz w:val="18"/>
                <w:szCs w:val="22"/>
              </w:rPr>
            </w:pPr>
            <w:del w:id="3329" w:author="pc3" w:date="2025-11-12T11:39:07Z">
              <w:r>
                <w:rPr>
                  <w:rFonts w:hint="eastAsia" w:ascii="仿宋_GB2312" w:hAnsi="仿宋_GB2312" w:eastAsia="仿宋_GB2312" w:cs="仿宋_GB2312"/>
                  <w:color w:val="auto"/>
                  <w:sz w:val="18"/>
                  <w:szCs w:val="22"/>
                </w:rPr>
                <w:delText>　</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30" w:author="pc3" w:date="2025-11-12T11:39:07Z"/>
                <w:rFonts w:hint="eastAsia" w:ascii="仿宋_GB2312" w:hAnsi="仿宋_GB2312" w:eastAsia="仿宋_GB2312" w:cs="仿宋_GB2312"/>
                <w:color w:val="auto"/>
                <w:sz w:val="18"/>
                <w:szCs w:val="22"/>
              </w:rPr>
            </w:pPr>
            <w:del w:id="3331" w:author="pc3" w:date="2025-11-12T11:39:07Z">
              <w:r>
                <w:rPr>
                  <w:rFonts w:hint="eastAsia" w:ascii="仿宋_GB2312" w:hAnsi="仿宋_GB2312" w:eastAsia="仿宋_GB2312" w:cs="仿宋_GB2312"/>
                  <w:color w:val="auto"/>
                  <w:sz w:val="18"/>
                  <w:szCs w:val="22"/>
                </w:rPr>
                <w:delText>　</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32" w:author="pc3" w:date="2025-11-12T11:39:07Z"/>
                <w:rFonts w:hint="eastAsia" w:ascii="仿宋_GB2312" w:hAnsi="仿宋_GB2312" w:eastAsia="仿宋_GB2312" w:cs="仿宋_GB2312"/>
                <w:color w:val="auto"/>
                <w:sz w:val="18"/>
                <w:szCs w:val="22"/>
              </w:rPr>
            </w:pPr>
            <w:del w:id="3333" w:author="pc3" w:date="2025-11-12T11:39:07Z">
              <w:r>
                <w:rPr>
                  <w:rFonts w:hint="eastAsia" w:ascii="仿宋_GB2312" w:hAnsi="仿宋_GB2312" w:eastAsia="仿宋_GB2312" w:cs="仿宋_GB2312"/>
                  <w:color w:val="auto"/>
                  <w:sz w:val="18"/>
                  <w:szCs w:val="22"/>
                </w:rPr>
                <w:delText>420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334" w:author="pc3" w:date="2025-11-12T11:39:07Z"/>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35" w:author="pc3" w:date="2025-11-12T11:39:07Z"/>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36" w:author="pc3" w:date="2025-11-12T11:39:07Z"/>
                <w:rFonts w:hint="eastAsia" w:ascii="仿宋_GB2312" w:hAnsi="仿宋_GB2312" w:eastAsia="仿宋_GB2312" w:cs="仿宋_GB2312"/>
                <w:color w:val="auto"/>
                <w:sz w:val="18"/>
                <w:szCs w:val="22"/>
              </w:rPr>
            </w:pPr>
            <w:del w:id="3337" w:author="pc3" w:date="2025-11-12T11:39:07Z">
              <w:r>
                <w:rPr>
                  <w:rFonts w:hint="eastAsia" w:ascii="仿宋_GB2312" w:hAnsi="仿宋_GB2312" w:eastAsia="仿宋_GB2312" w:cs="仿宋_GB2312"/>
                  <w:color w:val="auto"/>
                  <w:sz w:val="18"/>
                  <w:szCs w:val="22"/>
                </w:rPr>
                <w:delText>油菜</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38" w:author="pc3" w:date="2025-11-12T11:39:07Z"/>
                <w:rFonts w:hint="eastAsia" w:ascii="仿宋_GB2312" w:hAnsi="仿宋_GB2312" w:eastAsia="仿宋_GB2312" w:cs="仿宋_GB2312"/>
                <w:color w:val="auto"/>
                <w:sz w:val="18"/>
                <w:szCs w:val="22"/>
              </w:rPr>
            </w:pPr>
            <w:del w:id="3339" w:author="pc3" w:date="2025-11-12T11:39:07Z">
              <w:r>
                <w:rPr>
                  <w:rFonts w:hint="eastAsia" w:ascii="仿宋_GB2312" w:hAnsi="仿宋_GB2312" w:eastAsia="仿宋_GB2312" w:cs="仿宋_GB2312"/>
                  <w:color w:val="auto"/>
                  <w:sz w:val="18"/>
                  <w:szCs w:val="22"/>
                </w:rPr>
                <w:delText>0.15</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40" w:author="pc3" w:date="2025-11-12T11:39:07Z"/>
                <w:rFonts w:hint="eastAsia" w:ascii="仿宋_GB2312" w:hAnsi="仿宋_GB2312" w:eastAsia="仿宋_GB2312" w:cs="仿宋_GB2312"/>
                <w:color w:val="auto"/>
                <w:sz w:val="18"/>
                <w:szCs w:val="22"/>
              </w:rPr>
            </w:pPr>
            <w:del w:id="3341" w:author="pc3" w:date="2025-11-12T11:39:07Z">
              <w:r>
                <w:rPr>
                  <w:rFonts w:hint="eastAsia" w:ascii="仿宋_GB2312" w:hAnsi="仿宋_GB2312" w:eastAsia="仿宋_GB2312" w:cs="仿宋_GB2312"/>
                  <w:color w:val="auto"/>
                  <w:sz w:val="18"/>
                  <w:szCs w:val="22"/>
                </w:rPr>
                <w:delText>9.1</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42" w:author="pc3" w:date="2025-11-12T11:39:07Z"/>
                <w:rFonts w:hint="eastAsia" w:ascii="仿宋_GB2312" w:hAnsi="仿宋_GB2312" w:eastAsia="仿宋_GB2312" w:cs="仿宋_GB2312"/>
                <w:color w:val="auto"/>
                <w:sz w:val="18"/>
                <w:szCs w:val="22"/>
              </w:rPr>
            </w:pPr>
            <w:del w:id="3343" w:author="pc3" w:date="2025-11-12T11:39:07Z">
              <w:r>
                <w:rPr>
                  <w:rFonts w:hint="eastAsia" w:ascii="仿宋_GB2312" w:hAnsi="仿宋_GB2312" w:eastAsia="仿宋_GB2312" w:cs="仿宋_GB2312"/>
                  <w:color w:val="auto"/>
                  <w:sz w:val="18"/>
                  <w:szCs w:val="22"/>
                </w:rPr>
                <w:delText>18.2</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44" w:author="pc3" w:date="2025-11-12T11:39:07Z"/>
                <w:rFonts w:hint="eastAsia" w:ascii="仿宋_GB2312" w:hAnsi="仿宋_GB2312" w:eastAsia="仿宋_GB2312" w:cs="仿宋_GB2312"/>
                <w:color w:val="auto"/>
                <w:sz w:val="18"/>
                <w:szCs w:val="22"/>
              </w:rPr>
            </w:pPr>
            <w:del w:id="3345" w:author="pc3" w:date="2025-11-12T11:39:07Z">
              <w:r>
                <w:rPr>
                  <w:rFonts w:hint="eastAsia" w:ascii="仿宋_GB2312" w:hAnsi="仿宋_GB2312" w:eastAsia="仿宋_GB2312" w:cs="仿宋_GB2312"/>
                  <w:color w:val="auto"/>
                  <w:sz w:val="18"/>
                  <w:szCs w:val="22"/>
                </w:rPr>
                <w:delText>19.5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46" w:author="pc3" w:date="2025-11-12T11:39:07Z"/>
                <w:rFonts w:hint="eastAsia" w:ascii="仿宋_GB2312" w:hAnsi="仿宋_GB2312" w:eastAsia="仿宋_GB2312" w:cs="仿宋_GB2312"/>
                <w:color w:val="auto"/>
                <w:sz w:val="18"/>
                <w:szCs w:val="22"/>
              </w:rPr>
            </w:pPr>
            <w:del w:id="3347"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48" w:author="pc3" w:date="2025-11-12T11:39:07Z"/>
                <w:rFonts w:hint="eastAsia" w:ascii="仿宋_GB2312" w:hAnsi="仿宋_GB2312" w:eastAsia="仿宋_GB2312" w:cs="仿宋_GB2312"/>
                <w:color w:val="auto"/>
                <w:sz w:val="18"/>
                <w:szCs w:val="22"/>
              </w:rPr>
            </w:pPr>
            <w:del w:id="3349"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50" w:author="pc3" w:date="2025-11-12T11:39:07Z"/>
                <w:rFonts w:hint="eastAsia" w:ascii="仿宋_GB2312" w:hAnsi="仿宋_GB2312" w:eastAsia="仿宋_GB2312" w:cs="仿宋_GB2312"/>
                <w:color w:val="auto"/>
                <w:sz w:val="18"/>
                <w:szCs w:val="22"/>
              </w:rPr>
            </w:pPr>
            <w:del w:id="3351"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52" w:author="pc3" w:date="2025-11-12T11:39:07Z"/>
                <w:rFonts w:hint="eastAsia" w:ascii="仿宋_GB2312" w:hAnsi="仿宋_GB2312" w:eastAsia="仿宋_GB2312" w:cs="仿宋_GB2312"/>
                <w:color w:val="auto"/>
                <w:sz w:val="18"/>
                <w:szCs w:val="22"/>
              </w:rPr>
            </w:pPr>
            <w:del w:id="3353"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54" w:author="pc3" w:date="2025-11-12T11:39:07Z"/>
                <w:rFonts w:hint="eastAsia" w:ascii="仿宋_GB2312" w:hAnsi="仿宋_GB2312" w:eastAsia="仿宋_GB2312" w:cs="仿宋_GB2312"/>
                <w:color w:val="auto"/>
                <w:sz w:val="18"/>
                <w:szCs w:val="22"/>
              </w:rPr>
            </w:pPr>
            <w:del w:id="3355"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56" w:author="pc3" w:date="2025-11-12T11:39:07Z"/>
                <w:rFonts w:hint="eastAsia" w:ascii="仿宋_GB2312" w:hAnsi="仿宋_GB2312" w:eastAsia="仿宋_GB2312" w:cs="仿宋_GB2312"/>
                <w:color w:val="auto"/>
                <w:sz w:val="18"/>
                <w:szCs w:val="22"/>
              </w:rPr>
            </w:pPr>
            <w:del w:id="3357"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58" w:author="pc3" w:date="2025-11-12T11:39:07Z"/>
                <w:rFonts w:hint="eastAsia" w:ascii="仿宋_GB2312" w:hAnsi="仿宋_GB2312" w:eastAsia="仿宋_GB2312" w:cs="仿宋_GB2312"/>
                <w:color w:val="auto"/>
                <w:sz w:val="18"/>
                <w:szCs w:val="22"/>
              </w:rPr>
            </w:pPr>
            <w:del w:id="3359"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60" w:author="pc3" w:date="2025-11-12T11:39:07Z"/>
                <w:rFonts w:hint="eastAsia" w:ascii="仿宋_GB2312" w:hAnsi="仿宋_GB2312" w:eastAsia="仿宋_GB2312" w:cs="仿宋_GB2312"/>
                <w:color w:val="auto"/>
                <w:sz w:val="18"/>
                <w:szCs w:val="22"/>
              </w:rPr>
            </w:pPr>
            <w:del w:id="3361" w:author="pc3" w:date="2025-11-12T11:39:07Z">
              <w:r>
                <w:rPr>
                  <w:rFonts w:hint="eastAsia" w:ascii="仿宋_GB2312" w:hAnsi="仿宋_GB2312" w:eastAsia="仿宋_GB2312" w:cs="仿宋_GB2312"/>
                  <w:color w:val="auto"/>
                  <w:sz w:val="18"/>
                  <w:szCs w:val="22"/>
                </w:rPr>
                <w:delText>50.4</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62" w:author="pc3" w:date="2025-11-12T11:39:07Z"/>
                <w:rFonts w:hint="eastAsia" w:ascii="仿宋_GB2312" w:hAnsi="仿宋_GB2312" w:eastAsia="仿宋_GB2312" w:cs="仿宋_GB2312"/>
                <w:color w:val="auto"/>
                <w:sz w:val="18"/>
                <w:szCs w:val="22"/>
              </w:rPr>
            </w:pPr>
            <w:del w:id="3363" w:author="pc3" w:date="2025-11-12T11:39:07Z">
              <w:r>
                <w:rPr>
                  <w:rFonts w:hint="eastAsia" w:ascii="仿宋_GB2312" w:hAnsi="仿宋_GB2312" w:eastAsia="仿宋_GB2312" w:cs="仿宋_GB2312"/>
                  <w:color w:val="auto"/>
                  <w:sz w:val="18"/>
                  <w:szCs w:val="22"/>
                </w:rPr>
                <w:delText>22.9</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64" w:author="pc3" w:date="2025-11-12T11:39:07Z"/>
                <w:rFonts w:hint="eastAsia" w:ascii="仿宋_GB2312" w:hAnsi="仿宋_GB2312" w:eastAsia="仿宋_GB2312" w:cs="仿宋_GB2312"/>
                <w:color w:val="auto"/>
                <w:sz w:val="18"/>
                <w:szCs w:val="22"/>
              </w:rPr>
            </w:pPr>
            <w:del w:id="3365" w:author="pc3" w:date="2025-11-12T11:39:07Z">
              <w:r>
                <w:rPr>
                  <w:rFonts w:hint="eastAsia" w:ascii="仿宋_GB2312" w:hAnsi="仿宋_GB2312" w:eastAsia="仿宋_GB2312" w:cs="仿宋_GB2312"/>
                  <w:color w:val="auto"/>
                  <w:sz w:val="18"/>
                  <w:szCs w:val="22"/>
                </w:rPr>
                <w:delText>120.1</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366" w:author="pc3" w:date="2025-11-12T11:39:07Z"/>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67" w:author="pc3" w:date="2025-11-12T11:39:07Z"/>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68" w:author="pc3" w:date="2025-11-12T11:39:07Z"/>
                <w:rFonts w:hint="eastAsia" w:ascii="仿宋_GB2312" w:hAnsi="仿宋_GB2312" w:eastAsia="仿宋_GB2312" w:cs="仿宋_GB2312"/>
                <w:color w:val="auto"/>
                <w:sz w:val="18"/>
                <w:szCs w:val="22"/>
              </w:rPr>
            </w:pPr>
            <w:del w:id="3369" w:author="pc3" w:date="2025-11-12T11:39:07Z">
              <w:r>
                <w:rPr>
                  <w:rFonts w:hint="eastAsia" w:ascii="仿宋_GB2312" w:hAnsi="仿宋_GB2312" w:eastAsia="仿宋_GB2312" w:cs="仿宋_GB2312"/>
                  <w:color w:val="auto"/>
                  <w:sz w:val="18"/>
                  <w:szCs w:val="22"/>
                </w:rPr>
                <w:delText>净需水量</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70" w:author="pc3" w:date="2025-11-12T11:39:07Z"/>
                <w:rFonts w:hint="eastAsia" w:ascii="仿宋_GB2312" w:hAnsi="仿宋_GB2312" w:eastAsia="仿宋_GB2312" w:cs="仿宋_GB2312"/>
                <w:color w:val="auto"/>
                <w:sz w:val="18"/>
                <w:szCs w:val="22"/>
              </w:rPr>
            </w:pPr>
            <w:del w:id="3371" w:author="pc3" w:date="2025-11-12T11:39:07Z">
              <w:r>
                <w:rPr>
                  <w:rFonts w:hint="eastAsia" w:ascii="仿宋_GB2312" w:hAnsi="仿宋_GB2312" w:eastAsia="仿宋_GB2312" w:cs="仿宋_GB2312"/>
                  <w:color w:val="auto"/>
                  <w:sz w:val="18"/>
                  <w:szCs w:val="22"/>
                </w:rPr>
                <w:delText>　</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72" w:author="pc3" w:date="2025-11-12T11:39:07Z"/>
                <w:rFonts w:hint="eastAsia" w:ascii="仿宋_GB2312" w:hAnsi="仿宋_GB2312" w:eastAsia="仿宋_GB2312" w:cs="仿宋_GB2312"/>
                <w:color w:val="auto"/>
                <w:sz w:val="18"/>
                <w:szCs w:val="22"/>
              </w:rPr>
            </w:pPr>
            <w:del w:id="3373" w:author="pc3" w:date="2025-11-12T11:39:07Z">
              <w:r>
                <w:rPr>
                  <w:rFonts w:hint="eastAsia" w:ascii="仿宋_GB2312" w:hAnsi="仿宋_GB2312" w:eastAsia="仿宋_GB2312" w:cs="仿宋_GB2312"/>
                  <w:color w:val="auto"/>
                  <w:sz w:val="18"/>
                  <w:szCs w:val="22"/>
                </w:rPr>
                <w:delText>1.41</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74" w:author="pc3" w:date="2025-11-12T11:39:07Z"/>
                <w:rFonts w:hint="eastAsia" w:ascii="仿宋_GB2312" w:hAnsi="仿宋_GB2312" w:eastAsia="仿宋_GB2312" w:cs="仿宋_GB2312"/>
                <w:color w:val="auto"/>
                <w:sz w:val="18"/>
                <w:szCs w:val="22"/>
              </w:rPr>
            </w:pPr>
            <w:del w:id="3375" w:author="pc3" w:date="2025-11-12T11:39:07Z">
              <w:r>
                <w:rPr>
                  <w:rFonts w:hint="eastAsia" w:ascii="仿宋_GB2312" w:hAnsi="仿宋_GB2312" w:eastAsia="仿宋_GB2312" w:cs="仿宋_GB2312"/>
                  <w:color w:val="auto"/>
                  <w:sz w:val="18"/>
                  <w:szCs w:val="22"/>
                </w:rPr>
                <w:delText>2.81</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76" w:author="pc3" w:date="2025-11-12T11:39:07Z"/>
                <w:rFonts w:hint="eastAsia" w:ascii="仿宋_GB2312" w:hAnsi="仿宋_GB2312" w:eastAsia="仿宋_GB2312" w:cs="仿宋_GB2312"/>
                <w:color w:val="auto"/>
                <w:sz w:val="18"/>
                <w:szCs w:val="22"/>
              </w:rPr>
            </w:pPr>
            <w:del w:id="3377" w:author="pc3" w:date="2025-11-12T11:39:07Z">
              <w:r>
                <w:rPr>
                  <w:rFonts w:hint="eastAsia" w:ascii="仿宋_GB2312" w:hAnsi="仿宋_GB2312" w:eastAsia="仿宋_GB2312" w:cs="仿宋_GB2312"/>
                  <w:color w:val="auto"/>
                  <w:sz w:val="18"/>
                  <w:szCs w:val="22"/>
                </w:rPr>
                <w:delText>3.02</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78" w:author="pc3" w:date="2025-11-12T11:39:07Z"/>
                <w:rFonts w:hint="eastAsia" w:ascii="仿宋_GB2312" w:hAnsi="仿宋_GB2312" w:eastAsia="仿宋_GB2312" w:cs="仿宋_GB2312"/>
                <w:color w:val="auto"/>
                <w:sz w:val="18"/>
                <w:szCs w:val="22"/>
              </w:rPr>
            </w:pPr>
            <w:del w:id="3379" w:author="pc3" w:date="2025-11-12T11:39:07Z">
              <w:r>
                <w:rPr>
                  <w:rFonts w:hint="eastAsia" w:ascii="仿宋_GB2312" w:hAnsi="仿宋_GB2312" w:eastAsia="仿宋_GB2312" w:cs="仿宋_GB2312"/>
                  <w:color w:val="auto"/>
                  <w:sz w:val="18"/>
                  <w:szCs w:val="22"/>
                </w:rPr>
                <w:delText>7.62</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80" w:author="pc3" w:date="2025-11-12T11:39:07Z"/>
                <w:rFonts w:hint="eastAsia" w:ascii="仿宋_GB2312" w:hAnsi="仿宋_GB2312" w:eastAsia="仿宋_GB2312" w:cs="仿宋_GB2312"/>
                <w:color w:val="auto"/>
                <w:sz w:val="18"/>
                <w:szCs w:val="22"/>
              </w:rPr>
            </w:pPr>
            <w:del w:id="3381" w:author="pc3" w:date="2025-11-12T11:39:07Z">
              <w:r>
                <w:rPr>
                  <w:rFonts w:hint="eastAsia" w:ascii="仿宋_GB2312" w:hAnsi="仿宋_GB2312" w:eastAsia="仿宋_GB2312" w:cs="仿宋_GB2312"/>
                  <w:color w:val="auto"/>
                  <w:sz w:val="18"/>
                  <w:szCs w:val="22"/>
                </w:rPr>
                <w:delText>69.32</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82" w:author="pc3" w:date="2025-11-12T11:39:07Z"/>
                <w:rFonts w:hint="eastAsia" w:ascii="仿宋_GB2312" w:hAnsi="仿宋_GB2312" w:eastAsia="仿宋_GB2312" w:cs="仿宋_GB2312"/>
                <w:color w:val="auto"/>
                <w:sz w:val="18"/>
                <w:szCs w:val="22"/>
              </w:rPr>
            </w:pPr>
            <w:del w:id="3383" w:author="pc3" w:date="2025-11-12T11:39:07Z">
              <w:r>
                <w:rPr>
                  <w:rFonts w:hint="eastAsia" w:ascii="仿宋_GB2312" w:hAnsi="仿宋_GB2312" w:eastAsia="仿宋_GB2312" w:cs="仿宋_GB2312"/>
                  <w:color w:val="auto"/>
                  <w:sz w:val="18"/>
                  <w:szCs w:val="22"/>
                </w:rPr>
                <w:delText>81.68</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84" w:author="pc3" w:date="2025-11-12T11:39:07Z"/>
                <w:rFonts w:hint="eastAsia" w:ascii="仿宋_GB2312" w:hAnsi="仿宋_GB2312" w:eastAsia="仿宋_GB2312" w:cs="仿宋_GB2312"/>
                <w:color w:val="auto"/>
                <w:sz w:val="18"/>
                <w:szCs w:val="22"/>
              </w:rPr>
            </w:pPr>
            <w:del w:id="3385" w:author="pc3" w:date="2025-11-12T11:39:07Z">
              <w:r>
                <w:rPr>
                  <w:rFonts w:hint="eastAsia" w:ascii="仿宋_GB2312" w:hAnsi="仿宋_GB2312" w:eastAsia="仿宋_GB2312" w:cs="仿宋_GB2312"/>
                  <w:color w:val="auto"/>
                  <w:sz w:val="18"/>
                  <w:szCs w:val="22"/>
                </w:rPr>
                <w:delText>74.05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86" w:author="pc3" w:date="2025-11-12T11:39:07Z"/>
                <w:rFonts w:hint="eastAsia" w:ascii="仿宋_GB2312" w:hAnsi="仿宋_GB2312" w:eastAsia="仿宋_GB2312" w:cs="仿宋_GB2312"/>
                <w:color w:val="auto"/>
                <w:sz w:val="18"/>
                <w:szCs w:val="22"/>
              </w:rPr>
            </w:pPr>
            <w:del w:id="3387" w:author="pc3" w:date="2025-11-12T11:39:07Z">
              <w:r>
                <w:rPr>
                  <w:rFonts w:hint="eastAsia" w:ascii="仿宋_GB2312" w:hAnsi="仿宋_GB2312" w:eastAsia="仿宋_GB2312" w:cs="仿宋_GB2312"/>
                  <w:color w:val="auto"/>
                  <w:sz w:val="18"/>
                  <w:szCs w:val="22"/>
                </w:rPr>
                <w:delText>61.74</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88" w:author="pc3" w:date="2025-11-12T11:39:07Z"/>
                <w:rFonts w:hint="eastAsia" w:ascii="仿宋_GB2312" w:hAnsi="仿宋_GB2312" w:eastAsia="仿宋_GB2312" w:cs="仿宋_GB2312"/>
                <w:color w:val="auto"/>
                <w:sz w:val="18"/>
                <w:szCs w:val="22"/>
              </w:rPr>
            </w:pPr>
            <w:del w:id="3389" w:author="pc3" w:date="2025-11-12T11:39:07Z">
              <w:r>
                <w:rPr>
                  <w:rFonts w:hint="eastAsia" w:ascii="仿宋_GB2312" w:hAnsi="仿宋_GB2312" w:eastAsia="仿宋_GB2312" w:cs="仿宋_GB2312"/>
                  <w:color w:val="auto"/>
                  <w:sz w:val="18"/>
                  <w:szCs w:val="22"/>
                </w:rPr>
                <w:delText>40.61</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90" w:author="pc3" w:date="2025-11-12T11:39:07Z"/>
                <w:rFonts w:hint="eastAsia" w:ascii="仿宋_GB2312" w:hAnsi="仿宋_GB2312" w:eastAsia="仿宋_GB2312" w:cs="仿宋_GB2312"/>
                <w:color w:val="auto"/>
                <w:sz w:val="18"/>
                <w:szCs w:val="22"/>
              </w:rPr>
            </w:pPr>
            <w:del w:id="3391" w:author="pc3" w:date="2025-11-12T11:39:07Z">
              <w:r>
                <w:rPr>
                  <w:rFonts w:hint="eastAsia" w:ascii="仿宋_GB2312" w:hAnsi="仿宋_GB2312" w:eastAsia="仿宋_GB2312" w:cs="仿宋_GB2312"/>
                  <w:color w:val="auto"/>
                  <w:sz w:val="18"/>
                  <w:szCs w:val="22"/>
                </w:rPr>
                <w:delText>13.27</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92" w:author="pc3" w:date="2025-11-12T11:39:07Z"/>
                <w:rFonts w:hint="eastAsia" w:ascii="仿宋_GB2312" w:hAnsi="仿宋_GB2312" w:eastAsia="仿宋_GB2312" w:cs="仿宋_GB2312"/>
                <w:color w:val="auto"/>
                <w:sz w:val="18"/>
                <w:szCs w:val="22"/>
              </w:rPr>
            </w:pPr>
            <w:del w:id="3393" w:author="pc3" w:date="2025-11-12T11:39:07Z">
              <w:r>
                <w:rPr>
                  <w:rFonts w:hint="eastAsia" w:ascii="仿宋_GB2312" w:hAnsi="仿宋_GB2312" w:eastAsia="仿宋_GB2312" w:cs="仿宋_GB2312"/>
                  <w:color w:val="auto"/>
                  <w:sz w:val="18"/>
                  <w:szCs w:val="22"/>
                </w:rPr>
                <w:delText>7.79</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94" w:author="pc3" w:date="2025-11-12T11:39:07Z"/>
                <w:rFonts w:hint="eastAsia" w:ascii="仿宋_GB2312" w:hAnsi="仿宋_GB2312" w:eastAsia="仿宋_GB2312" w:cs="仿宋_GB2312"/>
                <w:color w:val="auto"/>
                <w:sz w:val="18"/>
                <w:szCs w:val="22"/>
              </w:rPr>
            </w:pPr>
            <w:del w:id="3395" w:author="pc3" w:date="2025-11-12T11:39:07Z">
              <w:r>
                <w:rPr>
                  <w:rFonts w:hint="eastAsia" w:ascii="仿宋_GB2312" w:hAnsi="仿宋_GB2312" w:eastAsia="仿宋_GB2312" w:cs="仿宋_GB2312"/>
                  <w:color w:val="auto"/>
                  <w:sz w:val="18"/>
                  <w:szCs w:val="22"/>
                </w:rPr>
                <w:delText>3.54</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96" w:author="pc3" w:date="2025-11-12T11:39:07Z"/>
                <w:rFonts w:hint="eastAsia" w:ascii="仿宋_GB2312" w:hAnsi="仿宋_GB2312" w:eastAsia="仿宋_GB2312" w:cs="仿宋_GB2312"/>
                <w:color w:val="auto"/>
                <w:sz w:val="18"/>
                <w:szCs w:val="22"/>
              </w:rPr>
            </w:pPr>
            <w:del w:id="3397" w:author="pc3" w:date="2025-11-12T11:39:07Z">
              <w:r>
                <w:rPr>
                  <w:rFonts w:hint="eastAsia" w:ascii="仿宋_GB2312" w:hAnsi="仿宋_GB2312" w:eastAsia="仿宋_GB2312" w:cs="仿宋_GB2312"/>
                  <w:color w:val="auto"/>
                  <w:sz w:val="18"/>
                  <w:szCs w:val="22"/>
                </w:rPr>
                <w:delText>366.9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398" w:author="pc3" w:date="2025-11-12T11:39:07Z"/>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399" w:author="pc3" w:date="2025-11-12T11:39:07Z"/>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00" w:author="pc3" w:date="2025-11-12T11:39:07Z"/>
                <w:rFonts w:hint="eastAsia" w:ascii="仿宋_GB2312" w:hAnsi="仿宋_GB2312" w:eastAsia="仿宋_GB2312" w:cs="仿宋_GB2312"/>
                <w:color w:val="auto"/>
                <w:sz w:val="18"/>
                <w:szCs w:val="22"/>
              </w:rPr>
            </w:pPr>
            <w:del w:id="3401" w:author="pc3" w:date="2025-11-12T11:39:07Z">
              <w:r>
                <w:rPr>
                  <w:rFonts w:hint="eastAsia" w:ascii="仿宋_GB2312" w:hAnsi="仿宋_GB2312" w:eastAsia="仿宋_GB2312" w:cs="仿宋_GB2312"/>
                  <w:color w:val="auto"/>
                  <w:sz w:val="18"/>
                  <w:szCs w:val="22"/>
                </w:rPr>
                <w:delText>灌溉水利用系数(η)</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02" w:author="pc3" w:date="2025-11-12T11:39:07Z"/>
                <w:rFonts w:hint="eastAsia" w:ascii="仿宋_GB2312" w:hAnsi="仿宋_GB2312" w:eastAsia="仿宋_GB2312" w:cs="仿宋_GB2312"/>
                <w:color w:val="auto"/>
                <w:sz w:val="18"/>
                <w:szCs w:val="22"/>
              </w:rPr>
            </w:pPr>
            <w:del w:id="3403" w:author="pc3" w:date="2025-11-12T11:39:07Z">
              <w:r>
                <w:rPr>
                  <w:rFonts w:hint="eastAsia" w:ascii="仿宋_GB2312" w:hAnsi="仿宋_GB2312" w:eastAsia="仿宋_GB2312" w:cs="仿宋_GB2312"/>
                  <w:color w:val="auto"/>
                  <w:sz w:val="18"/>
                  <w:szCs w:val="22"/>
                </w:rPr>
                <w:delText>　</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04" w:author="pc3" w:date="2025-11-12T11:39:07Z"/>
                <w:rFonts w:hint="eastAsia" w:ascii="仿宋_GB2312" w:hAnsi="仿宋_GB2312" w:eastAsia="仿宋_GB2312" w:cs="仿宋_GB2312"/>
                <w:color w:val="auto"/>
                <w:sz w:val="18"/>
                <w:szCs w:val="22"/>
              </w:rPr>
            </w:pPr>
            <w:del w:id="3405" w:author="pc3" w:date="2025-11-12T11:39:07Z">
              <w:r>
                <w:rPr>
                  <w:rFonts w:hint="eastAsia" w:ascii="仿宋_GB2312" w:hAnsi="仿宋_GB2312" w:eastAsia="仿宋_GB2312" w:cs="仿宋_GB2312"/>
                  <w:color w:val="auto"/>
                  <w:sz w:val="18"/>
                  <w:szCs w:val="22"/>
                </w:rPr>
                <w:delText>0.55</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06" w:author="pc3" w:date="2025-11-12T11:39:07Z"/>
                <w:rFonts w:hint="eastAsia" w:ascii="仿宋_GB2312" w:hAnsi="仿宋_GB2312" w:eastAsia="仿宋_GB2312" w:cs="仿宋_GB2312"/>
                <w:color w:val="auto"/>
                <w:sz w:val="18"/>
                <w:szCs w:val="22"/>
              </w:rPr>
            </w:pPr>
            <w:del w:id="3407"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08" w:author="pc3" w:date="2025-11-12T11:39:07Z"/>
                <w:rFonts w:hint="eastAsia" w:ascii="仿宋_GB2312" w:hAnsi="仿宋_GB2312" w:eastAsia="仿宋_GB2312" w:cs="仿宋_GB2312"/>
                <w:color w:val="auto"/>
                <w:sz w:val="18"/>
                <w:szCs w:val="22"/>
              </w:rPr>
            </w:pPr>
            <w:del w:id="3409"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10" w:author="pc3" w:date="2025-11-12T11:39:07Z"/>
                <w:rFonts w:hint="eastAsia" w:ascii="仿宋_GB2312" w:hAnsi="仿宋_GB2312" w:eastAsia="仿宋_GB2312" w:cs="仿宋_GB2312"/>
                <w:color w:val="auto"/>
                <w:sz w:val="18"/>
                <w:szCs w:val="22"/>
              </w:rPr>
            </w:pPr>
            <w:del w:id="3411"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12" w:author="pc3" w:date="2025-11-12T11:39:07Z"/>
                <w:rFonts w:hint="eastAsia" w:ascii="仿宋_GB2312" w:hAnsi="仿宋_GB2312" w:eastAsia="仿宋_GB2312" w:cs="仿宋_GB2312"/>
                <w:color w:val="auto"/>
                <w:sz w:val="18"/>
                <w:szCs w:val="22"/>
              </w:rPr>
            </w:pPr>
            <w:del w:id="3413"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14" w:author="pc3" w:date="2025-11-12T11:39:07Z"/>
                <w:rFonts w:hint="eastAsia" w:ascii="仿宋_GB2312" w:hAnsi="仿宋_GB2312" w:eastAsia="仿宋_GB2312" w:cs="仿宋_GB2312"/>
                <w:color w:val="auto"/>
                <w:sz w:val="18"/>
                <w:szCs w:val="22"/>
              </w:rPr>
            </w:pPr>
            <w:del w:id="3415"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16" w:author="pc3" w:date="2025-11-12T11:39:07Z"/>
                <w:rFonts w:hint="eastAsia" w:ascii="仿宋_GB2312" w:hAnsi="仿宋_GB2312" w:eastAsia="仿宋_GB2312" w:cs="仿宋_GB2312"/>
                <w:color w:val="auto"/>
                <w:sz w:val="18"/>
                <w:szCs w:val="22"/>
              </w:rPr>
            </w:pPr>
            <w:del w:id="3417"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18" w:author="pc3" w:date="2025-11-12T11:39:07Z"/>
                <w:rFonts w:hint="eastAsia" w:ascii="仿宋_GB2312" w:hAnsi="仿宋_GB2312" w:eastAsia="仿宋_GB2312" w:cs="仿宋_GB2312"/>
                <w:color w:val="auto"/>
                <w:sz w:val="18"/>
                <w:szCs w:val="22"/>
              </w:rPr>
            </w:pPr>
            <w:del w:id="3419"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20" w:author="pc3" w:date="2025-11-12T11:39:07Z"/>
                <w:rFonts w:hint="eastAsia" w:ascii="仿宋_GB2312" w:hAnsi="仿宋_GB2312" w:eastAsia="仿宋_GB2312" w:cs="仿宋_GB2312"/>
                <w:color w:val="auto"/>
                <w:sz w:val="18"/>
                <w:szCs w:val="22"/>
              </w:rPr>
            </w:pPr>
            <w:del w:id="3421"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22" w:author="pc3" w:date="2025-11-12T11:39:07Z"/>
                <w:rFonts w:hint="eastAsia" w:ascii="仿宋_GB2312" w:hAnsi="仿宋_GB2312" w:eastAsia="仿宋_GB2312" w:cs="仿宋_GB2312"/>
                <w:color w:val="auto"/>
                <w:sz w:val="18"/>
                <w:szCs w:val="22"/>
              </w:rPr>
            </w:pPr>
            <w:del w:id="3423"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24" w:author="pc3" w:date="2025-11-12T11:39:07Z"/>
                <w:rFonts w:hint="eastAsia" w:ascii="仿宋_GB2312" w:hAnsi="仿宋_GB2312" w:eastAsia="仿宋_GB2312" w:cs="仿宋_GB2312"/>
                <w:color w:val="auto"/>
                <w:sz w:val="18"/>
                <w:szCs w:val="22"/>
              </w:rPr>
            </w:pPr>
            <w:del w:id="3425" w:author="pc3" w:date="2025-11-12T11:39:07Z">
              <w:r>
                <w:rPr>
                  <w:rFonts w:hint="eastAsia" w:ascii="仿宋_GB2312" w:hAnsi="仿宋_GB2312" w:eastAsia="仿宋_GB2312" w:cs="仿宋_GB2312"/>
                  <w:color w:val="auto"/>
                  <w:sz w:val="18"/>
                  <w:szCs w:val="22"/>
                </w:rPr>
                <w:delText>0.55</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26" w:author="pc3" w:date="2025-11-12T11:39:07Z"/>
                <w:rFonts w:hint="eastAsia" w:ascii="仿宋_GB2312" w:hAnsi="仿宋_GB2312" w:eastAsia="仿宋_GB2312" w:cs="仿宋_GB2312"/>
                <w:color w:val="auto"/>
                <w:sz w:val="18"/>
                <w:szCs w:val="22"/>
              </w:rPr>
            </w:pPr>
            <w:del w:id="3427" w:author="pc3" w:date="2025-11-12T11:39:07Z">
              <w:r>
                <w:rPr>
                  <w:rFonts w:hint="eastAsia" w:ascii="仿宋_GB2312" w:hAnsi="仿宋_GB2312" w:eastAsia="仿宋_GB2312" w:cs="仿宋_GB2312"/>
                  <w:color w:val="auto"/>
                  <w:sz w:val="18"/>
                  <w:szCs w:val="22"/>
                </w:rPr>
                <w:delText>0.55</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28" w:author="pc3" w:date="2025-11-12T11:39:07Z"/>
                <w:rFonts w:hint="eastAsia" w:ascii="仿宋_GB2312" w:hAnsi="仿宋_GB2312" w:eastAsia="仿宋_GB2312" w:cs="仿宋_GB2312"/>
                <w:color w:val="auto"/>
                <w:sz w:val="18"/>
                <w:szCs w:val="22"/>
              </w:rPr>
            </w:pPr>
            <w:del w:id="3429" w:author="pc3" w:date="2025-11-12T11:39:07Z">
              <w:r>
                <w:rPr>
                  <w:rFonts w:hint="eastAsia" w:ascii="仿宋_GB2312" w:hAnsi="仿宋_GB2312" w:eastAsia="仿宋_GB2312" w:cs="仿宋_GB2312"/>
                  <w:color w:val="auto"/>
                  <w:sz w:val="18"/>
                  <w:szCs w:val="22"/>
                </w:rPr>
                <w:delText>　</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430" w:author="pc3" w:date="2025-11-12T11:39:07Z"/>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31" w:author="pc3" w:date="2025-11-12T11:39:07Z"/>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32" w:author="pc3" w:date="2025-11-12T11:39:07Z"/>
                <w:rFonts w:hint="eastAsia" w:ascii="仿宋_GB2312" w:hAnsi="仿宋_GB2312" w:eastAsia="仿宋_GB2312" w:cs="仿宋_GB2312"/>
                <w:color w:val="auto"/>
                <w:sz w:val="18"/>
                <w:szCs w:val="22"/>
              </w:rPr>
            </w:pPr>
            <w:del w:id="3433" w:author="pc3" w:date="2025-11-12T11:39:07Z">
              <w:r>
                <w:rPr>
                  <w:rFonts w:hint="eastAsia" w:ascii="仿宋_GB2312" w:hAnsi="仿宋_GB2312" w:eastAsia="仿宋_GB2312" w:cs="仿宋_GB2312"/>
                  <w:color w:val="auto"/>
                  <w:sz w:val="18"/>
                  <w:szCs w:val="22"/>
                </w:rPr>
                <w:delText>毛需水量</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34" w:author="pc3" w:date="2025-11-12T11:39:07Z"/>
                <w:rFonts w:hint="eastAsia" w:ascii="仿宋_GB2312" w:hAnsi="仿宋_GB2312" w:eastAsia="仿宋_GB2312" w:cs="仿宋_GB2312"/>
                <w:color w:val="auto"/>
                <w:sz w:val="18"/>
                <w:szCs w:val="22"/>
              </w:rPr>
            </w:pPr>
            <w:del w:id="3435" w:author="pc3" w:date="2025-11-12T11:39:07Z">
              <w:r>
                <w:rPr>
                  <w:rFonts w:hint="eastAsia" w:ascii="仿宋_GB2312" w:hAnsi="仿宋_GB2312" w:eastAsia="仿宋_GB2312" w:cs="仿宋_GB2312"/>
                  <w:color w:val="auto"/>
                  <w:sz w:val="18"/>
                  <w:szCs w:val="22"/>
                </w:rPr>
                <w:delText>　</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36" w:author="pc3" w:date="2025-11-12T11:39:07Z"/>
                <w:rFonts w:hint="eastAsia" w:ascii="仿宋_GB2312" w:hAnsi="仿宋_GB2312" w:eastAsia="仿宋_GB2312" w:cs="仿宋_GB2312"/>
                <w:color w:val="auto"/>
                <w:sz w:val="18"/>
                <w:szCs w:val="22"/>
              </w:rPr>
            </w:pPr>
            <w:del w:id="3437" w:author="pc3" w:date="2025-11-12T11:39:07Z">
              <w:r>
                <w:rPr>
                  <w:rFonts w:hint="eastAsia" w:ascii="仿宋_GB2312" w:hAnsi="仿宋_GB2312" w:eastAsia="仿宋_GB2312" w:cs="仿宋_GB2312"/>
                  <w:color w:val="auto"/>
                  <w:sz w:val="18"/>
                  <w:szCs w:val="22"/>
                </w:rPr>
                <w:delText>2.56</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38" w:author="pc3" w:date="2025-11-12T11:39:07Z"/>
                <w:rFonts w:hint="eastAsia" w:ascii="仿宋_GB2312" w:hAnsi="仿宋_GB2312" w:eastAsia="仿宋_GB2312" w:cs="仿宋_GB2312"/>
                <w:color w:val="auto"/>
                <w:sz w:val="18"/>
                <w:szCs w:val="22"/>
              </w:rPr>
            </w:pPr>
            <w:del w:id="3439" w:author="pc3" w:date="2025-11-12T11:39:07Z">
              <w:r>
                <w:rPr>
                  <w:rFonts w:hint="eastAsia" w:ascii="仿宋_GB2312" w:hAnsi="仿宋_GB2312" w:eastAsia="仿宋_GB2312" w:cs="仿宋_GB2312"/>
                  <w:color w:val="auto"/>
                  <w:sz w:val="18"/>
                  <w:szCs w:val="22"/>
                </w:rPr>
                <w:delText>5.12</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40" w:author="pc3" w:date="2025-11-12T11:39:07Z"/>
                <w:rFonts w:hint="eastAsia" w:ascii="仿宋_GB2312" w:hAnsi="仿宋_GB2312" w:eastAsia="仿宋_GB2312" w:cs="仿宋_GB2312"/>
                <w:color w:val="auto"/>
                <w:sz w:val="18"/>
                <w:szCs w:val="22"/>
              </w:rPr>
            </w:pPr>
            <w:del w:id="3441" w:author="pc3" w:date="2025-11-12T11:39:07Z">
              <w:r>
                <w:rPr>
                  <w:rFonts w:hint="eastAsia" w:ascii="仿宋_GB2312" w:hAnsi="仿宋_GB2312" w:eastAsia="仿宋_GB2312" w:cs="仿宋_GB2312"/>
                  <w:color w:val="auto"/>
                  <w:sz w:val="18"/>
                  <w:szCs w:val="22"/>
                </w:rPr>
                <w:delText>5.48</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42" w:author="pc3" w:date="2025-11-12T11:39:07Z"/>
                <w:rFonts w:hint="eastAsia" w:ascii="仿宋_GB2312" w:hAnsi="仿宋_GB2312" w:eastAsia="仿宋_GB2312" w:cs="仿宋_GB2312"/>
                <w:color w:val="auto"/>
                <w:sz w:val="18"/>
                <w:szCs w:val="22"/>
              </w:rPr>
            </w:pPr>
            <w:del w:id="3443" w:author="pc3" w:date="2025-11-12T11:39:07Z">
              <w:r>
                <w:rPr>
                  <w:rFonts w:hint="eastAsia" w:ascii="仿宋_GB2312" w:hAnsi="仿宋_GB2312" w:eastAsia="仿宋_GB2312" w:cs="仿宋_GB2312"/>
                  <w:color w:val="auto"/>
                  <w:sz w:val="18"/>
                  <w:szCs w:val="22"/>
                </w:rPr>
                <w:delText>13.85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44" w:author="pc3" w:date="2025-11-12T11:39:07Z"/>
                <w:rFonts w:hint="eastAsia" w:ascii="仿宋_GB2312" w:hAnsi="仿宋_GB2312" w:eastAsia="仿宋_GB2312" w:cs="仿宋_GB2312"/>
                <w:color w:val="auto"/>
                <w:sz w:val="18"/>
                <w:szCs w:val="22"/>
              </w:rPr>
            </w:pPr>
            <w:del w:id="3445" w:author="pc3" w:date="2025-11-12T11:39:07Z">
              <w:r>
                <w:rPr>
                  <w:rFonts w:hint="eastAsia" w:ascii="仿宋_GB2312" w:hAnsi="仿宋_GB2312" w:eastAsia="仿宋_GB2312" w:cs="仿宋_GB2312"/>
                  <w:color w:val="auto"/>
                  <w:sz w:val="18"/>
                  <w:szCs w:val="22"/>
                </w:rPr>
                <w:delText>126.03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46" w:author="pc3" w:date="2025-11-12T11:39:07Z"/>
                <w:rFonts w:hint="eastAsia" w:ascii="仿宋_GB2312" w:hAnsi="仿宋_GB2312" w:eastAsia="仿宋_GB2312" w:cs="仿宋_GB2312"/>
                <w:color w:val="auto"/>
                <w:sz w:val="18"/>
                <w:szCs w:val="22"/>
              </w:rPr>
            </w:pPr>
            <w:del w:id="3447" w:author="pc3" w:date="2025-11-12T11:39:07Z">
              <w:r>
                <w:rPr>
                  <w:rFonts w:hint="eastAsia" w:ascii="仿宋_GB2312" w:hAnsi="仿宋_GB2312" w:eastAsia="仿宋_GB2312" w:cs="仿宋_GB2312"/>
                  <w:color w:val="auto"/>
                  <w:sz w:val="18"/>
                  <w:szCs w:val="22"/>
                </w:rPr>
                <w:delText>148.52</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48" w:author="pc3" w:date="2025-11-12T11:39:07Z"/>
                <w:rFonts w:hint="eastAsia" w:ascii="仿宋_GB2312" w:hAnsi="仿宋_GB2312" w:eastAsia="仿宋_GB2312" w:cs="仿宋_GB2312"/>
                <w:color w:val="auto"/>
                <w:sz w:val="18"/>
                <w:szCs w:val="22"/>
              </w:rPr>
            </w:pPr>
            <w:del w:id="3449" w:author="pc3" w:date="2025-11-12T11:39:07Z">
              <w:r>
                <w:rPr>
                  <w:rFonts w:hint="eastAsia" w:ascii="仿宋_GB2312" w:hAnsi="仿宋_GB2312" w:eastAsia="仿宋_GB2312" w:cs="仿宋_GB2312"/>
                  <w:color w:val="auto"/>
                  <w:sz w:val="18"/>
                  <w:szCs w:val="22"/>
                </w:rPr>
                <w:delText>134.64</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50" w:author="pc3" w:date="2025-11-12T11:39:07Z"/>
                <w:rFonts w:hint="eastAsia" w:ascii="仿宋_GB2312" w:hAnsi="仿宋_GB2312" w:eastAsia="仿宋_GB2312" w:cs="仿宋_GB2312"/>
                <w:color w:val="auto"/>
                <w:sz w:val="18"/>
                <w:szCs w:val="22"/>
              </w:rPr>
            </w:pPr>
            <w:del w:id="3451" w:author="pc3" w:date="2025-11-12T11:39:07Z">
              <w:r>
                <w:rPr>
                  <w:rFonts w:hint="eastAsia" w:ascii="仿宋_GB2312" w:hAnsi="仿宋_GB2312" w:eastAsia="仿宋_GB2312" w:cs="仿宋_GB2312"/>
                  <w:color w:val="auto"/>
                  <w:sz w:val="18"/>
                  <w:szCs w:val="22"/>
                </w:rPr>
                <w:delText>112.26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52" w:author="pc3" w:date="2025-11-12T11:39:07Z"/>
                <w:rFonts w:hint="eastAsia" w:ascii="仿宋_GB2312" w:hAnsi="仿宋_GB2312" w:eastAsia="仿宋_GB2312" w:cs="仿宋_GB2312"/>
                <w:color w:val="auto"/>
                <w:sz w:val="18"/>
                <w:szCs w:val="22"/>
              </w:rPr>
            </w:pPr>
            <w:del w:id="3453" w:author="pc3" w:date="2025-11-12T11:39:07Z">
              <w:r>
                <w:rPr>
                  <w:rFonts w:hint="eastAsia" w:ascii="仿宋_GB2312" w:hAnsi="仿宋_GB2312" w:eastAsia="仿宋_GB2312" w:cs="仿宋_GB2312"/>
                  <w:color w:val="auto"/>
                  <w:sz w:val="18"/>
                  <w:szCs w:val="22"/>
                </w:rPr>
                <w:delText>73.83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54" w:author="pc3" w:date="2025-11-12T11:39:07Z"/>
                <w:rFonts w:hint="eastAsia" w:ascii="仿宋_GB2312" w:hAnsi="仿宋_GB2312" w:eastAsia="仿宋_GB2312" w:cs="仿宋_GB2312"/>
                <w:color w:val="auto"/>
                <w:sz w:val="18"/>
                <w:szCs w:val="22"/>
              </w:rPr>
            </w:pPr>
            <w:del w:id="3455" w:author="pc3" w:date="2025-11-12T11:39:07Z">
              <w:r>
                <w:rPr>
                  <w:rFonts w:hint="eastAsia" w:ascii="仿宋_GB2312" w:hAnsi="仿宋_GB2312" w:eastAsia="仿宋_GB2312" w:cs="仿宋_GB2312"/>
                  <w:color w:val="auto"/>
                  <w:sz w:val="18"/>
                  <w:szCs w:val="22"/>
                </w:rPr>
                <w:delText>24.12</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56" w:author="pc3" w:date="2025-11-12T11:39:07Z"/>
                <w:rFonts w:hint="eastAsia" w:ascii="仿宋_GB2312" w:hAnsi="仿宋_GB2312" w:eastAsia="仿宋_GB2312" w:cs="仿宋_GB2312"/>
                <w:color w:val="auto"/>
                <w:sz w:val="18"/>
                <w:szCs w:val="22"/>
              </w:rPr>
            </w:pPr>
            <w:del w:id="3457" w:author="pc3" w:date="2025-11-12T11:39:07Z">
              <w:r>
                <w:rPr>
                  <w:rFonts w:hint="eastAsia" w:ascii="仿宋_GB2312" w:hAnsi="仿宋_GB2312" w:eastAsia="仿宋_GB2312" w:cs="仿宋_GB2312"/>
                  <w:color w:val="auto"/>
                  <w:sz w:val="18"/>
                  <w:szCs w:val="22"/>
                </w:rPr>
                <w:delText>14.17</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58" w:author="pc3" w:date="2025-11-12T11:39:07Z"/>
                <w:rFonts w:hint="eastAsia" w:ascii="仿宋_GB2312" w:hAnsi="仿宋_GB2312" w:eastAsia="仿宋_GB2312" w:cs="仿宋_GB2312"/>
                <w:color w:val="auto"/>
                <w:sz w:val="18"/>
                <w:szCs w:val="22"/>
              </w:rPr>
            </w:pPr>
            <w:del w:id="3459" w:author="pc3" w:date="2025-11-12T11:39:07Z">
              <w:r>
                <w:rPr>
                  <w:rFonts w:hint="eastAsia" w:ascii="仿宋_GB2312" w:hAnsi="仿宋_GB2312" w:eastAsia="仿宋_GB2312" w:cs="仿宋_GB2312"/>
                  <w:color w:val="auto"/>
                  <w:sz w:val="18"/>
                  <w:szCs w:val="22"/>
                </w:rPr>
                <w:delText>6.44</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60" w:author="pc3" w:date="2025-11-12T11:39:07Z"/>
                <w:rFonts w:hint="eastAsia" w:ascii="仿宋_GB2312" w:hAnsi="仿宋_GB2312" w:eastAsia="仿宋_GB2312" w:cs="仿宋_GB2312"/>
                <w:color w:val="auto"/>
                <w:sz w:val="18"/>
                <w:szCs w:val="22"/>
              </w:rPr>
            </w:pPr>
            <w:del w:id="3461" w:author="pc3" w:date="2025-11-12T11:39:07Z">
              <w:r>
                <w:rPr>
                  <w:rFonts w:hint="eastAsia" w:ascii="仿宋_GB2312" w:hAnsi="仿宋_GB2312" w:eastAsia="仿宋_GB2312" w:cs="仿宋_GB2312"/>
                  <w:color w:val="auto"/>
                  <w:sz w:val="18"/>
                  <w:szCs w:val="22"/>
                </w:rPr>
                <w:delText>667.0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462" w:author="pc3" w:date="2025-11-12T11:39:07Z"/>
        </w:trPr>
        <w:tc>
          <w:tcPr>
            <w:tcW w:w="8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63" w:author="pc3" w:date="2025-11-12T11:39:07Z"/>
                <w:rFonts w:hint="eastAsia" w:ascii="仿宋_GB2312" w:hAnsi="仿宋_GB2312" w:eastAsia="仿宋_GB2312" w:cs="仿宋_GB2312"/>
                <w:color w:val="auto"/>
                <w:sz w:val="18"/>
                <w:szCs w:val="22"/>
              </w:rPr>
            </w:pPr>
            <w:del w:id="3464" w:author="pc3" w:date="2025-11-12T11:39:07Z">
              <w:r>
                <w:rPr>
                  <w:rFonts w:hint="eastAsia" w:ascii="仿宋_GB2312" w:hAnsi="仿宋_GB2312" w:eastAsia="仿宋_GB2312" w:cs="仿宋_GB2312"/>
                  <w:color w:val="auto"/>
                  <w:sz w:val="18"/>
                  <w:szCs w:val="22"/>
                </w:rPr>
                <w:delText>XX水库灌区片</w:delText>
              </w:r>
            </w:del>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65" w:author="pc3" w:date="2025-11-12T11:39:07Z"/>
                <w:rFonts w:hint="eastAsia" w:ascii="仿宋_GB2312" w:hAnsi="仿宋_GB2312" w:eastAsia="仿宋_GB2312" w:cs="仿宋_GB2312"/>
                <w:color w:val="auto"/>
                <w:sz w:val="18"/>
                <w:szCs w:val="22"/>
              </w:rPr>
            </w:pPr>
            <w:del w:id="3466" w:author="pc3" w:date="2025-11-12T11:39:07Z">
              <w:r>
                <w:rPr>
                  <w:rFonts w:hint="eastAsia" w:ascii="仿宋_GB2312" w:hAnsi="仿宋_GB2312" w:eastAsia="仿宋_GB2312" w:cs="仿宋_GB2312"/>
                  <w:color w:val="auto"/>
                  <w:sz w:val="18"/>
                  <w:szCs w:val="22"/>
                </w:rPr>
                <w:delText>早稻</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67" w:author="pc3" w:date="2025-11-12T11:39:07Z"/>
                <w:rFonts w:hint="eastAsia" w:ascii="仿宋_GB2312" w:hAnsi="仿宋_GB2312" w:eastAsia="仿宋_GB2312" w:cs="仿宋_GB2312"/>
                <w:color w:val="auto"/>
                <w:sz w:val="18"/>
                <w:szCs w:val="22"/>
              </w:rPr>
            </w:pPr>
            <w:del w:id="3468" w:author="pc3" w:date="2025-11-12T11:39:07Z">
              <w:r>
                <w:rPr>
                  <w:rFonts w:hint="eastAsia" w:ascii="仿宋_GB2312" w:hAnsi="仿宋_GB2312" w:eastAsia="仿宋_GB2312" w:cs="仿宋_GB2312"/>
                  <w:color w:val="auto"/>
                  <w:sz w:val="18"/>
                  <w:szCs w:val="22"/>
                </w:rPr>
                <w:delText>0.30</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69" w:author="pc3" w:date="2025-11-12T11:39:07Z"/>
                <w:rFonts w:hint="eastAsia" w:ascii="仿宋_GB2312" w:hAnsi="仿宋_GB2312" w:eastAsia="仿宋_GB2312" w:cs="仿宋_GB2312"/>
                <w:color w:val="auto"/>
                <w:sz w:val="18"/>
                <w:szCs w:val="22"/>
              </w:rPr>
            </w:pPr>
            <w:del w:id="3470" w:author="pc3" w:date="2025-11-12T11:39:07Z">
              <w:r>
                <w:rPr>
                  <w:rFonts w:hint="eastAsia" w:ascii="仿宋_GB2312" w:hAnsi="仿宋_GB2312" w:eastAsia="仿宋_GB2312" w:cs="仿宋_GB2312"/>
                  <w:color w:val="auto"/>
                  <w:sz w:val="18"/>
                  <w:szCs w:val="22"/>
                </w:rPr>
                <w:delText>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71" w:author="pc3" w:date="2025-11-12T11:39:07Z"/>
                <w:rFonts w:hint="eastAsia" w:ascii="仿宋_GB2312" w:hAnsi="仿宋_GB2312" w:eastAsia="仿宋_GB2312" w:cs="仿宋_GB2312"/>
                <w:color w:val="auto"/>
                <w:sz w:val="18"/>
                <w:szCs w:val="22"/>
              </w:rPr>
            </w:pPr>
            <w:del w:id="3472"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73" w:author="pc3" w:date="2025-11-12T11:39:07Z"/>
                <w:rFonts w:hint="eastAsia" w:ascii="仿宋_GB2312" w:hAnsi="仿宋_GB2312" w:eastAsia="仿宋_GB2312" w:cs="仿宋_GB2312"/>
                <w:color w:val="auto"/>
                <w:sz w:val="18"/>
                <w:szCs w:val="22"/>
              </w:rPr>
            </w:pPr>
            <w:del w:id="3474"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75" w:author="pc3" w:date="2025-11-12T11:39:07Z"/>
                <w:rFonts w:hint="eastAsia" w:ascii="仿宋_GB2312" w:hAnsi="仿宋_GB2312" w:eastAsia="仿宋_GB2312" w:cs="仿宋_GB2312"/>
                <w:color w:val="auto"/>
                <w:sz w:val="18"/>
                <w:szCs w:val="22"/>
              </w:rPr>
            </w:pPr>
            <w:del w:id="3476" w:author="pc3" w:date="2025-11-12T11:39:07Z">
              <w:r>
                <w:rPr>
                  <w:rFonts w:hint="eastAsia" w:ascii="仿宋_GB2312" w:hAnsi="仿宋_GB2312" w:eastAsia="仿宋_GB2312" w:cs="仿宋_GB2312"/>
                  <w:color w:val="auto"/>
                  <w:sz w:val="18"/>
                  <w:szCs w:val="22"/>
                </w:rPr>
                <w:delText>19.7</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77" w:author="pc3" w:date="2025-11-12T11:39:07Z"/>
                <w:rFonts w:hint="eastAsia" w:ascii="仿宋_GB2312" w:hAnsi="仿宋_GB2312" w:eastAsia="仿宋_GB2312" w:cs="仿宋_GB2312"/>
                <w:color w:val="auto"/>
                <w:sz w:val="18"/>
                <w:szCs w:val="22"/>
              </w:rPr>
            </w:pPr>
            <w:del w:id="3478" w:author="pc3" w:date="2025-11-12T11:39:07Z">
              <w:r>
                <w:rPr>
                  <w:rFonts w:hint="eastAsia" w:ascii="仿宋_GB2312" w:hAnsi="仿宋_GB2312" w:eastAsia="仿宋_GB2312" w:cs="仿宋_GB2312"/>
                  <w:color w:val="auto"/>
                  <w:sz w:val="18"/>
                  <w:szCs w:val="22"/>
                </w:rPr>
                <w:delText>122.6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79" w:author="pc3" w:date="2025-11-12T11:39:07Z"/>
                <w:rFonts w:hint="eastAsia" w:ascii="仿宋_GB2312" w:hAnsi="仿宋_GB2312" w:eastAsia="仿宋_GB2312" w:cs="仿宋_GB2312"/>
                <w:color w:val="auto"/>
                <w:sz w:val="18"/>
                <w:szCs w:val="22"/>
              </w:rPr>
            </w:pPr>
            <w:del w:id="3480" w:author="pc3" w:date="2025-11-12T11:39:07Z">
              <w:r>
                <w:rPr>
                  <w:rFonts w:hint="eastAsia" w:ascii="仿宋_GB2312" w:hAnsi="仿宋_GB2312" w:eastAsia="仿宋_GB2312" w:cs="仿宋_GB2312"/>
                  <w:color w:val="auto"/>
                  <w:sz w:val="18"/>
                  <w:szCs w:val="22"/>
                </w:rPr>
                <w:delText>102.6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81" w:author="pc3" w:date="2025-11-12T11:39:07Z"/>
                <w:rFonts w:hint="eastAsia" w:ascii="仿宋_GB2312" w:hAnsi="仿宋_GB2312" w:eastAsia="仿宋_GB2312" w:cs="仿宋_GB2312"/>
                <w:color w:val="auto"/>
                <w:sz w:val="18"/>
                <w:szCs w:val="22"/>
              </w:rPr>
            </w:pPr>
            <w:del w:id="3482"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83" w:author="pc3" w:date="2025-11-12T11:39:07Z"/>
                <w:rFonts w:hint="eastAsia" w:ascii="仿宋_GB2312" w:hAnsi="仿宋_GB2312" w:eastAsia="仿宋_GB2312" w:cs="仿宋_GB2312"/>
                <w:color w:val="auto"/>
                <w:sz w:val="18"/>
                <w:szCs w:val="22"/>
              </w:rPr>
            </w:pPr>
            <w:del w:id="3484"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85" w:author="pc3" w:date="2025-11-12T11:39:07Z"/>
                <w:rFonts w:hint="eastAsia" w:ascii="仿宋_GB2312" w:hAnsi="仿宋_GB2312" w:eastAsia="仿宋_GB2312" w:cs="仿宋_GB2312"/>
                <w:color w:val="auto"/>
                <w:sz w:val="18"/>
                <w:szCs w:val="22"/>
              </w:rPr>
            </w:pPr>
            <w:del w:id="3486"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87" w:author="pc3" w:date="2025-11-12T11:39:07Z"/>
                <w:rFonts w:hint="eastAsia" w:ascii="仿宋_GB2312" w:hAnsi="仿宋_GB2312" w:eastAsia="仿宋_GB2312" w:cs="仿宋_GB2312"/>
                <w:color w:val="auto"/>
                <w:sz w:val="18"/>
                <w:szCs w:val="22"/>
              </w:rPr>
            </w:pPr>
            <w:del w:id="3488"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89" w:author="pc3" w:date="2025-11-12T11:39:07Z"/>
                <w:rFonts w:hint="eastAsia" w:ascii="仿宋_GB2312" w:hAnsi="仿宋_GB2312" w:eastAsia="仿宋_GB2312" w:cs="仿宋_GB2312"/>
                <w:color w:val="auto"/>
                <w:sz w:val="18"/>
                <w:szCs w:val="22"/>
              </w:rPr>
            </w:pPr>
            <w:del w:id="3490" w:author="pc3" w:date="2025-11-12T11:39:07Z">
              <w:r>
                <w:rPr>
                  <w:rFonts w:hint="eastAsia" w:ascii="仿宋_GB2312" w:hAnsi="仿宋_GB2312" w:eastAsia="仿宋_GB2312" w:cs="仿宋_GB2312"/>
                  <w:color w:val="auto"/>
                  <w:sz w:val="18"/>
                  <w:szCs w:val="22"/>
                </w:rPr>
                <w:delText>　</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91" w:author="pc3" w:date="2025-11-12T11:39:07Z"/>
                <w:rFonts w:hint="eastAsia" w:ascii="仿宋_GB2312" w:hAnsi="仿宋_GB2312" w:eastAsia="仿宋_GB2312" w:cs="仿宋_GB2312"/>
                <w:color w:val="auto"/>
                <w:sz w:val="18"/>
                <w:szCs w:val="22"/>
              </w:rPr>
            </w:pPr>
            <w:del w:id="3492" w:author="pc3" w:date="2025-11-12T11:39:07Z">
              <w:r>
                <w:rPr>
                  <w:rFonts w:hint="eastAsia" w:ascii="仿宋_GB2312" w:hAnsi="仿宋_GB2312" w:eastAsia="仿宋_GB2312" w:cs="仿宋_GB2312"/>
                  <w:color w:val="auto"/>
                  <w:sz w:val="18"/>
                  <w:szCs w:val="22"/>
                </w:rPr>
                <w:delText>　</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93" w:author="pc3" w:date="2025-11-12T11:39:07Z"/>
                <w:rFonts w:hint="eastAsia" w:ascii="仿宋_GB2312" w:hAnsi="仿宋_GB2312" w:eastAsia="仿宋_GB2312" w:cs="仿宋_GB2312"/>
                <w:color w:val="auto"/>
                <w:sz w:val="18"/>
                <w:szCs w:val="22"/>
              </w:rPr>
            </w:pPr>
            <w:del w:id="3494" w:author="pc3" w:date="2025-11-12T11:39:07Z">
              <w:r>
                <w:rPr>
                  <w:rFonts w:hint="eastAsia" w:ascii="仿宋_GB2312" w:hAnsi="仿宋_GB2312" w:eastAsia="仿宋_GB2312" w:cs="仿宋_GB2312"/>
                  <w:color w:val="auto"/>
                  <w:sz w:val="18"/>
                  <w:szCs w:val="22"/>
                </w:rPr>
                <w:delText>244.9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495" w:author="pc3" w:date="2025-11-12T11:39:07Z"/>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96" w:author="pc3" w:date="2025-11-12T11:39:07Z"/>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97" w:author="pc3" w:date="2025-11-12T11:39:07Z"/>
                <w:rFonts w:hint="eastAsia" w:ascii="仿宋_GB2312" w:hAnsi="仿宋_GB2312" w:eastAsia="仿宋_GB2312" w:cs="仿宋_GB2312"/>
                <w:color w:val="auto"/>
                <w:sz w:val="18"/>
                <w:szCs w:val="22"/>
              </w:rPr>
            </w:pPr>
            <w:del w:id="3498" w:author="pc3" w:date="2025-11-12T11:39:07Z">
              <w:r>
                <w:rPr>
                  <w:rFonts w:hint="eastAsia" w:ascii="仿宋_GB2312" w:hAnsi="仿宋_GB2312" w:eastAsia="仿宋_GB2312" w:cs="仿宋_GB2312"/>
                  <w:color w:val="auto"/>
                  <w:sz w:val="18"/>
                  <w:szCs w:val="22"/>
                </w:rPr>
                <w:delText>中稻</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499" w:author="pc3" w:date="2025-11-12T11:39:07Z"/>
                <w:rFonts w:hint="eastAsia" w:ascii="仿宋_GB2312" w:hAnsi="仿宋_GB2312" w:eastAsia="仿宋_GB2312" w:cs="仿宋_GB2312"/>
                <w:color w:val="auto"/>
                <w:sz w:val="18"/>
                <w:szCs w:val="22"/>
              </w:rPr>
            </w:pPr>
            <w:del w:id="3500" w:author="pc3" w:date="2025-11-12T11:39:07Z">
              <w:r>
                <w:rPr>
                  <w:rFonts w:hint="eastAsia" w:ascii="仿宋_GB2312" w:hAnsi="仿宋_GB2312" w:eastAsia="仿宋_GB2312" w:cs="仿宋_GB2312"/>
                  <w:color w:val="auto"/>
                  <w:sz w:val="18"/>
                  <w:szCs w:val="22"/>
                </w:rPr>
                <w:delText>0.24</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01" w:author="pc3" w:date="2025-11-12T11:39:07Z"/>
                <w:rFonts w:hint="eastAsia" w:ascii="仿宋_GB2312" w:hAnsi="仿宋_GB2312" w:eastAsia="仿宋_GB2312" w:cs="仿宋_GB2312"/>
                <w:color w:val="auto"/>
                <w:sz w:val="18"/>
                <w:szCs w:val="22"/>
              </w:rPr>
            </w:pPr>
            <w:del w:id="3502" w:author="pc3" w:date="2025-11-12T11:39:07Z">
              <w:r>
                <w:rPr>
                  <w:rFonts w:hint="eastAsia" w:ascii="仿宋_GB2312" w:hAnsi="仿宋_GB2312" w:eastAsia="仿宋_GB2312" w:cs="仿宋_GB2312"/>
                  <w:color w:val="auto"/>
                  <w:sz w:val="18"/>
                  <w:szCs w:val="22"/>
                </w:rPr>
                <w:delText>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03" w:author="pc3" w:date="2025-11-12T11:39:07Z"/>
                <w:rFonts w:hint="eastAsia" w:ascii="仿宋_GB2312" w:hAnsi="仿宋_GB2312" w:eastAsia="仿宋_GB2312" w:cs="仿宋_GB2312"/>
                <w:color w:val="auto"/>
                <w:sz w:val="18"/>
                <w:szCs w:val="22"/>
              </w:rPr>
            </w:pPr>
            <w:del w:id="3504"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05" w:author="pc3" w:date="2025-11-12T11:39:07Z"/>
                <w:rFonts w:hint="eastAsia" w:ascii="仿宋_GB2312" w:hAnsi="仿宋_GB2312" w:eastAsia="仿宋_GB2312" w:cs="仿宋_GB2312"/>
                <w:color w:val="auto"/>
                <w:sz w:val="18"/>
                <w:szCs w:val="22"/>
              </w:rPr>
            </w:pPr>
            <w:del w:id="3506"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07" w:author="pc3" w:date="2025-11-12T11:39:07Z"/>
                <w:rFonts w:hint="eastAsia" w:ascii="仿宋_GB2312" w:hAnsi="仿宋_GB2312" w:eastAsia="仿宋_GB2312" w:cs="仿宋_GB2312"/>
                <w:color w:val="auto"/>
                <w:sz w:val="18"/>
                <w:szCs w:val="22"/>
              </w:rPr>
            </w:pPr>
            <w:del w:id="3508"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09" w:author="pc3" w:date="2025-11-12T11:39:07Z"/>
                <w:rFonts w:hint="eastAsia" w:ascii="仿宋_GB2312" w:hAnsi="仿宋_GB2312" w:eastAsia="仿宋_GB2312" w:cs="仿宋_GB2312"/>
                <w:color w:val="auto"/>
                <w:sz w:val="18"/>
                <w:szCs w:val="22"/>
              </w:rPr>
            </w:pPr>
            <w:del w:id="3510" w:author="pc3" w:date="2025-11-12T11:39:07Z">
              <w:r>
                <w:rPr>
                  <w:rFonts w:hint="eastAsia" w:ascii="仿宋_GB2312" w:hAnsi="仿宋_GB2312" w:eastAsia="仿宋_GB2312" w:cs="仿宋_GB2312"/>
                  <w:color w:val="auto"/>
                  <w:sz w:val="18"/>
                  <w:szCs w:val="22"/>
                </w:rPr>
                <w:delText>70.87</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11" w:author="pc3" w:date="2025-11-12T11:39:07Z"/>
                <w:rFonts w:hint="eastAsia" w:ascii="仿宋_GB2312" w:hAnsi="仿宋_GB2312" w:eastAsia="仿宋_GB2312" w:cs="仿宋_GB2312"/>
                <w:color w:val="auto"/>
                <w:sz w:val="18"/>
                <w:szCs w:val="22"/>
              </w:rPr>
            </w:pPr>
            <w:del w:id="3512" w:author="pc3" w:date="2025-11-12T11:39:07Z">
              <w:r>
                <w:rPr>
                  <w:rFonts w:hint="eastAsia" w:ascii="仿宋_GB2312" w:hAnsi="仿宋_GB2312" w:eastAsia="仿宋_GB2312" w:cs="仿宋_GB2312"/>
                  <w:color w:val="auto"/>
                  <w:sz w:val="18"/>
                  <w:szCs w:val="22"/>
                </w:rPr>
                <w:delText>135.86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13" w:author="pc3" w:date="2025-11-12T11:39:07Z"/>
                <w:rFonts w:hint="eastAsia" w:ascii="仿宋_GB2312" w:hAnsi="仿宋_GB2312" w:eastAsia="仿宋_GB2312" w:cs="仿宋_GB2312"/>
                <w:color w:val="auto"/>
                <w:sz w:val="18"/>
                <w:szCs w:val="22"/>
              </w:rPr>
            </w:pPr>
            <w:del w:id="3514" w:author="pc3" w:date="2025-11-12T11:39:07Z">
              <w:r>
                <w:rPr>
                  <w:rFonts w:hint="eastAsia" w:ascii="仿宋_GB2312" w:hAnsi="仿宋_GB2312" w:eastAsia="仿宋_GB2312" w:cs="仿宋_GB2312"/>
                  <w:color w:val="auto"/>
                  <w:sz w:val="18"/>
                  <w:szCs w:val="22"/>
                </w:rPr>
                <w:delText>127.93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15" w:author="pc3" w:date="2025-11-12T11:39:07Z"/>
                <w:rFonts w:hint="eastAsia" w:ascii="仿宋_GB2312" w:hAnsi="仿宋_GB2312" w:eastAsia="仿宋_GB2312" w:cs="仿宋_GB2312"/>
                <w:color w:val="auto"/>
                <w:sz w:val="18"/>
                <w:szCs w:val="22"/>
              </w:rPr>
            </w:pPr>
            <w:del w:id="3516" w:author="pc3" w:date="2025-11-12T11:39:07Z">
              <w:r>
                <w:rPr>
                  <w:rFonts w:hint="eastAsia" w:ascii="仿宋_GB2312" w:hAnsi="仿宋_GB2312" w:eastAsia="仿宋_GB2312" w:cs="仿宋_GB2312"/>
                  <w:color w:val="auto"/>
                  <w:sz w:val="18"/>
                  <w:szCs w:val="22"/>
                </w:rPr>
                <w:delText>65.34</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17" w:author="pc3" w:date="2025-11-12T11:39:07Z"/>
                <w:rFonts w:hint="eastAsia" w:ascii="仿宋_GB2312" w:hAnsi="仿宋_GB2312" w:eastAsia="仿宋_GB2312" w:cs="仿宋_GB2312"/>
                <w:color w:val="auto"/>
                <w:sz w:val="18"/>
                <w:szCs w:val="22"/>
              </w:rPr>
            </w:pPr>
            <w:del w:id="3518"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19" w:author="pc3" w:date="2025-11-12T11:39:07Z"/>
                <w:rFonts w:hint="eastAsia" w:ascii="仿宋_GB2312" w:hAnsi="仿宋_GB2312" w:eastAsia="仿宋_GB2312" w:cs="仿宋_GB2312"/>
                <w:color w:val="auto"/>
                <w:sz w:val="18"/>
                <w:szCs w:val="22"/>
              </w:rPr>
            </w:pPr>
            <w:del w:id="3520"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21" w:author="pc3" w:date="2025-11-12T11:39:07Z"/>
                <w:rFonts w:hint="eastAsia" w:ascii="仿宋_GB2312" w:hAnsi="仿宋_GB2312" w:eastAsia="仿宋_GB2312" w:cs="仿宋_GB2312"/>
                <w:color w:val="auto"/>
                <w:sz w:val="18"/>
                <w:szCs w:val="22"/>
              </w:rPr>
            </w:pPr>
            <w:del w:id="3522" w:author="pc3" w:date="2025-11-12T11:39:07Z">
              <w:r>
                <w:rPr>
                  <w:rFonts w:hint="eastAsia" w:ascii="仿宋_GB2312" w:hAnsi="仿宋_GB2312" w:eastAsia="仿宋_GB2312" w:cs="仿宋_GB2312"/>
                  <w:color w:val="auto"/>
                  <w:sz w:val="18"/>
                  <w:szCs w:val="22"/>
                </w:rPr>
                <w:delText>　</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23" w:author="pc3" w:date="2025-11-12T11:39:07Z"/>
                <w:rFonts w:hint="eastAsia" w:ascii="仿宋_GB2312" w:hAnsi="仿宋_GB2312" w:eastAsia="仿宋_GB2312" w:cs="仿宋_GB2312"/>
                <w:color w:val="auto"/>
                <w:sz w:val="18"/>
                <w:szCs w:val="22"/>
              </w:rPr>
            </w:pPr>
            <w:del w:id="3524" w:author="pc3" w:date="2025-11-12T11:39:07Z">
              <w:r>
                <w:rPr>
                  <w:rFonts w:hint="eastAsia" w:ascii="仿宋_GB2312" w:hAnsi="仿宋_GB2312" w:eastAsia="仿宋_GB2312" w:cs="仿宋_GB2312"/>
                  <w:color w:val="auto"/>
                  <w:sz w:val="18"/>
                  <w:szCs w:val="22"/>
                </w:rPr>
                <w:delText>　</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25" w:author="pc3" w:date="2025-11-12T11:39:07Z"/>
                <w:rFonts w:hint="eastAsia" w:ascii="仿宋_GB2312" w:hAnsi="仿宋_GB2312" w:eastAsia="仿宋_GB2312" w:cs="仿宋_GB2312"/>
                <w:color w:val="auto"/>
                <w:sz w:val="18"/>
                <w:szCs w:val="22"/>
              </w:rPr>
            </w:pPr>
            <w:del w:id="3526" w:author="pc3" w:date="2025-11-12T11:39:07Z">
              <w:r>
                <w:rPr>
                  <w:rFonts w:hint="eastAsia" w:ascii="仿宋_GB2312" w:hAnsi="仿宋_GB2312" w:eastAsia="仿宋_GB2312" w:cs="仿宋_GB2312"/>
                  <w:color w:val="auto"/>
                  <w:sz w:val="18"/>
                  <w:szCs w:val="22"/>
                </w:rPr>
                <w:delText>400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527" w:author="pc3" w:date="2025-11-12T11:39:07Z"/>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28" w:author="pc3" w:date="2025-11-12T11:39:07Z"/>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29" w:author="pc3" w:date="2025-11-12T11:39:07Z"/>
                <w:rFonts w:hint="eastAsia" w:ascii="仿宋_GB2312" w:hAnsi="仿宋_GB2312" w:eastAsia="仿宋_GB2312" w:cs="仿宋_GB2312"/>
                <w:color w:val="auto"/>
                <w:sz w:val="18"/>
                <w:szCs w:val="22"/>
              </w:rPr>
            </w:pPr>
            <w:del w:id="3530" w:author="pc3" w:date="2025-11-12T11:39:07Z">
              <w:r>
                <w:rPr>
                  <w:rFonts w:hint="eastAsia" w:ascii="仿宋_GB2312" w:hAnsi="仿宋_GB2312" w:eastAsia="仿宋_GB2312" w:cs="仿宋_GB2312"/>
                  <w:color w:val="auto"/>
                  <w:sz w:val="18"/>
                  <w:szCs w:val="22"/>
                </w:rPr>
                <w:delText>晚稻</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31" w:author="pc3" w:date="2025-11-12T11:39:07Z"/>
                <w:rFonts w:hint="eastAsia" w:ascii="仿宋_GB2312" w:hAnsi="仿宋_GB2312" w:eastAsia="仿宋_GB2312" w:cs="仿宋_GB2312"/>
                <w:color w:val="auto"/>
                <w:sz w:val="18"/>
                <w:szCs w:val="22"/>
              </w:rPr>
            </w:pPr>
            <w:del w:id="3532" w:author="pc3" w:date="2025-11-12T11:39:07Z">
              <w:r>
                <w:rPr>
                  <w:rFonts w:hint="eastAsia" w:ascii="仿宋_GB2312" w:hAnsi="仿宋_GB2312" w:eastAsia="仿宋_GB2312" w:cs="仿宋_GB2312"/>
                  <w:color w:val="auto"/>
                  <w:sz w:val="18"/>
                  <w:szCs w:val="22"/>
                </w:rPr>
                <w:delText>0.24</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33" w:author="pc3" w:date="2025-11-12T11:39:07Z"/>
                <w:rFonts w:hint="eastAsia" w:ascii="仿宋_GB2312" w:hAnsi="仿宋_GB2312" w:eastAsia="仿宋_GB2312" w:cs="仿宋_GB2312"/>
                <w:color w:val="auto"/>
                <w:sz w:val="18"/>
                <w:szCs w:val="22"/>
              </w:rPr>
            </w:pPr>
            <w:del w:id="3534" w:author="pc3" w:date="2025-11-12T11:39:07Z">
              <w:r>
                <w:rPr>
                  <w:rFonts w:hint="eastAsia" w:ascii="仿宋_GB2312" w:hAnsi="仿宋_GB2312" w:eastAsia="仿宋_GB2312" w:cs="仿宋_GB2312"/>
                  <w:color w:val="auto"/>
                  <w:sz w:val="18"/>
                  <w:szCs w:val="22"/>
                </w:rPr>
                <w:delText>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35" w:author="pc3" w:date="2025-11-12T11:39:07Z"/>
                <w:rFonts w:hint="eastAsia" w:ascii="仿宋_GB2312" w:hAnsi="仿宋_GB2312" w:eastAsia="仿宋_GB2312" w:cs="仿宋_GB2312"/>
                <w:color w:val="auto"/>
                <w:sz w:val="18"/>
                <w:szCs w:val="22"/>
              </w:rPr>
            </w:pPr>
            <w:del w:id="3536"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37" w:author="pc3" w:date="2025-11-12T11:39:07Z"/>
                <w:rFonts w:hint="eastAsia" w:ascii="仿宋_GB2312" w:hAnsi="仿宋_GB2312" w:eastAsia="仿宋_GB2312" w:cs="仿宋_GB2312"/>
                <w:color w:val="auto"/>
                <w:sz w:val="18"/>
                <w:szCs w:val="22"/>
              </w:rPr>
            </w:pPr>
            <w:del w:id="3538"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39" w:author="pc3" w:date="2025-11-12T11:39:07Z"/>
                <w:rFonts w:hint="eastAsia" w:ascii="仿宋_GB2312" w:hAnsi="仿宋_GB2312" w:eastAsia="仿宋_GB2312" w:cs="仿宋_GB2312"/>
                <w:color w:val="auto"/>
                <w:sz w:val="18"/>
                <w:szCs w:val="22"/>
              </w:rPr>
            </w:pPr>
            <w:del w:id="3540"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41" w:author="pc3" w:date="2025-11-12T11:39:07Z"/>
                <w:rFonts w:hint="eastAsia" w:ascii="仿宋_GB2312" w:hAnsi="仿宋_GB2312" w:eastAsia="仿宋_GB2312" w:cs="仿宋_GB2312"/>
                <w:color w:val="auto"/>
                <w:sz w:val="18"/>
                <w:szCs w:val="22"/>
              </w:rPr>
            </w:pPr>
            <w:del w:id="3542"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43" w:author="pc3" w:date="2025-11-12T11:39:07Z"/>
                <w:rFonts w:hint="eastAsia" w:ascii="仿宋_GB2312" w:hAnsi="仿宋_GB2312" w:eastAsia="仿宋_GB2312" w:cs="仿宋_GB2312"/>
                <w:color w:val="auto"/>
                <w:sz w:val="18"/>
                <w:szCs w:val="22"/>
              </w:rPr>
            </w:pPr>
            <w:del w:id="3544"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45" w:author="pc3" w:date="2025-11-12T11:39:07Z"/>
                <w:rFonts w:hint="eastAsia" w:ascii="仿宋_GB2312" w:hAnsi="仿宋_GB2312" w:eastAsia="仿宋_GB2312" w:cs="仿宋_GB2312"/>
                <w:color w:val="auto"/>
                <w:sz w:val="18"/>
                <w:szCs w:val="22"/>
              </w:rPr>
            </w:pPr>
            <w:del w:id="3546" w:author="pc3" w:date="2025-11-12T11:39:07Z">
              <w:r>
                <w:rPr>
                  <w:rFonts w:hint="eastAsia" w:ascii="仿宋_GB2312" w:hAnsi="仿宋_GB2312" w:eastAsia="仿宋_GB2312" w:cs="仿宋_GB2312"/>
                  <w:color w:val="auto"/>
                  <w:sz w:val="18"/>
                  <w:szCs w:val="22"/>
                </w:rPr>
                <w:delText>111.5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47" w:author="pc3" w:date="2025-11-12T11:39:07Z"/>
                <w:rFonts w:hint="eastAsia" w:ascii="仿宋_GB2312" w:hAnsi="仿宋_GB2312" w:eastAsia="仿宋_GB2312" w:cs="仿宋_GB2312"/>
                <w:color w:val="auto"/>
                <w:sz w:val="18"/>
                <w:szCs w:val="22"/>
              </w:rPr>
            </w:pPr>
            <w:del w:id="3548" w:author="pc3" w:date="2025-11-12T11:39:07Z">
              <w:r>
                <w:rPr>
                  <w:rFonts w:hint="eastAsia" w:ascii="仿宋_GB2312" w:hAnsi="仿宋_GB2312" w:eastAsia="仿宋_GB2312" w:cs="仿宋_GB2312"/>
                  <w:color w:val="auto"/>
                  <w:sz w:val="18"/>
                  <w:szCs w:val="22"/>
                </w:rPr>
                <w:delText>134.3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49" w:author="pc3" w:date="2025-11-12T11:39:07Z"/>
                <w:rFonts w:hint="eastAsia" w:ascii="仿宋_GB2312" w:hAnsi="仿宋_GB2312" w:eastAsia="仿宋_GB2312" w:cs="仿宋_GB2312"/>
                <w:color w:val="auto"/>
                <w:sz w:val="18"/>
                <w:szCs w:val="22"/>
              </w:rPr>
            </w:pPr>
            <w:del w:id="3550" w:author="pc3" w:date="2025-11-12T11:39:07Z">
              <w:r>
                <w:rPr>
                  <w:rFonts w:hint="eastAsia" w:ascii="仿宋_GB2312" w:hAnsi="仿宋_GB2312" w:eastAsia="仿宋_GB2312" w:cs="仿宋_GB2312"/>
                  <w:color w:val="auto"/>
                  <w:sz w:val="18"/>
                  <w:szCs w:val="22"/>
                </w:rPr>
                <w:delText>131.3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51" w:author="pc3" w:date="2025-11-12T11:39:07Z"/>
                <w:rFonts w:hint="eastAsia" w:ascii="仿宋_GB2312" w:hAnsi="仿宋_GB2312" w:eastAsia="仿宋_GB2312" w:cs="仿宋_GB2312"/>
                <w:color w:val="auto"/>
                <w:sz w:val="18"/>
                <w:szCs w:val="22"/>
              </w:rPr>
            </w:pPr>
            <w:del w:id="3552" w:author="pc3" w:date="2025-11-12T11:39:07Z">
              <w:r>
                <w:rPr>
                  <w:rFonts w:hint="eastAsia" w:ascii="仿宋_GB2312" w:hAnsi="仿宋_GB2312" w:eastAsia="仿宋_GB2312" w:cs="仿宋_GB2312"/>
                  <w:color w:val="auto"/>
                  <w:sz w:val="18"/>
                  <w:szCs w:val="22"/>
                </w:rPr>
                <w:delText>42.9</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53" w:author="pc3" w:date="2025-11-12T11:39:07Z"/>
                <w:rFonts w:hint="eastAsia" w:ascii="仿宋_GB2312" w:hAnsi="仿宋_GB2312" w:eastAsia="仿宋_GB2312" w:cs="仿宋_GB2312"/>
                <w:color w:val="auto"/>
                <w:sz w:val="18"/>
                <w:szCs w:val="22"/>
              </w:rPr>
            </w:pPr>
            <w:del w:id="3554" w:author="pc3" w:date="2025-11-12T11:39:07Z">
              <w:r>
                <w:rPr>
                  <w:rFonts w:hint="eastAsia" w:ascii="仿宋_GB2312" w:hAnsi="仿宋_GB2312" w:eastAsia="仿宋_GB2312" w:cs="仿宋_GB2312"/>
                  <w:color w:val="auto"/>
                  <w:sz w:val="18"/>
                  <w:szCs w:val="22"/>
                </w:rPr>
                <w:delText>　</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55" w:author="pc3" w:date="2025-11-12T11:39:07Z"/>
                <w:rFonts w:hint="eastAsia" w:ascii="仿宋_GB2312" w:hAnsi="仿宋_GB2312" w:eastAsia="仿宋_GB2312" w:cs="仿宋_GB2312"/>
                <w:color w:val="auto"/>
                <w:sz w:val="18"/>
                <w:szCs w:val="22"/>
              </w:rPr>
            </w:pPr>
            <w:del w:id="3556" w:author="pc3" w:date="2025-11-12T11:39:07Z">
              <w:r>
                <w:rPr>
                  <w:rFonts w:hint="eastAsia" w:ascii="仿宋_GB2312" w:hAnsi="仿宋_GB2312" w:eastAsia="仿宋_GB2312" w:cs="仿宋_GB2312"/>
                  <w:color w:val="auto"/>
                  <w:sz w:val="18"/>
                  <w:szCs w:val="22"/>
                </w:rPr>
                <w:delText>　</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57" w:author="pc3" w:date="2025-11-12T11:39:07Z"/>
                <w:rFonts w:hint="eastAsia" w:ascii="仿宋_GB2312" w:hAnsi="仿宋_GB2312" w:eastAsia="仿宋_GB2312" w:cs="仿宋_GB2312"/>
                <w:color w:val="auto"/>
                <w:sz w:val="18"/>
                <w:szCs w:val="22"/>
              </w:rPr>
            </w:pPr>
            <w:del w:id="3558" w:author="pc3" w:date="2025-11-12T11:39:07Z">
              <w:r>
                <w:rPr>
                  <w:rFonts w:hint="eastAsia" w:ascii="仿宋_GB2312" w:hAnsi="仿宋_GB2312" w:eastAsia="仿宋_GB2312" w:cs="仿宋_GB2312"/>
                  <w:color w:val="auto"/>
                  <w:sz w:val="18"/>
                  <w:szCs w:val="22"/>
                </w:rPr>
                <w:delText>420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559" w:author="pc3" w:date="2025-11-12T11:39:07Z"/>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60" w:author="pc3" w:date="2025-11-12T11:39:07Z"/>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61" w:author="pc3" w:date="2025-11-12T11:39:07Z"/>
                <w:rFonts w:hint="eastAsia" w:ascii="仿宋_GB2312" w:hAnsi="仿宋_GB2312" w:eastAsia="仿宋_GB2312" w:cs="仿宋_GB2312"/>
                <w:color w:val="auto"/>
                <w:sz w:val="18"/>
                <w:szCs w:val="22"/>
              </w:rPr>
            </w:pPr>
            <w:del w:id="3562" w:author="pc3" w:date="2025-11-12T11:39:07Z">
              <w:r>
                <w:rPr>
                  <w:rFonts w:hint="eastAsia" w:ascii="仿宋_GB2312" w:hAnsi="仿宋_GB2312" w:eastAsia="仿宋_GB2312" w:cs="仿宋_GB2312"/>
                  <w:color w:val="auto"/>
                  <w:sz w:val="18"/>
                  <w:szCs w:val="22"/>
                </w:rPr>
                <w:delText>油菜</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63" w:author="pc3" w:date="2025-11-12T11:39:07Z"/>
                <w:rFonts w:hint="eastAsia" w:ascii="仿宋_GB2312" w:hAnsi="仿宋_GB2312" w:eastAsia="仿宋_GB2312" w:cs="仿宋_GB2312"/>
                <w:color w:val="auto"/>
                <w:sz w:val="18"/>
                <w:szCs w:val="22"/>
              </w:rPr>
            </w:pPr>
            <w:del w:id="3564" w:author="pc3" w:date="2025-11-12T11:39:07Z">
              <w:r>
                <w:rPr>
                  <w:rFonts w:hint="eastAsia" w:ascii="仿宋_GB2312" w:hAnsi="仿宋_GB2312" w:eastAsia="仿宋_GB2312" w:cs="仿宋_GB2312"/>
                  <w:color w:val="auto"/>
                  <w:sz w:val="18"/>
                  <w:szCs w:val="22"/>
                </w:rPr>
                <w:delText>0.12</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65" w:author="pc3" w:date="2025-11-12T11:39:07Z"/>
                <w:rFonts w:hint="eastAsia" w:ascii="仿宋_GB2312" w:hAnsi="仿宋_GB2312" w:eastAsia="仿宋_GB2312" w:cs="仿宋_GB2312"/>
                <w:color w:val="auto"/>
                <w:sz w:val="18"/>
                <w:szCs w:val="22"/>
              </w:rPr>
            </w:pPr>
            <w:del w:id="3566" w:author="pc3" w:date="2025-11-12T11:39:07Z">
              <w:r>
                <w:rPr>
                  <w:rFonts w:hint="eastAsia" w:ascii="仿宋_GB2312" w:hAnsi="仿宋_GB2312" w:eastAsia="仿宋_GB2312" w:cs="仿宋_GB2312"/>
                  <w:color w:val="auto"/>
                  <w:sz w:val="18"/>
                  <w:szCs w:val="22"/>
                </w:rPr>
                <w:delText>9.1</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67" w:author="pc3" w:date="2025-11-12T11:39:07Z"/>
                <w:rFonts w:hint="eastAsia" w:ascii="仿宋_GB2312" w:hAnsi="仿宋_GB2312" w:eastAsia="仿宋_GB2312" w:cs="仿宋_GB2312"/>
                <w:color w:val="auto"/>
                <w:sz w:val="18"/>
                <w:szCs w:val="22"/>
              </w:rPr>
            </w:pPr>
            <w:del w:id="3568" w:author="pc3" w:date="2025-11-12T11:39:07Z">
              <w:r>
                <w:rPr>
                  <w:rFonts w:hint="eastAsia" w:ascii="仿宋_GB2312" w:hAnsi="仿宋_GB2312" w:eastAsia="仿宋_GB2312" w:cs="仿宋_GB2312"/>
                  <w:color w:val="auto"/>
                  <w:sz w:val="18"/>
                  <w:szCs w:val="22"/>
                </w:rPr>
                <w:delText>18.2</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69" w:author="pc3" w:date="2025-11-12T11:39:07Z"/>
                <w:rFonts w:hint="eastAsia" w:ascii="仿宋_GB2312" w:hAnsi="仿宋_GB2312" w:eastAsia="仿宋_GB2312" w:cs="仿宋_GB2312"/>
                <w:color w:val="auto"/>
                <w:sz w:val="18"/>
                <w:szCs w:val="22"/>
              </w:rPr>
            </w:pPr>
            <w:del w:id="3570" w:author="pc3" w:date="2025-11-12T11:39:07Z">
              <w:r>
                <w:rPr>
                  <w:rFonts w:hint="eastAsia" w:ascii="仿宋_GB2312" w:hAnsi="仿宋_GB2312" w:eastAsia="仿宋_GB2312" w:cs="仿宋_GB2312"/>
                  <w:color w:val="auto"/>
                  <w:sz w:val="18"/>
                  <w:szCs w:val="22"/>
                </w:rPr>
                <w:delText>19.5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71" w:author="pc3" w:date="2025-11-12T11:39:07Z"/>
                <w:rFonts w:hint="eastAsia" w:ascii="仿宋_GB2312" w:hAnsi="仿宋_GB2312" w:eastAsia="仿宋_GB2312" w:cs="仿宋_GB2312"/>
                <w:color w:val="auto"/>
                <w:sz w:val="18"/>
                <w:szCs w:val="22"/>
              </w:rPr>
            </w:pPr>
            <w:del w:id="3572"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73" w:author="pc3" w:date="2025-11-12T11:39:07Z"/>
                <w:rFonts w:hint="eastAsia" w:ascii="仿宋_GB2312" w:hAnsi="仿宋_GB2312" w:eastAsia="仿宋_GB2312" w:cs="仿宋_GB2312"/>
                <w:color w:val="auto"/>
                <w:sz w:val="18"/>
                <w:szCs w:val="22"/>
              </w:rPr>
            </w:pPr>
            <w:del w:id="3574"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75" w:author="pc3" w:date="2025-11-12T11:39:07Z"/>
                <w:rFonts w:hint="eastAsia" w:ascii="仿宋_GB2312" w:hAnsi="仿宋_GB2312" w:eastAsia="仿宋_GB2312" w:cs="仿宋_GB2312"/>
                <w:color w:val="auto"/>
                <w:sz w:val="18"/>
                <w:szCs w:val="22"/>
              </w:rPr>
            </w:pPr>
            <w:del w:id="3576"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77" w:author="pc3" w:date="2025-11-12T11:39:07Z"/>
                <w:rFonts w:hint="eastAsia" w:ascii="仿宋_GB2312" w:hAnsi="仿宋_GB2312" w:eastAsia="仿宋_GB2312" w:cs="仿宋_GB2312"/>
                <w:color w:val="auto"/>
                <w:sz w:val="18"/>
                <w:szCs w:val="22"/>
              </w:rPr>
            </w:pPr>
            <w:del w:id="3578"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79" w:author="pc3" w:date="2025-11-12T11:39:07Z"/>
                <w:rFonts w:hint="eastAsia" w:ascii="仿宋_GB2312" w:hAnsi="仿宋_GB2312" w:eastAsia="仿宋_GB2312" w:cs="仿宋_GB2312"/>
                <w:color w:val="auto"/>
                <w:sz w:val="18"/>
                <w:szCs w:val="22"/>
              </w:rPr>
            </w:pPr>
            <w:del w:id="3580"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81" w:author="pc3" w:date="2025-11-12T11:39:07Z"/>
                <w:rFonts w:hint="eastAsia" w:ascii="仿宋_GB2312" w:hAnsi="仿宋_GB2312" w:eastAsia="仿宋_GB2312" w:cs="仿宋_GB2312"/>
                <w:color w:val="auto"/>
                <w:sz w:val="18"/>
                <w:szCs w:val="22"/>
              </w:rPr>
            </w:pPr>
            <w:del w:id="3582"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83" w:author="pc3" w:date="2025-11-12T11:39:07Z"/>
                <w:rFonts w:hint="eastAsia" w:ascii="仿宋_GB2312" w:hAnsi="仿宋_GB2312" w:eastAsia="仿宋_GB2312" w:cs="仿宋_GB2312"/>
                <w:color w:val="auto"/>
                <w:sz w:val="18"/>
                <w:szCs w:val="22"/>
              </w:rPr>
            </w:pPr>
            <w:del w:id="3584"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85" w:author="pc3" w:date="2025-11-12T11:39:07Z"/>
                <w:rFonts w:hint="eastAsia" w:ascii="仿宋_GB2312" w:hAnsi="仿宋_GB2312" w:eastAsia="仿宋_GB2312" w:cs="仿宋_GB2312"/>
                <w:color w:val="auto"/>
                <w:sz w:val="18"/>
                <w:szCs w:val="22"/>
              </w:rPr>
            </w:pPr>
            <w:del w:id="3586" w:author="pc3" w:date="2025-11-12T11:39:07Z">
              <w:r>
                <w:rPr>
                  <w:rFonts w:hint="eastAsia" w:ascii="仿宋_GB2312" w:hAnsi="仿宋_GB2312" w:eastAsia="仿宋_GB2312" w:cs="仿宋_GB2312"/>
                  <w:color w:val="auto"/>
                  <w:sz w:val="18"/>
                  <w:szCs w:val="22"/>
                </w:rPr>
                <w:delText>50.4</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87" w:author="pc3" w:date="2025-11-12T11:39:07Z"/>
                <w:rFonts w:hint="eastAsia" w:ascii="仿宋_GB2312" w:hAnsi="仿宋_GB2312" w:eastAsia="仿宋_GB2312" w:cs="仿宋_GB2312"/>
                <w:color w:val="auto"/>
                <w:sz w:val="18"/>
                <w:szCs w:val="22"/>
              </w:rPr>
            </w:pPr>
            <w:del w:id="3588" w:author="pc3" w:date="2025-11-12T11:39:07Z">
              <w:r>
                <w:rPr>
                  <w:rFonts w:hint="eastAsia" w:ascii="仿宋_GB2312" w:hAnsi="仿宋_GB2312" w:eastAsia="仿宋_GB2312" w:cs="仿宋_GB2312"/>
                  <w:color w:val="auto"/>
                  <w:sz w:val="18"/>
                  <w:szCs w:val="22"/>
                </w:rPr>
                <w:delText>22.9</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89" w:author="pc3" w:date="2025-11-12T11:39:07Z"/>
                <w:rFonts w:hint="eastAsia" w:ascii="仿宋_GB2312" w:hAnsi="仿宋_GB2312" w:eastAsia="仿宋_GB2312" w:cs="仿宋_GB2312"/>
                <w:color w:val="auto"/>
                <w:sz w:val="18"/>
                <w:szCs w:val="22"/>
              </w:rPr>
            </w:pPr>
            <w:del w:id="3590" w:author="pc3" w:date="2025-11-12T11:39:07Z">
              <w:r>
                <w:rPr>
                  <w:rFonts w:hint="eastAsia" w:ascii="仿宋_GB2312" w:hAnsi="仿宋_GB2312" w:eastAsia="仿宋_GB2312" w:cs="仿宋_GB2312"/>
                  <w:color w:val="auto"/>
                  <w:sz w:val="18"/>
                  <w:szCs w:val="22"/>
                </w:rPr>
                <w:delText>120.1</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591" w:author="pc3" w:date="2025-11-12T11:39:07Z"/>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92" w:author="pc3" w:date="2025-11-12T11:39:07Z"/>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93" w:author="pc3" w:date="2025-11-12T11:39:07Z"/>
                <w:rFonts w:hint="eastAsia" w:ascii="仿宋_GB2312" w:hAnsi="仿宋_GB2312" w:eastAsia="仿宋_GB2312" w:cs="仿宋_GB2312"/>
                <w:color w:val="auto"/>
                <w:sz w:val="18"/>
                <w:szCs w:val="22"/>
              </w:rPr>
            </w:pPr>
            <w:del w:id="3594" w:author="pc3" w:date="2025-11-12T11:39:07Z">
              <w:r>
                <w:rPr>
                  <w:rFonts w:hint="eastAsia" w:ascii="仿宋_GB2312" w:hAnsi="仿宋_GB2312" w:eastAsia="仿宋_GB2312" w:cs="仿宋_GB2312"/>
                  <w:color w:val="auto"/>
                  <w:sz w:val="18"/>
                  <w:szCs w:val="22"/>
                </w:rPr>
                <w:delText>净需水量</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95" w:author="pc3" w:date="2025-11-12T11:39:07Z"/>
                <w:rFonts w:hint="eastAsia" w:ascii="仿宋_GB2312" w:hAnsi="仿宋_GB2312" w:eastAsia="仿宋_GB2312" w:cs="仿宋_GB2312"/>
                <w:color w:val="auto"/>
                <w:sz w:val="18"/>
                <w:szCs w:val="22"/>
              </w:rPr>
            </w:pPr>
            <w:del w:id="3596" w:author="pc3" w:date="2025-11-12T11:39:07Z">
              <w:r>
                <w:rPr>
                  <w:rFonts w:hint="eastAsia" w:ascii="仿宋_GB2312" w:hAnsi="仿宋_GB2312" w:eastAsia="仿宋_GB2312" w:cs="仿宋_GB2312"/>
                  <w:color w:val="auto"/>
                  <w:sz w:val="18"/>
                  <w:szCs w:val="22"/>
                </w:rPr>
                <w:delText>　</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97" w:author="pc3" w:date="2025-11-12T11:39:07Z"/>
                <w:rFonts w:hint="eastAsia" w:ascii="仿宋_GB2312" w:hAnsi="仿宋_GB2312" w:eastAsia="仿宋_GB2312" w:cs="仿宋_GB2312"/>
                <w:color w:val="auto"/>
                <w:sz w:val="18"/>
                <w:szCs w:val="22"/>
              </w:rPr>
            </w:pPr>
            <w:del w:id="3598" w:author="pc3" w:date="2025-11-12T11:39:07Z">
              <w:r>
                <w:rPr>
                  <w:rFonts w:hint="eastAsia" w:ascii="仿宋_GB2312" w:hAnsi="仿宋_GB2312" w:eastAsia="仿宋_GB2312" w:cs="仿宋_GB2312"/>
                  <w:color w:val="auto"/>
                  <w:sz w:val="18"/>
                  <w:szCs w:val="22"/>
                </w:rPr>
                <w:delText>1.08</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599" w:author="pc3" w:date="2025-11-12T11:39:07Z"/>
                <w:rFonts w:hint="eastAsia" w:ascii="仿宋_GB2312" w:hAnsi="仿宋_GB2312" w:eastAsia="仿宋_GB2312" w:cs="仿宋_GB2312"/>
                <w:color w:val="auto"/>
                <w:sz w:val="18"/>
                <w:szCs w:val="22"/>
              </w:rPr>
            </w:pPr>
            <w:del w:id="3600" w:author="pc3" w:date="2025-11-12T11:39:07Z">
              <w:r>
                <w:rPr>
                  <w:rFonts w:hint="eastAsia" w:ascii="仿宋_GB2312" w:hAnsi="仿宋_GB2312" w:eastAsia="仿宋_GB2312" w:cs="仿宋_GB2312"/>
                  <w:color w:val="auto"/>
                  <w:sz w:val="18"/>
                  <w:szCs w:val="22"/>
                </w:rPr>
                <w:delText>2.16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01" w:author="pc3" w:date="2025-11-12T11:39:07Z"/>
                <w:rFonts w:hint="eastAsia" w:ascii="仿宋_GB2312" w:hAnsi="仿宋_GB2312" w:eastAsia="仿宋_GB2312" w:cs="仿宋_GB2312"/>
                <w:color w:val="auto"/>
                <w:sz w:val="18"/>
                <w:szCs w:val="22"/>
              </w:rPr>
            </w:pPr>
            <w:del w:id="3602" w:author="pc3" w:date="2025-11-12T11:39:07Z">
              <w:r>
                <w:rPr>
                  <w:rFonts w:hint="eastAsia" w:ascii="仿宋_GB2312" w:hAnsi="仿宋_GB2312" w:eastAsia="仿宋_GB2312" w:cs="仿宋_GB2312"/>
                  <w:color w:val="auto"/>
                  <w:sz w:val="18"/>
                  <w:szCs w:val="22"/>
                </w:rPr>
                <w:delText>2.31</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03" w:author="pc3" w:date="2025-11-12T11:39:07Z"/>
                <w:rFonts w:hint="eastAsia" w:ascii="仿宋_GB2312" w:hAnsi="仿宋_GB2312" w:eastAsia="仿宋_GB2312" w:cs="仿宋_GB2312"/>
                <w:color w:val="auto"/>
                <w:sz w:val="18"/>
                <w:szCs w:val="22"/>
              </w:rPr>
            </w:pPr>
            <w:del w:id="3604" w:author="pc3" w:date="2025-11-12T11:39:07Z">
              <w:r>
                <w:rPr>
                  <w:rFonts w:hint="eastAsia" w:ascii="仿宋_GB2312" w:hAnsi="仿宋_GB2312" w:eastAsia="仿宋_GB2312" w:cs="仿宋_GB2312"/>
                  <w:color w:val="auto"/>
                  <w:sz w:val="18"/>
                  <w:szCs w:val="22"/>
                </w:rPr>
                <w:delText>5.84</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05" w:author="pc3" w:date="2025-11-12T11:39:07Z"/>
                <w:rFonts w:hint="eastAsia" w:ascii="仿宋_GB2312" w:hAnsi="仿宋_GB2312" w:eastAsia="仿宋_GB2312" w:cs="仿宋_GB2312"/>
                <w:color w:val="auto"/>
                <w:sz w:val="18"/>
                <w:szCs w:val="22"/>
              </w:rPr>
            </w:pPr>
            <w:del w:id="3606" w:author="pc3" w:date="2025-11-12T11:39:07Z">
              <w:r>
                <w:rPr>
                  <w:rFonts w:hint="eastAsia" w:ascii="仿宋_GB2312" w:hAnsi="仿宋_GB2312" w:eastAsia="仿宋_GB2312" w:cs="仿宋_GB2312"/>
                  <w:color w:val="auto"/>
                  <w:sz w:val="18"/>
                  <w:szCs w:val="22"/>
                </w:rPr>
                <w:delText>53.20</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07" w:author="pc3" w:date="2025-11-12T11:39:07Z"/>
                <w:rFonts w:hint="eastAsia" w:ascii="仿宋_GB2312" w:hAnsi="仿宋_GB2312" w:eastAsia="仿宋_GB2312" w:cs="仿宋_GB2312"/>
                <w:color w:val="auto"/>
                <w:sz w:val="18"/>
                <w:szCs w:val="22"/>
              </w:rPr>
            </w:pPr>
            <w:del w:id="3608" w:author="pc3" w:date="2025-11-12T11:39:07Z">
              <w:r>
                <w:rPr>
                  <w:rFonts w:hint="eastAsia" w:ascii="仿宋_GB2312" w:hAnsi="仿宋_GB2312" w:eastAsia="仿宋_GB2312" w:cs="仿宋_GB2312"/>
                  <w:color w:val="auto"/>
                  <w:sz w:val="18"/>
                  <w:szCs w:val="22"/>
                </w:rPr>
                <w:delText>62.69</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09" w:author="pc3" w:date="2025-11-12T11:39:07Z"/>
                <w:rFonts w:hint="eastAsia" w:ascii="仿宋_GB2312" w:hAnsi="仿宋_GB2312" w:eastAsia="仿宋_GB2312" w:cs="仿宋_GB2312"/>
                <w:color w:val="auto"/>
                <w:sz w:val="18"/>
                <w:szCs w:val="22"/>
              </w:rPr>
            </w:pPr>
            <w:del w:id="3610" w:author="pc3" w:date="2025-11-12T11:39:07Z">
              <w:r>
                <w:rPr>
                  <w:rFonts w:hint="eastAsia" w:ascii="仿宋_GB2312" w:hAnsi="仿宋_GB2312" w:eastAsia="仿宋_GB2312" w:cs="仿宋_GB2312"/>
                  <w:color w:val="auto"/>
                  <w:sz w:val="18"/>
                  <w:szCs w:val="22"/>
                </w:rPr>
                <w:delText>56.83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11" w:author="pc3" w:date="2025-11-12T11:39:07Z"/>
                <w:rFonts w:hint="eastAsia" w:ascii="仿宋_GB2312" w:hAnsi="仿宋_GB2312" w:eastAsia="仿宋_GB2312" w:cs="仿宋_GB2312"/>
                <w:color w:val="auto"/>
                <w:sz w:val="18"/>
                <w:szCs w:val="22"/>
              </w:rPr>
            </w:pPr>
            <w:del w:id="3612" w:author="pc3" w:date="2025-11-12T11:39:07Z">
              <w:r>
                <w:rPr>
                  <w:rFonts w:hint="eastAsia" w:ascii="仿宋_GB2312" w:hAnsi="仿宋_GB2312" w:eastAsia="仿宋_GB2312" w:cs="仿宋_GB2312"/>
                  <w:color w:val="auto"/>
                  <w:sz w:val="18"/>
                  <w:szCs w:val="22"/>
                </w:rPr>
                <w:delText>47.39</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13" w:author="pc3" w:date="2025-11-12T11:39:07Z"/>
                <w:rFonts w:hint="eastAsia" w:ascii="仿宋_GB2312" w:hAnsi="仿宋_GB2312" w:eastAsia="仿宋_GB2312" w:cs="仿宋_GB2312"/>
                <w:color w:val="auto"/>
                <w:sz w:val="18"/>
                <w:szCs w:val="22"/>
              </w:rPr>
            </w:pPr>
            <w:del w:id="3614" w:author="pc3" w:date="2025-11-12T11:39:07Z">
              <w:r>
                <w:rPr>
                  <w:rFonts w:hint="eastAsia" w:ascii="仿宋_GB2312" w:hAnsi="仿宋_GB2312" w:eastAsia="仿宋_GB2312" w:cs="仿宋_GB2312"/>
                  <w:color w:val="auto"/>
                  <w:sz w:val="18"/>
                  <w:szCs w:val="22"/>
                </w:rPr>
                <w:delText>31.17</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15" w:author="pc3" w:date="2025-11-12T11:39:07Z"/>
                <w:rFonts w:hint="eastAsia" w:ascii="仿宋_GB2312" w:hAnsi="仿宋_GB2312" w:eastAsia="仿宋_GB2312" w:cs="仿宋_GB2312"/>
                <w:color w:val="auto"/>
                <w:sz w:val="18"/>
                <w:szCs w:val="22"/>
              </w:rPr>
            </w:pPr>
            <w:del w:id="3616" w:author="pc3" w:date="2025-11-12T11:39:07Z">
              <w:r>
                <w:rPr>
                  <w:rFonts w:hint="eastAsia" w:ascii="仿宋_GB2312" w:hAnsi="仿宋_GB2312" w:eastAsia="仿宋_GB2312" w:cs="仿宋_GB2312"/>
                  <w:color w:val="auto"/>
                  <w:sz w:val="18"/>
                  <w:szCs w:val="22"/>
                </w:rPr>
                <w:delText>10.18</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17" w:author="pc3" w:date="2025-11-12T11:39:07Z"/>
                <w:rFonts w:hint="eastAsia" w:ascii="仿宋_GB2312" w:hAnsi="仿宋_GB2312" w:eastAsia="仿宋_GB2312" w:cs="仿宋_GB2312"/>
                <w:color w:val="auto"/>
                <w:sz w:val="18"/>
                <w:szCs w:val="22"/>
              </w:rPr>
            </w:pPr>
            <w:del w:id="3618" w:author="pc3" w:date="2025-11-12T11:39:07Z">
              <w:r>
                <w:rPr>
                  <w:rFonts w:hint="eastAsia" w:ascii="仿宋_GB2312" w:hAnsi="仿宋_GB2312" w:eastAsia="仿宋_GB2312" w:cs="仿宋_GB2312"/>
                  <w:color w:val="auto"/>
                  <w:sz w:val="18"/>
                  <w:szCs w:val="22"/>
                </w:rPr>
                <w:delText>5.98</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19" w:author="pc3" w:date="2025-11-12T11:39:07Z"/>
                <w:rFonts w:hint="eastAsia" w:ascii="仿宋_GB2312" w:hAnsi="仿宋_GB2312" w:eastAsia="仿宋_GB2312" w:cs="仿宋_GB2312"/>
                <w:color w:val="auto"/>
                <w:sz w:val="18"/>
                <w:szCs w:val="22"/>
              </w:rPr>
            </w:pPr>
            <w:del w:id="3620" w:author="pc3" w:date="2025-11-12T11:39:07Z">
              <w:r>
                <w:rPr>
                  <w:rFonts w:hint="eastAsia" w:ascii="仿宋_GB2312" w:hAnsi="仿宋_GB2312" w:eastAsia="仿宋_GB2312" w:cs="仿宋_GB2312"/>
                  <w:color w:val="auto"/>
                  <w:sz w:val="18"/>
                  <w:szCs w:val="22"/>
                </w:rPr>
                <w:delText>2.72</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21" w:author="pc3" w:date="2025-11-12T11:39:07Z"/>
                <w:rFonts w:hint="eastAsia" w:ascii="仿宋_GB2312" w:hAnsi="仿宋_GB2312" w:eastAsia="仿宋_GB2312" w:cs="仿宋_GB2312"/>
                <w:color w:val="auto"/>
                <w:sz w:val="18"/>
                <w:szCs w:val="22"/>
              </w:rPr>
            </w:pPr>
            <w:del w:id="3622" w:author="pc3" w:date="2025-11-12T11:39:07Z">
              <w:r>
                <w:rPr>
                  <w:rFonts w:hint="eastAsia" w:ascii="仿宋_GB2312" w:hAnsi="仿宋_GB2312" w:eastAsia="仿宋_GB2312" w:cs="仿宋_GB2312"/>
                  <w:color w:val="auto"/>
                  <w:sz w:val="18"/>
                  <w:szCs w:val="22"/>
                </w:rPr>
                <w:delText>281.6</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623" w:author="pc3" w:date="2025-11-12T11:39:07Z"/>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24" w:author="pc3" w:date="2025-11-12T11:39:07Z"/>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25" w:author="pc3" w:date="2025-11-12T11:39:07Z"/>
                <w:rFonts w:hint="eastAsia" w:ascii="仿宋_GB2312" w:hAnsi="仿宋_GB2312" w:eastAsia="仿宋_GB2312" w:cs="仿宋_GB2312"/>
                <w:color w:val="auto"/>
                <w:sz w:val="18"/>
                <w:szCs w:val="22"/>
              </w:rPr>
            </w:pPr>
            <w:del w:id="3626" w:author="pc3" w:date="2025-11-12T11:39:07Z">
              <w:r>
                <w:rPr>
                  <w:rFonts w:hint="eastAsia" w:ascii="仿宋_GB2312" w:hAnsi="仿宋_GB2312" w:eastAsia="仿宋_GB2312" w:cs="仿宋_GB2312"/>
                  <w:color w:val="auto"/>
                  <w:sz w:val="18"/>
                  <w:szCs w:val="22"/>
                </w:rPr>
                <w:delText>灌溉水利用系数(η)</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27" w:author="pc3" w:date="2025-11-12T11:39:07Z"/>
                <w:rFonts w:hint="eastAsia" w:ascii="仿宋_GB2312" w:hAnsi="仿宋_GB2312" w:eastAsia="仿宋_GB2312" w:cs="仿宋_GB2312"/>
                <w:color w:val="auto"/>
                <w:sz w:val="18"/>
                <w:szCs w:val="22"/>
              </w:rPr>
            </w:pPr>
            <w:del w:id="3628" w:author="pc3" w:date="2025-11-12T11:39:07Z">
              <w:r>
                <w:rPr>
                  <w:rFonts w:hint="eastAsia" w:ascii="仿宋_GB2312" w:hAnsi="仿宋_GB2312" w:eastAsia="仿宋_GB2312" w:cs="仿宋_GB2312"/>
                  <w:color w:val="auto"/>
                  <w:sz w:val="18"/>
                  <w:szCs w:val="22"/>
                </w:rPr>
                <w:delText>　</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29" w:author="pc3" w:date="2025-11-12T11:39:07Z"/>
                <w:rFonts w:hint="eastAsia" w:ascii="仿宋_GB2312" w:hAnsi="仿宋_GB2312" w:eastAsia="仿宋_GB2312" w:cs="仿宋_GB2312"/>
                <w:color w:val="auto"/>
                <w:sz w:val="18"/>
                <w:szCs w:val="22"/>
              </w:rPr>
            </w:pPr>
            <w:del w:id="3630" w:author="pc3" w:date="2025-11-12T11:39:07Z">
              <w:r>
                <w:rPr>
                  <w:rFonts w:hint="eastAsia" w:ascii="仿宋_GB2312" w:hAnsi="仿宋_GB2312" w:eastAsia="仿宋_GB2312" w:cs="仿宋_GB2312"/>
                  <w:color w:val="auto"/>
                  <w:sz w:val="18"/>
                  <w:szCs w:val="22"/>
                </w:rPr>
                <w:delText>0.55</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31" w:author="pc3" w:date="2025-11-12T11:39:07Z"/>
                <w:rFonts w:hint="eastAsia" w:ascii="仿宋_GB2312" w:hAnsi="仿宋_GB2312" w:eastAsia="仿宋_GB2312" w:cs="仿宋_GB2312"/>
                <w:color w:val="auto"/>
                <w:sz w:val="18"/>
                <w:szCs w:val="22"/>
              </w:rPr>
            </w:pPr>
            <w:del w:id="3632"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33" w:author="pc3" w:date="2025-11-12T11:39:07Z"/>
                <w:rFonts w:hint="eastAsia" w:ascii="仿宋_GB2312" w:hAnsi="仿宋_GB2312" w:eastAsia="仿宋_GB2312" w:cs="仿宋_GB2312"/>
                <w:color w:val="auto"/>
                <w:sz w:val="18"/>
                <w:szCs w:val="22"/>
              </w:rPr>
            </w:pPr>
            <w:del w:id="3634"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35" w:author="pc3" w:date="2025-11-12T11:39:07Z"/>
                <w:rFonts w:hint="eastAsia" w:ascii="仿宋_GB2312" w:hAnsi="仿宋_GB2312" w:eastAsia="仿宋_GB2312" w:cs="仿宋_GB2312"/>
                <w:color w:val="auto"/>
                <w:sz w:val="18"/>
                <w:szCs w:val="22"/>
              </w:rPr>
            </w:pPr>
            <w:del w:id="3636"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37" w:author="pc3" w:date="2025-11-12T11:39:07Z"/>
                <w:rFonts w:hint="eastAsia" w:ascii="仿宋_GB2312" w:hAnsi="仿宋_GB2312" w:eastAsia="仿宋_GB2312" w:cs="仿宋_GB2312"/>
                <w:color w:val="auto"/>
                <w:sz w:val="18"/>
                <w:szCs w:val="22"/>
              </w:rPr>
            </w:pPr>
            <w:del w:id="3638"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39" w:author="pc3" w:date="2025-11-12T11:39:07Z"/>
                <w:rFonts w:hint="eastAsia" w:ascii="仿宋_GB2312" w:hAnsi="仿宋_GB2312" w:eastAsia="仿宋_GB2312" w:cs="仿宋_GB2312"/>
                <w:color w:val="auto"/>
                <w:sz w:val="18"/>
                <w:szCs w:val="22"/>
              </w:rPr>
            </w:pPr>
            <w:del w:id="3640"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41" w:author="pc3" w:date="2025-11-12T11:39:07Z"/>
                <w:rFonts w:hint="eastAsia" w:ascii="仿宋_GB2312" w:hAnsi="仿宋_GB2312" w:eastAsia="仿宋_GB2312" w:cs="仿宋_GB2312"/>
                <w:color w:val="auto"/>
                <w:sz w:val="18"/>
                <w:szCs w:val="22"/>
              </w:rPr>
            </w:pPr>
            <w:del w:id="3642"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43" w:author="pc3" w:date="2025-11-12T11:39:07Z"/>
                <w:rFonts w:hint="eastAsia" w:ascii="仿宋_GB2312" w:hAnsi="仿宋_GB2312" w:eastAsia="仿宋_GB2312" w:cs="仿宋_GB2312"/>
                <w:color w:val="auto"/>
                <w:sz w:val="18"/>
                <w:szCs w:val="22"/>
              </w:rPr>
            </w:pPr>
            <w:del w:id="3644"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45" w:author="pc3" w:date="2025-11-12T11:39:07Z"/>
                <w:rFonts w:hint="eastAsia" w:ascii="仿宋_GB2312" w:hAnsi="仿宋_GB2312" w:eastAsia="仿宋_GB2312" w:cs="仿宋_GB2312"/>
                <w:color w:val="auto"/>
                <w:sz w:val="18"/>
                <w:szCs w:val="22"/>
              </w:rPr>
            </w:pPr>
            <w:del w:id="3646"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47" w:author="pc3" w:date="2025-11-12T11:39:07Z"/>
                <w:rFonts w:hint="eastAsia" w:ascii="仿宋_GB2312" w:hAnsi="仿宋_GB2312" w:eastAsia="仿宋_GB2312" w:cs="仿宋_GB2312"/>
                <w:color w:val="auto"/>
                <w:sz w:val="18"/>
                <w:szCs w:val="22"/>
              </w:rPr>
            </w:pPr>
            <w:del w:id="3648" w:author="pc3" w:date="2025-11-12T11:39:07Z">
              <w:r>
                <w:rPr>
                  <w:rFonts w:hint="eastAsia" w:ascii="仿宋_GB2312" w:hAnsi="仿宋_GB2312" w:eastAsia="仿宋_GB2312" w:cs="仿宋_GB2312"/>
                  <w:color w:val="auto"/>
                  <w:sz w:val="18"/>
                  <w:szCs w:val="22"/>
                </w:rPr>
                <w:delText>0.55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49" w:author="pc3" w:date="2025-11-12T11:39:07Z"/>
                <w:rFonts w:hint="eastAsia" w:ascii="仿宋_GB2312" w:hAnsi="仿宋_GB2312" w:eastAsia="仿宋_GB2312" w:cs="仿宋_GB2312"/>
                <w:color w:val="auto"/>
                <w:sz w:val="18"/>
                <w:szCs w:val="22"/>
              </w:rPr>
            </w:pPr>
            <w:del w:id="3650" w:author="pc3" w:date="2025-11-12T11:39:07Z">
              <w:r>
                <w:rPr>
                  <w:rFonts w:hint="eastAsia" w:ascii="仿宋_GB2312" w:hAnsi="仿宋_GB2312" w:eastAsia="仿宋_GB2312" w:cs="仿宋_GB2312"/>
                  <w:color w:val="auto"/>
                  <w:sz w:val="18"/>
                  <w:szCs w:val="22"/>
                </w:rPr>
                <w:delText>0.55</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51" w:author="pc3" w:date="2025-11-12T11:39:07Z"/>
                <w:rFonts w:hint="eastAsia" w:ascii="仿宋_GB2312" w:hAnsi="仿宋_GB2312" w:eastAsia="仿宋_GB2312" w:cs="仿宋_GB2312"/>
                <w:color w:val="auto"/>
                <w:sz w:val="18"/>
                <w:szCs w:val="22"/>
              </w:rPr>
            </w:pPr>
            <w:del w:id="3652" w:author="pc3" w:date="2025-11-12T11:39:07Z">
              <w:r>
                <w:rPr>
                  <w:rFonts w:hint="eastAsia" w:ascii="仿宋_GB2312" w:hAnsi="仿宋_GB2312" w:eastAsia="仿宋_GB2312" w:cs="仿宋_GB2312"/>
                  <w:color w:val="auto"/>
                  <w:sz w:val="18"/>
                  <w:szCs w:val="22"/>
                </w:rPr>
                <w:delText>0.55</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53" w:author="pc3" w:date="2025-11-12T11:39:07Z"/>
                <w:rFonts w:hint="eastAsia" w:ascii="仿宋_GB2312" w:hAnsi="仿宋_GB2312" w:eastAsia="仿宋_GB2312" w:cs="仿宋_GB2312"/>
                <w:color w:val="auto"/>
                <w:sz w:val="18"/>
                <w:szCs w:val="22"/>
              </w:rPr>
            </w:pPr>
            <w:del w:id="3654" w:author="pc3" w:date="2025-11-12T11:39:07Z">
              <w:r>
                <w:rPr>
                  <w:rFonts w:hint="eastAsia" w:ascii="仿宋_GB2312" w:hAnsi="仿宋_GB2312" w:eastAsia="仿宋_GB2312" w:cs="仿宋_GB2312"/>
                  <w:color w:val="auto"/>
                  <w:sz w:val="18"/>
                  <w:szCs w:val="22"/>
                </w:rPr>
                <w:delText>　</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655" w:author="pc3" w:date="2025-11-12T11:39:07Z"/>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56" w:author="pc3" w:date="2025-11-12T11:39:07Z"/>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57" w:author="pc3" w:date="2025-11-12T11:39:07Z"/>
                <w:rFonts w:hint="eastAsia" w:ascii="仿宋_GB2312" w:hAnsi="仿宋_GB2312" w:eastAsia="仿宋_GB2312" w:cs="仿宋_GB2312"/>
                <w:color w:val="auto"/>
                <w:sz w:val="18"/>
                <w:szCs w:val="22"/>
              </w:rPr>
            </w:pPr>
            <w:del w:id="3658" w:author="pc3" w:date="2025-11-12T11:39:07Z">
              <w:r>
                <w:rPr>
                  <w:rFonts w:hint="eastAsia" w:ascii="仿宋_GB2312" w:hAnsi="仿宋_GB2312" w:eastAsia="仿宋_GB2312" w:cs="仿宋_GB2312"/>
                  <w:color w:val="auto"/>
                  <w:sz w:val="18"/>
                  <w:szCs w:val="22"/>
                </w:rPr>
                <w:delText>毛需水量</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59" w:author="pc3" w:date="2025-11-12T11:39:07Z"/>
                <w:rFonts w:hint="eastAsia" w:ascii="仿宋_GB2312" w:hAnsi="仿宋_GB2312" w:eastAsia="仿宋_GB2312" w:cs="仿宋_GB2312"/>
                <w:color w:val="auto"/>
                <w:sz w:val="18"/>
                <w:szCs w:val="22"/>
              </w:rPr>
            </w:pPr>
            <w:del w:id="3660" w:author="pc3" w:date="2025-11-12T11:39:07Z">
              <w:r>
                <w:rPr>
                  <w:rFonts w:hint="eastAsia" w:ascii="仿宋_GB2312" w:hAnsi="仿宋_GB2312" w:eastAsia="仿宋_GB2312" w:cs="仿宋_GB2312"/>
                  <w:color w:val="auto"/>
                  <w:sz w:val="18"/>
                  <w:szCs w:val="22"/>
                </w:rPr>
                <w:delText>　</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61" w:author="pc3" w:date="2025-11-12T11:39:07Z"/>
                <w:rFonts w:hint="eastAsia" w:ascii="仿宋_GB2312" w:hAnsi="仿宋_GB2312" w:eastAsia="仿宋_GB2312" w:cs="仿宋_GB2312"/>
                <w:color w:val="auto"/>
                <w:sz w:val="18"/>
                <w:szCs w:val="22"/>
              </w:rPr>
            </w:pPr>
            <w:del w:id="3662" w:author="pc3" w:date="2025-11-12T11:39:07Z">
              <w:r>
                <w:rPr>
                  <w:rFonts w:hint="eastAsia" w:ascii="仿宋_GB2312" w:hAnsi="仿宋_GB2312" w:eastAsia="仿宋_GB2312" w:cs="仿宋_GB2312"/>
                  <w:color w:val="auto"/>
                  <w:sz w:val="18"/>
                  <w:szCs w:val="22"/>
                </w:rPr>
                <w:delText>1.96</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63" w:author="pc3" w:date="2025-11-12T11:39:07Z"/>
                <w:rFonts w:hint="eastAsia" w:ascii="仿宋_GB2312" w:hAnsi="仿宋_GB2312" w:eastAsia="仿宋_GB2312" w:cs="仿宋_GB2312"/>
                <w:color w:val="auto"/>
                <w:sz w:val="18"/>
                <w:szCs w:val="22"/>
              </w:rPr>
            </w:pPr>
            <w:del w:id="3664" w:author="pc3" w:date="2025-11-12T11:39:07Z">
              <w:r>
                <w:rPr>
                  <w:rFonts w:hint="eastAsia" w:ascii="仿宋_GB2312" w:hAnsi="仿宋_GB2312" w:eastAsia="仿宋_GB2312" w:cs="仿宋_GB2312"/>
                  <w:color w:val="auto"/>
                  <w:sz w:val="18"/>
                  <w:szCs w:val="22"/>
                </w:rPr>
                <w:delText>3.93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65" w:author="pc3" w:date="2025-11-12T11:39:07Z"/>
                <w:rFonts w:hint="eastAsia" w:ascii="仿宋_GB2312" w:hAnsi="仿宋_GB2312" w:eastAsia="仿宋_GB2312" w:cs="仿宋_GB2312"/>
                <w:color w:val="auto"/>
                <w:sz w:val="18"/>
                <w:szCs w:val="22"/>
              </w:rPr>
            </w:pPr>
            <w:del w:id="3666" w:author="pc3" w:date="2025-11-12T11:39:07Z">
              <w:r>
                <w:rPr>
                  <w:rFonts w:hint="eastAsia" w:ascii="仿宋_GB2312" w:hAnsi="仿宋_GB2312" w:eastAsia="仿宋_GB2312" w:cs="仿宋_GB2312"/>
                  <w:color w:val="auto"/>
                  <w:sz w:val="18"/>
                  <w:szCs w:val="22"/>
                </w:rPr>
                <w:delText>4.21</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67" w:author="pc3" w:date="2025-11-12T11:39:07Z"/>
                <w:rFonts w:hint="eastAsia" w:ascii="仿宋_GB2312" w:hAnsi="仿宋_GB2312" w:eastAsia="仿宋_GB2312" w:cs="仿宋_GB2312"/>
                <w:color w:val="auto"/>
                <w:sz w:val="18"/>
                <w:szCs w:val="22"/>
              </w:rPr>
            </w:pPr>
            <w:del w:id="3668" w:author="pc3" w:date="2025-11-12T11:39:07Z">
              <w:r>
                <w:rPr>
                  <w:rFonts w:hint="eastAsia" w:ascii="仿宋_GB2312" w:hAnsi="仿宋_GB2312" w:eastAsia="仿宋_GB2312" w:cs="仿宋_GB2312"/>
                  <w:color w:val="auto"/>
                  <w:sz w:val="18"/>
                  <w:szCs w:val="22"/>
                </w:rPr>
                <w:delText>10.63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69" w:author="pc3" w:date="2025-11-12T11:39:07Z"/>
                <w:rFonts w:hint="eastAsia" w:ascii="仿宋_GB2312" w:hAnsi="仿宋_GB2312" w:eastAsia="仿宋_GB2312" w:cs="仿宋_GB2312"/>
                <w:color w:val="auto"/>
                <w:sz w:val="18"/>
                <w:szCs w:val="22"/>
              </w:rPr>
            </w:pPr>
            <w:del w:id="3670" w:author="pc3" w:date="2025-11-12T11:39:07Z">
              <w:r>
                <w:rPr>
                  <w:rFonts w:hint="eastAsia" w:ascii="仿宋_GB2312" w:hAnsi="仿宋_GB2312" w:eastAsia="仿宋_GB2312" w:cs="仿宋_GB2312"/>
                  <w:color w:val="auto"/>
                  <w:sz w:val="18"/>
                  <w:szCs w:val="22"/>
                </w:rPr>
                <w:delText>96.72</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71" w:author="pc3" w:date="2025-11-12T11:39:07Z"/>
                <w:rFonts w:hint="eastAsia" w:ascii="仿宋_GB2312" w:hAnsi="仿宋_GB2312" w:eastAsia="仿宋_GB2312" w:cs="仿宋_GB2312"/>
                <w:color w:val="auto"/>
                <w:sz w:val="18"/>
                <w:szCs w:val="22"/>
              </w:rPr>
            </w:pPr>
            <w:del w:id="3672" w:author="pc3" w:date="2025-11-12T11:39:07Z">
              <w:r>
                <w:rPr>
                  <w:rFonts w:hint="eastAsia" w:ascii="仿宋_GB2312" w:hAnsi="仿宋_GB2312" w:eastAsia="仿宋_GB2312" w:cs="仿宋_GB2312"/>
                  <w:color w:val="auto"/>
                  <w:sz w:val="18"/>
                  <w:szCs w:val="22"/>
                </w:rPr>
                <w:delText>113.98</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73" w:author="pc3" w:date="2025-11-12T11:39:07Z"/>
                <w:rFonts w:hint="eastAsia" w:ascii="仿宋_GB2312" w:hAnsi="仿宋_GB2312" w:eastAsia="仿宋_GB2312" w:cs="仿宋_GB2312"/>
                <w:color w:val="auto"/>
                <w:sz w:val="18"/>
                <w:szCs w:val="22"/>
              </w:rPr>
            </w:pPr>
            <w:del w:id="3674" w:author="pc3" w:date="2025-11-12T11:39:07Z">
              <w:r>
                <w:rPr>
                  <w:rFonts w:hint="eastAsia" w:ascii="仿宋_GB2312" w:hAnsi="仿宋_GB2312" w:eastAsia="仿宋_GB2312" w:cs="仿宋_GB2312"/>
                  <w:color w:val="auto"/>
                  <w:sz w:val="18"/>
                  <w:szCs w:val="22"/>
                </w:rPr>
                <w:delText>103.33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75" w:author="pc3" w:date="2025-11-12T11:39:07Z"/>
                <w:rFonts w:hint="eastAsia" w:ascii="仿宋_GB2312" w:hAnsi="仿宋_GB2312" w:eastAsia="仿宋_GB2312" w:cs="仿宋_GB2312"/>
                <w:color w:val="auto"/>
                <w:sz w:val="18"/>
                <w:szCs w:val="22"/>
              </w:rPr>
            </w:pPr>
            <w:del w:id="3676" w:author="pc3" w:date="2025-11-12T11:39:07Z">
              <w:r>
                <w:rPr>
                  <w:rFonts w:hint="eastAsia" w:ascii="仿宋_GB2312" w:hAnsi="仿宋_GB2312" w:eastAsia="仿宋_GB2312" w:cs="仿宋_GB2312"/>
                  <w:color w:val="auto"/>
                  <w:sz w:val="18"/>
                  <w:szCs w:val="22"/>
                </w:rPr>
                <w:delText>86.16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77" w:author="pc3" w:date="2025-11-12T11:39:07Z"/>
                <w:rFonts w:hint="eastAsia" w:ascii="仿宋_GB2312" w:hAnsi="仿宋_GB2312" w:eastAsia="仿宋_GB2312" w:cs="仿宋_GB2312"/>
                <w:color w:val="auto"/>
                <w:sz w:val="18"/>
                <w:szCs w:val="22"/>
              </w:rPr>
            </w:pPr>
            <w:del w:id="3678" w:author="pc3" w:date="2025-11-12T11:39:07Z">
              <w:r>
                <w:rPr>
                  <w:rFonts w:hint="eastAsia" w:ascii="仿宋_GB2312" w:hAnsi="仿宋_GB2312" w:eastAsia="仿宋_GB2312" w:cs="仿宋_GB2312"/>
                  <w:color w:val="auto"/>
                  <w:sz w:val="18"/>
                  <w:szCs w:val="22"/>
                </w:rPr>
                <w:delText>56.66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79" w:author="pc3" w:date="2025-11-12T11:39:07Z"/>
                <w:rFonts w:hint="eastAsia" w:ascii="仿宋_GB2312" w:hAnsi="仿宋_GB2312" w:eastAsia="仿宋_GB2312" w:cs="仿宋_GB2312"/>
                <w:color w:val="auto"/>
                <w:sz w:val="18"/>
                <w:szCs w:val="22"/>
              </w:rPr>
            </w:pPr>
            <w:del w:id="3680" w:author="pc3" w:date="2025-11-12T11:39:07Z">
              <w:r>
                <w:rPr>
                  <w:rFonts w:hint="eastAsia" w:ascii="仿宋_GB2312" w:hAnsi="仿宋_GB2312" w:eastAsia="仿宋_GB2312" w:cs="仿宋_GB2312"/>
                  <w:color w:val="auto"/>
                  <w:sz w:val="18"/>
                  <w:szCs w:val="22"/>
                </w:rPr>
                <w:delText>18.51</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81" w:author="pc3" w:date="2025-11-12T11:39:07Z"/>
                <w:rFonts w:hint="eastAsia" w:ascii="仿宋_GB2312" w:hAnsi="仿宋_GB2312" w:eastAsia="仿宋_GB2312" w:cs="仿宋_GB2312"/>
                <w:color w:val="auto"/>
                <w:sz w:val="18"/>
                <w:szCs w:val="22"/>
              </w:rPr>
            </w:pPr>
            <w:del w:id="3682" w:author="pc3" w:date="2025-11-12T11:39:07Z">
              <w:r>
                <w:rPr>
                  <w:rFonts w:hint="eastAsia" w:ascii="仿宋_GB2312" w:hAnsi="仿宋_GB2312" w:eastAsia="仿宋_GB2312" w:cs="仿宋_GB2312"/>
                  <w:color w:val="auto"/>
                  <w:sz w:val="18"/>
                  <w:szCs w:val="22"/>
                </w:rPr>
                <w:delText>10.88</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83" w:author="pc3" w:date="2025-11-12T11:39:07Z"/>
                <w:rFonts w:hint="eastAsia" w:ascii="仿宋_GB2312" w:hAnsi="仿宋_GB2312" w:eastAsia="仿宋_GB2312" w:cs="仿宋_GB2312"/>
                <w:color w:val="auto"/>
                <w:sz w:val="18"/>
                <w:szCs w:val="22"/>
              </w:rPr>
            </w:pPr>
            <w:del w:id="3684" w:author="pc3" w:date="2025-11-12T11:39:07Z">
              <w:r>
                <w:rPr>
                  <w:rFonts w:hint="eastAsia" w:ascii="仿宋_GB2312" w:hAnsi="仿宋_GB2312" w:eastAsia="仿宋_GB2312" w:cs="仿宋_GB2312"/>
                  <w:color w:val="auto"/>
                  <w:sz w:val="18"/>
                  <w:szCs w:val="22"/>
                </w:rPr>
                <w:delText>4.94</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85" w:author="pc3" w:date="2025-11-12T11:39:07Z"/>
                <w:rFonts w:hint="eastAsia" w:ascii="仿宋_GB2312" w:hAnsi="仿宋_GB2312" w:eastAsia="仿宋_GB2312" w:cs="仿宋_GB2312"/>
                <w:color w:val="auto"/>
                <w:sz w:val="18"/>
                <w:szCs w:val="22"/>
              </w:rPr>
            </w:pPr>
            <w:del w:id="3686" w:author="pc3" w:date="2025-11-12T11:39:07Z">
              <w:r>
                <w:rPr>
                  <w:rFonts w:hint="eastAsia" w:ascii="仿宋_GB2312" w:hAnsi="仿宋_GB2312" w:eastAsia="仿宋_GB2312" w:cs="仿宋_GB2312"/>
                  <w:color w:val="auto"/>
                  <w:sz w:val="18"/>
                  <w:szCs w:val="22"/>
                </w:rPr>
                <w:delText>511.9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687" w:author="pc3" w:date="2025-11-12T11:39:07Z"/>
        </w:trPr>
        <w:tc>
          <w:tcPr>
            <w:tcW w:w="265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88" w:author="pc3" w:date="2025-11-12T11:39:07Z"/>
                <w:rFonts w:hint="eastAsia" w:ascii="仿宋_GB2312" w:hAnsi="仿宋_GB2312" w:eastAsia="仿宋_GB2312" w:cs="仿宋_GB2312"/>
                <w:color w:val="auto"/>
                <w:sz w:val="18"/>
                <w:szCs w:val="22"/>
              </w:rPr>
            </w:pPr>
            <w:del w:id="3689" w:author="pc3" w:date="2025-11-12T11:39:07Z">
              <w:r>
                <w:rPr>
                  <w:rFonts w:hint="eastAsia" w:ascii="仿宋_GB2312" w:hAnsi="仿宋_GB2312" w:eastAsia="仿宋_GB2312" w:cs="仿宋_GB2312"/>
                  <w:color w:val="auto"/>
                  <w:sz w:val="18"/>
                  <w:szCs w:val="22"/>
                </w:rPr>
                <w:delText>净需水量合计</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90" w:author="pc3" w:date="2025-11-12T11:39:07Z"/>
                <w:rFonts w:hint="eastAsia" w:ascii="仿宋_GB2312" w:hAnsi="仿宋_GB2312" w:eastAsia="仿宋_GB2312" w:cs="仿宋_GB2312"/>
                <w:color w:val="auto"/>
                <w:sz w:val="18"/>
                <w:szCs w:val="22"/>
              </w:rPr>
            </w:pPr>
            <w:del w:id="3691" w:author="pc3" w:date="2025-11-12T11:39:07Z">
              <w:r>
                <w:rPr>
                  <w:rFonts w:hint="eastAsia" w:ascii="仿宋_GB2312" w:hAnsi="仿宋_GB2312" w:eastAsia="仿宋_GB2312" w:cs="仿宋_GB2312"/>
                  <w:color w:val="auto"/>
                  <w:sz w:val="18"/>
                  <w:szCs w:val="22"/>
                </w:rPr>
                <w:delText>　</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92" w:author="pc3" w:date="2025-11-12T11:39:07Z"/>
                <w:rFonts w:hint="eastAsia" w:ascii="仿宋_GB2312" w:hAnsi="仿宋_GB2312" w:eastAsia="仿宋_GB2312" w:cs="仿宋_GB2312"/>
                <w:color w:val="auto"/>
                <w:sz w:val="18"/>
                <w:szCs w:val="22"/>
              </w:rPr>
            </w:pPr>
            <w:del w:id="3693" w:author="pc3" w:date="2025-11-12T11:39:07Z">
              <w:r>
                <w:rPr>
                  <w:rFonts w:hint="eastAsia" w:ascii="仿宋_GB2312" w:hAnsi="仿宋_GB2312" w:eastAsia="仿宋_GB2312" w:cs="仿宋_GB2312"/>
                  <w:color w:val="auto"/>
                  <w:sz w:val="18"/>
                  <w:szCs w:val="22"/>
                </w:rPr>
                <w:delText xml:space="preserve">3.93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94" w:author="pc3" w:date="2025-11-12T11:39:07Z"/>
                <w:rFonts w:hint="eastAsia" w:ascii="仿宋_GB2312" w:hAnsi="仿宋_GB2312" w:eastAsia="仿宋_GB2312" w:cs="仿宋_GB2312"/>
                <w:color w:val="auto"/>
                <w:sz w:val="18"/>
                <w:szCs w:val="22"/>
              </w:rPr>
            </w:pPr>
            <w:del w:id="3695" w:author="pc3" w:date="2025-11-12T11:39:07Z">
              <w:r>
                <w:rPr>
                  <w:rFonts w:hint="eastAsia" w:ascii="仿宋_GB2312" w:hAnsi="仿宋_GB2312" w:eastAsia="仿宋_GB2312" w:cs="仿宋_GB2312"/>
                  <w:color w:val="auto"/>
                  <w:sz w:val="18"/>
                  <w:szCs w:val="22"/>
                </w:rPr>
                <w:delText xml:space="preserve">7.86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96" w:author="pc3" w:date="2025-11-12T11:39:07Z"/>
                <w:rFonts w:hint="eastAsia" w:ascii="仿宋_GB2312" w:hAnsi="仿宋_GB2312" w:eastAsia="仿宋_GB2312" w:cs="仿宋_GB2312"/>
                <w:color w:val="auto"/>
                <w:sz w:val="18"/>
                <w:szCs w:val="22"/>
              </w:rPr>
            </w:pPr>
            <w:del w:id="3697" w:author="pc3" w:date="2025-11-12T11:39:07Z">
              <w:r>
                <w:rPr>
                  <w:rFonts w:hint="eastAsia" w:ascii="仿宋_GB2312" w:hAnsi="仿宋_GB2312" w:eastAsia="仿宋_GB2312" w:cs="仿宋_GB2312"/>
                  <w:color w:val="auto"/>
                  <w:sz w:val="18"/>
                  <w:szCs w:val="22"/>
                </w:rPr>
                <w:delText xml:space="preserve">8.42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698" w:author="pc3" w:date="2025-11-12T11:39:07Z"/>
                <w:rFonts w:hint="eastAsia" w:ascii="仿宋_GB2312" w:hAnsi="仿宋_GB2312" w:eastAsia="仿宋_GB2312" w:cs="仿宋_GB2312"/>
                <w:color w:val="auto"/>
                <w:sz w:val="18"/>
                <w:szCs w:val="22"/>
              </w:rPr>
            </w:pPr>
            <w:del w:id="3699" w:author="pc3" w:date="2025-11-12T11:39:07Z">
              <w:r>
                <w:rPr>
                  <w:rFonts w:hint="eastAsia" w:ascii="仿宋_GB2312" w:hAnsi="仿宋_GB2312" w:eastAsia="仿宋_GB2312" w:cs="仿宋_GB2312"/>
                  <w:color w:val="auto"/>
                  <w:sz w:val="18"/>
                  <w:szCs w:val="22"/>
                </w:rPr>
                <w:delText xml:space="preserve">21.28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00" w:author="pc3" w:date="2025-11-12T11:39:07Z"/>
                <w:rFonts w:hint="eastAsia" w:ascii="仿宋_GB2312" w:hAnsi="仿宋_GB2312" w:eastAsia="仿宋_GB2312" w:cs="仿宋_GB2312"/>
                <w:color w:val="auto"/>
                <w:sz w:val="18"/>
                <w:szCs w:val="22"/>
              </w:rPr>
            </w:pPr>
            <w:del w:id="3701" w:author="pc3" w:date="2025-11-12T11:39:07Z">
              <w:r>
                <w:rPr>
                  <w:rFonts w:hint="eastAsia" w:ascii="仿宋_GB2312" w:hAnsi="仿宋_GB2312" w:eastAsia="仿宋_GB2312" w:cs="仿宋_GB2312"/>
                  <w:color w:val="auto"/>
                  <w:sz w:val="18"/>
                  <w:szCs w:val="22"/>
                </w:rPr>
                <w:delText xml:space="preserve">193.66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02" w:author="pc3" w:date="2025-11-12T11:39:07Z"/>
                <w:rFonts w:hint="eastAsia" w:ascii="仿宋_GB2312" w:hAnsi="仿宋_GB2312" w:eastAsia="仿宋_GB2312" w:cs="仿宋_GB2312"/>
                <w:color w:val="auto"/>
                <w:sz w:val="18"/>
                <w:szCs w:val="22"/>
              </w:rPr>
            </w:pPr>
            <w:del w:id="3703" w:author="pc3" w:date="2025-11-12T11:39:07Z">
              <w:r>
                <w:rPr>
                  <w:rFonts w:hint="eastAsia" w:ascii="仿宋_GB2312" w:hAnsi="仿宋_GB2312" w:eastAsia="仿宋_GB2312" w:cs="仿宋_GB2312"/>
                  <w:color w:val="auto"/>
                  <w:sz w:val="18"/>
                  <w:szCs w:val="22"/>
                </w:rPr>
                <w:delText xml:space="preserve">228.21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04" w:author="pc3" w:date="2025-11-12T11:39:07Z"/>
                <w:rFonts w:hint="eastAsia" w:ascii="仿宋_GB2312" w:hAnsi="仿宋_GB2312" w:eastAsia="仿宋_GB2312" w:cs="仿宋_GB2312"/>
                <w:color w:val="auto"/>
                <w:sz w:val="18"/>
                <w:szCs w:val="22"/>
              </w:rPr>
            </w:pPr>
            <w:del w:id="3705" w:author="pc3" w:date="2025-11-12T11:39:07Z">
              <w:r>
                <w:rPr>
                  <w:rFonts w:hint="eastAsia" w:ascii="仿宋_GB2312" w:hAnsi="仿宋_GB2312" w:eastAsia="仿宋_GB2312" w:cs="仿宋_GB2312"/>
                  <w:color w:val="auto"/>
                  <w:sz w:val="18"/>
                  <w:szCs w:val="22"/>
                </w:rPr>
                <w:delText xml:space="preserve">206.89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06" w:author="pc3" w:date="2025-11-12T11:39:07Z"/>
                <w:rFonts w:hint="eastAsia" w:ascii="仿宋_GB2312" w:hAnsi="仿宋_GB2312" w:eastAsia="仿宋_GB2312" w:cs="仿宋_GB2312"/>
                <w:color w:val="auto"/>
                <w:sz w:val="18"/>
                <w:szCs w:val="22"/>
              </w:rPr>
            </w:pPr>
            <w:del w:id="3707" w:author="pc3" w:date="2025-11-12T11:39:07Z">
              <w:r>
                <w:rPr>
                  <w:rFonts w:hint="eastAsia" w:ascii="仿宋_GB2312" w:hAnsi="仿宋_GB2312" w:eastAsia="仿宋_GB2312" w:cs="仿宋_GB2312"/>
                  <w:color w:val="auto"/>
                  <w:sz w:val="18"/>
                  <w:szCs w:val="22"/>
                </w:rPr>
                <w:delText xml:space="preserve">172.50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08" w:author="pc3" w:date="2025-11-12T11:39:07Z"/>
                <w:rFonts w:hint="eastAsia" w:ascii="仿宋_GB2312" w:hAnsi="仿宋_GB2312" w:eastAsia="仿宋_GB2312" w:cs="仿宋_GB2312"/>
                <w:color w:val="auto"/>
                <w:sz w:val="18"/>
                <w:szCs w:val="22"/>
              </w:rPr>
            </w:pPr>
            <w:del w:id="3709" w:author="pc3" w:date="2025-11-12T11:39:07Z">
              <w:r>
                <w:rPr>
                  <w:rFonts w:hint="eastAsia" w:ascii="仿宋_GB2312" w:hAnsi="仿宋_GB2312" w:eastAsia="仿宋_GB2312" w:cs="仿宋_GB2312"/>
                  <w:color w:val="auto"/>
                  <w:sz w:val="18"/>
                  <w:szCs w:val="22"/>
                </w:rPr>
                <w:delText xml:space="preserve">113.45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10" w:author="pc3" w:date="2025-11-12T11:39:07Z"/>
                <w:rFonts w:hint="eastAsia" w:ascii="仿宋_GB2312" w:hAnsi="仿宋_GB2312" w:eastAsia="仿宋_GB2312" w:cs="仿宋_GB2312"/>
                <w:color w:val="auto"/>
                <w:sz w:val="18"/>
                <w:szCs w:val="22"/>
              </w:rPr>
            </w:pPr>
            <w:del w:id="3711" w:author="pc3" w:date="2025-11-12T11:39:07Z">
              <w:r>
                <w:rPr>
                  <w:rFonts w:hint="eastAsia" w:ascii="仿宋_GB2312" w:hAnsi="仿宋_GB2312" w:eastAsia="仿宋_GB2312" w:cs="仿宋_GB2312"/>
                  <w:color w:val="auto"/>
                  <w:sz w:val="18"/>
                  <w:szCs w:val="22"/>
                </w:rPr>
                <w:delText xml:space="preserve">37.07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12" w:author="pc3" w:date="2025-11-12T11:39:07Z"/>
                <w:rFonts w:hint="eastAsia" w:ascii="仿宋_GB2312" w:hAnsi="仿宋_GB2312" w:eastAsia="仿宋_GB2312" w:cs="仿宋_GB2312"/>
                <w:color w:val="auto"/>
                <w:sz w:val="18"/>
                <w:szCs w:val="22"/>
              </w:rPr>
            </w:pPr>
            <w:del w:id="3713" w:author="pc3" w:date="2025-11-12T11:39:07Z">
              <w:r>
                <w:rPr>
                  <w:rFonts w:hint="eastAsia" w:ascii="仿宋_GB2312" w:hAnsi="仿宋_GB2312" w:eastAsia="仿宋_GB2312" w:cs="仿宋_GB2312"/>
                  <w:color w:val="auto"/>
                  <w:sz w:val="18"/>
                  <w:szCs w:val="22"/>
                </w:rPr>
                <w:delText xml:space="preserve">21.77 </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14" w:author="pc3" w:date="2025-11-12T11:39:07Z"/>
                <w:rFonts w:hint="eastAsia" w:ascii="仿宋_GB2312" w:hAnsi="仿宋_GB2312" w:eastAsia="仿宋_GB2312" w:cs="仿宋_GB2312"/>
                <w:color w:val="auto"/>
                <w:sz w:val="18"/>
                <w:szCs w:val="22"/>
              </w:rPr>
            </w:pPr>
            <w:del w:id="3715" w:author="pc3" w:date="2025-11-12T11:39:07Z">
              <w:r>
                <w:rPr>
                  <w:rFonts w:hint="eastAsia" w:ascii="仿宋_GB2312" w:hAnsi="仿宋_GB2312" w:eastAsia="仿宋_GB2312" w:cs="仿宋_GB2312"/>
                  <w:color w:val="auto"/>
                  <w:sz w:val="18"/>
                  <w:szCs w:val="22"/>
                </w:rPr>
                <w:delText xml:space="preserve">9.89 </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16" w:author="pc3" w:date="2025-11-12T11:39:07Z"/>
                <w:rFonts w:hint="eastAsia" w:ascii="仿宋_GB2312" w:hAnsi="仿宋_GB2312" w:eastAsia="仿宋_GB2312" w:cs="仿宋_GB2312"/>
                <w:color w:val="auto"/>
                <w:sz w:val="18"/>
                <w:szCs w:val="22"/>
              </w:rPr>
            </w:pPr>
            <w:del w:id="3717" w:author="pc3" w:date="2025-11-12T11:39:07Z">
              <w:r>
                <w:rPr>
                  <w:rFonts w:hint="eastAsia" w:ascii="仿宋_GB2312" w:hAnsi="仿宋_GB2312" w:eastAsia="仿宋_GB2312" w:cs="仿宋_GB2312"/>
                  <w:color w:val="auto"/>
                  <w:sz w:val="18"/>
                  <w:szCs w:val="22"/>
                </w:rPr>
                <w:delText xml:space="preserve">1024.95 </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del w:id="3718" w:author="pc3" w:date="2025-11-12T11:39:07Z"/>
        </w:trPr>
        <w:tc>
          <w:tcPr>
            <w:tcW w:w="265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19" w:author="pc3" w:date="2025-11-12T11:39:07Z"/>
                <w:rFonts w:hint="eastAsia" w:ascii="仿宋_GB2312" w:hAnsi="仿宋_GB2312" w:eastAsia="仿宋_GB2312" w:cs="仿宋_GB2312"/>
                <w:color w:val="auto"/>
                <w:sz w:val="18"/>
                <w:szCs w:val="22"/>
              </w:rPr>
            </w:pPr>
            <w:del w:id="3720" w:author="pc3" w:date="2025-11-12T11:39:07Z">
              <w:r>
                <w:rPr>
                  <w:rFonts w:hint="eastAsia" w:ascii="仿宋_GB2312" w:hAnsi="仿宋_GB2312" w:eastAsia="仿宋_GB2312" w:cs="仿宋_GB2312"/>
                  <w:color w:val="auto"/>
                  <w:sz w:val="18"/>
                  <w:szCs w:val="22"/>
                </w:rPr>
                <w:delText>毛需水量合计</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21" w:author="pc3" w:date="2025-11-12T11:39:07Z"/>
                <w:rFonts w:hint="eastAsia" w:ascii="仿宋_GB2312" w:hAnsi="仿宋_GB2312" w:eastAsia="仿宋_GB2312" w:cs="仿宋_GB2312"/>
                <w:color w:val="auto"/>
                <w:sz w:val="18"/>
                <w:szCs w:val="22"/>
              </w:rPr>
            </w:pPr>
            <w:del w:id="3722" w:author="pc3" w:date="2025-11-12T11:39:07Z">
              <w:r>
                <w:rPr>
                  <w:rFonts w:hint="eastAsia" w:ascii="仿宋_GB2312" w:hAnsi="仿宋_GB2312" w:eastAsia="仿宋_GB2312" w:cs="仿宋_GB2312"/>
                  <w:color w:val="auto"/>
                  <w:sz w:val="18"/>
                  <w:szCs w:val="22"/>
                </w:rPr>
                <w:delText>　</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23" w:author="pc3" w:date="2025-11-12T11:39:07Z"/>
                <w:rFonts w:hint="eastAsia" w:ascii="仿宋_GB2312" w:hAnsi="仿宋_GB2312" w:eastAsia="仿宋_GB2312" w:cs="仿宋_GB2312"/>
                <w:color w:val="auto"/>
                <w:sz w:val="18"/>
                <w:szCs w:val="22"/>
              </w:rPr>
            </w:pPr>
            <w:del w:id="3724" w:author="pc3" w:date="2025-11-12T11:39:07Z">
              <w:r>
                <w:rPr>
                  <w:rFonts w:hint="eastAsia" w:ascii="仿宋_GB2312" w:hAnsi="仿宋_GB2312" w:eastAsia="仿宋_GB2312" w:cs="仿宋_GB2312"/>
                  <w:color w:val="auto"/>
                  <w:sz w:val="18"/>
                  <w:szCs w:val="22"/>
                </w:rPr>
                <w:delText xml:space="preserve">7.15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25" w:author="pc3" w:date="2025-11-12T11:39:07Z"/>
                <w:rFonts w:hint="eastAsia" w:ascii="仿宋_GB2312" w:hAnsi="仿宋_GB2312" w:eastAsia="仿宋_GB2312" w:cs="仿宋_GB2312"/>
                <w:color w:val="auto"/>
                <w:sz w:val="18"/>
                <w:szCs w:val="22"/>
              </w:rPr>
            </w:pPr>
            <w:del w:id="3726" w:author="pc3" w:date="2025-11-12T11:39:07Z">
              <w:r>
                <w:rPr>
                  <w:rFonts w:hint="eastAsia" w:ascii="仿宋_GB2312" w:hAnsi="仿宋_GB2312" w:eastAsia="仿宋_GB2312" w:cs="仿宋_GB2312"/>
                  <w:color w:val="auto"/>
                  <w:sz w:val="18"/>
                  <w:szCs w:val="22"/>
                </w:rPr>
                <w:delText xml:space="preserve">14.30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27" w:author="pc3" w:date="2025-11-12T11:39:07Z"/>
                <w:rFonts w:hint="eastAsia" w:ascii="仿宋_GB2312" w:hAnsi="仿宋_GB2312" w:eastAsia="仿宋_GB2312" w:cs="仿宋_GB2312"/>
                <w:color w:val="auto"/>
                <w:sz w:val="18"/>
                <w:szCs w:val="22"/>
              </w:rPr>
            </w:pPr>
            <w:del w:id="3728" w:author="pc3" w:date="2025-11-12T11:39:07Z">
              <w:r>
                <w:rPr>
                  <w:rFonts w:hint="eastAsia" w:ascii="仿宋_GB2312" w:hAnsi="仿宋_GB2312" w:eastAsia="仿宋_GB2312" w:cs="仿宋_GB2312"/>
                  <w:color w:val="auto"/>
                  <w:sz w:val="18"/>
                  <w:szCs w:val="22"/>
                </w:rPr>
                <w:delText xml:space="preserve">15.32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29" w:author="pc3" w:date="2025-11-12T11:39:07Z"/>
                <w:rFonts w:hint="eastAsia" w:ascii="仿宋_GB2312" w:hAnsi="仿宋_GB2312" w:eastAsia="仿宋_GB2312" w:cs="仿宋_GB2312"/>
                <w:color w:val="auto"/>
                <w:sz w:val="18"/>
                <w:szCs w:val="22"/>
              </w:rPr>
            </w:pPr>
            <w:del w:id="3730" w:author="pc3" w:date="2025-11-12T11:39:07Z">
              <w:r>
                <w:rPr>
                  <w:rFonts w:hint="eastAsia" w:ascii="仿宋_GB2312" w:hAnsi="仿宋_GB2312" w:eastAsia="仿宋_GB2312" w:cs="仿宋_GB2312"/>
                  <w:color w:val="auto"/>
                  <w:sz w:val="18"/>
                  <w:szCs w:val="22"/>
                </w:rPr>
                <w:delText xml:space="preserve">38.69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31" w:author="pc3" w:date="2025-11-12T11:39:07Z"/>
                <w:rFonts w:hint="eastAsia" w:ascii="仿宋_GB2312" w:hAnsi="仿宋_GB2312" w:eastAsia="仿宋_GB2312" w:cs="仿宋_GB2312"/>
                <w:color w:val="auto"/>
                <w:sz w:val="18"/>
                <w:szCs w:val="22"/>
              </w:rPr>
            </w:pPr>
            <w:del w:id="3732" w:author="pc3" w:date="2025-11-12T11:39:07Z">
              <w:r>
                <w:rPr>
                  <w:rFonts w:hint="eastAsia" w:ascii="仿宋_GB2312" w:hAnsi="仿宋_GB2312" w:eastAsia="仿宋_GB2312" w:cs="仿宋_GB2312"/>
                  <w:color w:val="auto"/>
                  <w:sz w:val="18"/>
                  <w:szCs w:val="22"/>
                </w:rPr>
                <w:delText xml:space="preserve">352.10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33" w:author="pc3" w:date="2025-11-12T11:39:07Z"/>
                <w:rFonts w:hint="eastAsia" w:ascii="仿宋_GB2312" w:hAnsi="仿宋_GB2312" w:eastAsia="仿宋_GB2312" w:cs="仿宋_GB2312"/>
                <w:color w:val="auto"/>
                <w:sz w:val="18"/>
                <w:szCs w:val="22"/>
              </w:rPr>
            </w:pPr>
            <w:del w:id="3734" w:author="pc3" w:date="2025-11-12T11:39:07Z">
              <w:r>
                <w:rPr>
                  <w:rFonts w:hint="eastAsia" w:ascii="仿宋_GB2312" w:hAnsi="仿宋_GB2312" w:eastAsia="仿宋_GB2312" w:cs="仿宋_GB2312"/>
                  <w:color w:val="auto"/>
                  <w:sz w:val="18"/>
                  <w:szCs w:val="22"/>
                </w:rPr>
                <w:delText xml:space="preserve">414.93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35" w:author="pc3" w:date="2025-11-12T11:39:07Z"/>
                <w:rFonts w:hint="eastAsia" w:ascii="仿宋_GB2312" w:hAnsi="仿宋_GB2312" w:eastAsia="仿宋_GB2312" w:cs="仿宋_GB2312"/>
                <w:color w:val="auto"/>
                <w:sz w:val="18"/>
                <w:szCs w:val="22"/>
              </w:rPr>
            </w:pPr>
            <w:del w:id="3736" w:author="pc3" w:date="2025-11-12T11:39:07Z">
              <w:r>
                <w:rPr>
                  <w:rFonts w:hint="eastAsia" w:ascii="仿宋_GB2312" w:hAnsi="仿宋_GB2312" w:eastAsia="仿宋_GB2312" w:cs="仿宋_GB2312"/>
                  <w:color w:val="auto"/>
                  <w:sz w:val="18"/>
                  <w:szCs w:val="22"/>
                </w:rPr>
                <w:delText xml:space="preserve">376.16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37" w:author="pc3" w:date="2025-11-12T11:39:07Z"/>
                <w:rFonts w:hint="eastAsia" w:ascii="仿宋_GB2312" w:hAnsi="仿宋_GB2312" w:eastAsia="仿宋_GB2312" w:cs="仿宋_GB2312"/>
                <w:color w:val="auto"/>
                <w:sz w:val="18"/>
                <w:szCs w:val="22"/>
              </w:rPr>
            </w:pPr>
            <w:del w:id="3738" w:author="pc3" w:date="2025-11-12T11:39:07Z">
              <w:r>
                <w:rPr>
                  <w:rFonts w:hint="eastAsia" w:ascii="仿宋_GB2312" w:hAnsi="仿宋_GB2312" w:eastAsia="仿宋_GB2312" w:cs="仿宋_GB2312"/>
                  <w:color w:val="auto"/>
                  <w:sz w:val="18"/>
                  <w:szCs w:val="22"/>
                </w:rPr>
                <w:delText xml:space="preserve">313.65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39" w:author="pc3" w:date="2025-11-12T11:39:07Z"/>
                <w:rFonts w:hint="eastAsia" w:ascii="仿宋_GB2312" w:hAnsi="仿宋_GB2312" w:eastAsia="仿宋_GB2312" w:cs="仿宋_GB2312"/>
                <w:color w:val="auto"/>
                <w:sz w:val="18"/>
                <w:szCs w:val="22"/>
              </w:rPr>
            </w:pPr>
            <w:del w:id="3740" w:author="pc3" w:date="2025-11-12T11:39:07Z">
              <w:r>
                <w:rPr>
                  <w:rFonts w:hint="eastAsia" w:ascii="仿宋_GB2312" w:hAnsi="仿宋_GB2312" w:eastAsia="仿宋_GB2312" w:cs="仿宋_GB2312"/>
                  <w:color w:val="auto"/>
                  <w:sz w:val="18"/>
                  <w:szCs w:val="22"/>
                </w:rPr>
                <w:delText xml:space="preserve">206.28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41" w:author="pc3" w:date="2025-11-12T11:39:07Z"/>
                <w:rFonts w:hint="eastAsia" w:ascii="仿宋_GB2312" w:hAnsi="仿宋_GB2312" w:eastAsia="仿宋_GB2312" w:cs="仿宋_GB2312"/>
                <w:color w:val="auto"/>
                <w:sz w:val="18"/>
                <w:szCs w:val="22"/>
              </w:rPr>
            </w:pPr>
            <w:del w:id="3742" w:author="pc3" w:date="2025-11-12T11:39:07Z">
              <w:r>
                <w:rPr>
                  <w:rFonts w:hint="eastAsia" w:ascii="仿宋_GB2312" w:hAnsi="仿宋_GB2312" w:eastAsia="仿宋_GB2312" w:cs="仿宋_GB2312"/>
                  <w:color w:val="auto"/>
                  <w:sz w:val="18"/>
                  <w:szCs w:val="22"/>
                </w:rPr>
                <w:delText xml:space="preserve">67.40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43" w:author="pc3" w:date="2025-11-12T11:39:07Z"/>
                <w:rFonts w:hint="eastAsia" w:ascii="仿宋_GB2312" w:hAnsi="仿宋_GB2312" w:eastAsia="仿宋_GB2312" w:cs="仿宋_GB2312"/>
                <w:color w:val="auto"/>
                <w:sz w:val="18"/>
                <w:szCs w:val="22"/>
              </w:rPr>
            </w:pPr>
            <w:del w:id="3744" w:author="pc3" w:date="2025-11-12T11:39:07Z">
              <w:r>
                <w:rPr>
                  <w:rFonts w:hint="eastAsia" w:ascii="仿宋_GB2312" w:hAnsi="仿宋_GB2312" w:eastAsia="仿宋_GB2312" w:cs="仿宋_GB2312"/>
                  <w:color w:val="auto"/>
                  <w:sz w:val="18"/>
                  <w:szCs w:val="22"/>
                </w:rPr>
                <w:delText xml:space="preserve">39.59 </w:delText>
              </w:r>
            </w:del>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45" w:author="pc3" w:date="2025-11-12T11:39:07Z"/>
                <w:rFonts w:hint="eastAsia" w:ascii="仿宋_GB2312" w:hAnsi="仿宋_GB2312" w:eastAsia="仿宋_GB2312" w:cs="仿宋_GB2312"/>
                <w:color w:val="auto"/>
                <w:sz w:val="18"/>
                <w:szCs w:val="22"/>
              </w:rPr>
            </w:pPr>
            <w:del w:id="3746" w:author="pc3" w:date="2025-11-12T11:39:07Z">
              <w:r>
                <w:rPr>
                  <w:rFonts w:hint="eastAsia" w:ascii="仿宋_GB2312" w:hAnsi="仿宋_GB2312" w:eastAsia="仿宋_GB2312" w:cs="仿宋_GB2312"/>
                  <w:color w:val="auto"/>
                  <w:sz w:val="18"/>
                  <w:szCs w:val="22"/>
                </w:rPr>
                <w:delText xml:space="preserve">17.99 </w:delText>
              </w:r>
            </w:del>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del w:id="3747" w:author="pc3" w:date="2025-11-12T11:39:07Z"/>
                <w:rFonts w:hint="eastAsia" w:ascii="仿宋_GB2312" w:hAnsi="仿宋_GB2312" w:eastAsia="仿宋_GB2312" w:cs="仿宋_GB2312"/>
                <w:color w:val="auto"/>
                <w:sz w:val="18"/>
                <w:szCs w:val="22"/>
              </w:rPr>
            </w:pPr>
            <w:del w:id="3748" w:author="pc3" w:date="2025-11-12T11:39:07Z">
              <w:r>
                <w:rPr>
                  <w:rFonts w:hint="eastAsia" w:ascii="仿宋_GB2312" w:hAnsi="仿宋_GB2312" w:eastAsia="仿宋_GB2312" w:cs="仿宋_GB2312"/>
                  <w:color w:val="auto"/>
                  <w:sz w:val="18"/>
                  <w:szCs w:val="22"/>
                </w:rPr>
                <w:delText xml:space="preserve">1863.55 </w:delText>
              </w:r>
            </w:del>
          </w:p>
        </w:tc>
      </w:tr>
    </w:tbl>
    <w:p>
      <w:pPr>
        <w:widowControl/>
        <w:spacing w:line="240" w:lineRule="auto"/>
        <w:ind w:firstLine="0" w:firstLineChars="0"/>
        <w:jc w:val="left"/>
        <w:rPr>
          <w:ins w:id="3750" w:author="刘苑馨" w:date="2024-08-30T16:17:33Z"/>
          <w:del w:id="3751" w:author="pc3" w:date="2025-11-12T11:39:07Z"/>
          <w:rFonts w:hint="eastAsia" w:ascii="黑体" w:hAnsi="黑体" w:eastAsia="黑体" w:cs="黑体"/>
          <w:b w:val="0"/>
          <w:bCs/>
          <w:color w:val="auto"/>
          <w:kern w:val="32"/>
          <w:sz w:val="28"/>
          <w:szCs w:val="28"/>
          <w:lang w:val="en-US" w:eastAsia="zh-CN" w:bidi="ar-SA"/>
        </w:rPr>
        <w:pPrChange w:id="3749" w:author="刘苑馨" w:date="2024-08-30T16:17:33Z">
          <w:pPr>
            <w:widowControl w:val="0"/>
            <w:spacing w:line="100" w:lineRule="atLeast"/>
            <w:ind w:firstLine="482" w:firstLineChars="0"/>
            <w:jc w:val="center"/>
          </w:pPr>
        </w:pPrChange>
      </w:pPr>
      <w:ins w:id="3752" w:author="刘苑馨" w:date="2024-08-30T16:17:33Z">
        <w:del w:id="3753" w:author="pc3" w:date="2025-11-12T11:39:07Z">
          <w:r>
            <w:rPr>
              <w:rFonts w:hint="eastAsia" w:ascii="黑体" w:hAnsi="黑体" w:eastAsia="黑体" w:cs="黑体"/>
              <w:b w:val="0"/>
              <w:bCs/>
              <w:color w:val="auto"/>
              <w:kern w:val="32"/>
              <w:sz w:val="28"/>
              <w:szCs w:val="28"/>
              <w:lang w:val="en-US" w:eastAsia="zh-CN" w:bidi="ar-SA"/>
            </w:rPr>
            <w:br w:type="page"/>
          </w:r>
        </w:del>
      </w:ins>
    </w:p>
    <w:p>
      <w:pPr>
        <w:widowControl w:val="0"/>
        <w:spacing w:line="100" w:lineRule="atLeast"/>
        <w:ind w:firstLine="482" w:firstLineChars="0"/>
        <w:jc w:val="center"/>
        <w:rPr>
          <w:del w:id="3754" w:author="pc3" w:date="2025-11-12T11:39:07Z"/>
          <w:rFonts w:hint="eastAsia" w:ascii="黑体" w:hAnsi="黑体" w:eastAsia="黑体" w:cs="黑体"/>
          <w:b w:val="0"/>
          <w:bCs/>
          <w:color w:val="auto"/>
          <w:kern w:val="32"/>
          <w:sz w:val="28"/>
          <w:szCs w:val="28"/>
          <w:lang w:val="en-US" w:eastAsia="zh-CN" w:bidi="ar-SA"/>
        </w:rPr>
      </w:pPr>
      <w:del w:id="3755" w:author="pc3" w:date="2025-11-12T11:39:07Z">
        <w:r>
          <w:rPr>
            <w:rFonts w:hint="eastAsia" w:ascii="黑体" w:hAnsi="黑体" w:eastAsia="黑体" w:cs="黑体"/>
            <w:b w:val="0"/>
            <w:bCs/>
            <w:color w:val="auto"/>
            <w:kern w:val="32"/>
            <w:sz w:val="28"/>
            <w:szCs w:val="28"/>
            <w:lang w:val="en-US" w:eastAsia="zh-CN" w:bidi="ar-SA"/>
          </w:rPr>
          <w:delText>3.1-12  设计水平年灌溉用水量计算表</w:delText>
        </w:r>
      </w:del>
    </w:p>
    <w:tbl>
      <w:tblPr>
        <w:tblStyle w:val="14"/>
        <w:tblW w:w="140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47"/>
        <w:gridCol w:w="1195"/>
        <w:gridCol w:w="1001"/>
        <w:gridCol w:w="841"/>
        <w:gridCol w:w="776"/>
        <w:gridCol w:w="848"/>
        <w:gridCol w:w="848"/>
        <w:gridCol w:w="848"/>
        <w:gridCol w:w="848"/>
        <w:gridCol w:w="848"/>
        <w:gridCol w:w="848"/>
        <w:gridCol w:w="848"/>
        <w:gridCol w:w="848"/>
        <w:gridCol w:w="848"/>
        <w:gridCol w:w="848"/>
        <w:gridCol w:w="8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3756" w:author="pc3" w:date="2025-11-12T11:39:07Z"/>
        </w:trPr>
        <w:tc>
          <w:tcPr>
            <w:tcW w:w="84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57" w:author="pc3" w:date="2025-11-12T11:39:07Z"/>
                <w:rFonts w:hint="eastAsia" w:ascii="黑体" w:hAnsi="黑体" w:eastAsia="黑体" w:cs="黑体"/>
                <w:color w:val="auto"/>
                <w:sz w:val="18"/>
                <w:szCs w:val="22"/>
              </w:rPr>
            </w:pPr>
            <w:del w:id="3758" w:author="pc3" w:date="2025-11-12T11:39:07Z">
              <w:r>
                <w:rPr>
                  <w:rFonts w:hint="eastAsia" w:ascii="黑体" w:hAnsi="黑体" w:eastAsia="黑体" w:cs="黑体"/>
                  <w:color w:val="auto"/>
                  <w:sz w:val="18"/>
                  <w:szCs w:val="22"/>
                </w:rPr>
                <w:delText>项目分片区名称</w:delText>
              </w:r>
            </w:del>
          </w:p>
        </w:tc>
        <w:tc>
          <w:tcPr>
            <w:tcW w:w="11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59" w:author="pc3" w:date="2025-11-12T11:39:07Z"/>
                <w:rFonts w:hint="eastAsia" w:ascii="黑体" w:hAnsi="黑体" w:eastAsia="黑体" w:cs="黑体"/>
                <w:color w:val="auto"/>
                <w:sz w:val="18"/>
                <w:szCs w:val="22"/>
              </w:rPr>
            </w:pPr>
            <w:del w:id="3760" w:author="pc3" w:date="2025-11-12T11:39:07Z">
              <w:r>
                <w:rPr>
                  <w:rFonts w:hint="eastAsia" w:ascii="黑体" w:hAnsi="黑体" w:eastAsia="黑体" w:cs="黑体"/>
                  <w:color w:val="auto"/>
                  <w:sz w:val="18"/>
                  <w:szCs w:val="22"/>
                </w:rPr>
                <w:delText>播种作物</w:delText>
              </w:r>
            </w:del>
          </w:p>
        </w:tc>
        <w:tc>
          <w:tcPr>
            <w:tcW w:w="10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61" w:author="pc3" w:date="2025-11-12T11:39:07Z"/>
                <w:rFonts w:hint="eastAsia" w:ascii="黑体" w:hAnsi="黑体" w:eastAsia="黑体" w:cs="黑体"/>
                <w:color w:val="auto"/>
                <w:sz w:val="18"/>
                <w:szCs w:val="22"/>
              </w:rPr>
            </w:pPr>
            <w:del w:id="3762" w:author="pc3" w:date="2025-11-12T11:39:07Z">
              <w:r>
                <w:rPr>
                  <w:rFonts w:hint="eastAsia" w:ascii="黑体" w:hAnsi="黑体" w:eastAsia="黑体" w:cs="黑体"/>
                  <w:color w:val="auto"/>
                  <w:sz w:val="18"/>
                  <w:szCs w:val="22"/>
                </w:rPr>
                <w:delText>播种面积(万亩)</w:delText>
              </w:r>
            </w:del>
          </w:p>
        </w:tc>
        <w:tc>
          <w:tcPr>
            <w:tcW w:w="10989" w:type="dxa"/>
            <w:gridSpan w:val="1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63" w:author="pc3" w:date="2025-11-12T11:39:07Z"/>
                <w:rFonts w:hint="eastAsia" w:ascii="黑体" w:hAnsi="黑体" w:eastAsia="黑体" w:cs="黑体"/>
                <w:color w:val="auto"/>
                <w:sz w:val="18"/>
                <w:szCs w:val="22"/>
              </w:rPr>
            </w:pPr>
            <w:del w:id="3764" w:author="pc3" w:date="2025-11-12T11:39:07Z">
              <w:r>
                <w:rPr>
                  <w:rFonts w:hint="eastAsia" w:ascii="黑体" w:hAnsi="黑体" w:eastAsia="黑体" w:cs="黑体"/>
                  <w:color w:val="auto"/>
                  <w:sz w:val="18"/>
                  <w:szCs w:val="22"/>
                </w:rPr>
                <w:delText>用水量(万m3)</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3765" w:author="pc3" w:date="2025-11-12T11:39:07Z"/>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66" w:author="pc3" w:date="2025-11-12T11:39:07Z"/>
                <w:rFonts w:hint="eastAsia" w:ascii="黑体" w:hAnsi="黑体" w:eastAsia="黑体" w:cs="黑体"/>
                <w:color w:val="auto"/>
                <w:sz w:val="18"/>
                <w:szCs w:val="22"/>
              </w:rPr>
            </w:pPr>
          </w:p>
        </w:tc>
        <w:tc>
          <w:tcPr>
            <w:tcW w:w="11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67" w:author="pc3" w:date="2025-11-12T11:39:07Z"/>
                <w:rFonts w:hint="eastAsia" w:ascii="黑体" w:hAnsi="黑体" w:eastAsia="黑体" w:cs="黑体"/>
                <w:color w:val="auto"/>
                <w:sz w:val="18"/>
                <w:szCs w:val="22"/>
              </w:rPr>
            </w:pPr>
          </w:p>
        </w:tc>
        <w:tc>
          <w:tcPr>
            <w:tcW w:w="10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68" w:author="pc3" w:date="2025-11-12T11:39:07Z"/>
                <w:rFonts w:hint="eastAsia" w:ascii="黑体" w:hAnsi="黑体" w:eastAsia="黑体" w:cs="黑体"/>
                <w:color w:val="auto"/>
                <w:sz w:val="18"/>
                <w:szCs w:val="22"/>
              </w:rPr>
            </w:pP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69" w:author="pc3" w:date="2025-11-12T11:39:07Z"/>
                <w:rFonts w:hint="eastAsia" w:ascii="黑体" w:hAnsi="黑体" w:eastAsia="黑体" w:cs="黑体"/>
                <w:color w:val="auto"/>
                <w:sz w:val="18"/>
                <w:szCs w:val="22"/>
              </w:rPr>
            </w:pPr>
            <w:del w:id="3770" w:author="pc3" w:date="2025-11-12T11:39:07Z">
              <w:r>
                <w:rPr>
                  <w:rFonts w:hint="eastAsia" w:ascii="黑体" w:hAnsi="黑体" w:eastAsia="黑体" w:cs="黑体"/>
                  <w:color w:val="auto"/>
                  <w:sz w:val="18"/>
                  <w:szCs w:val="22"/>
                </w:rPr>
                <w:delText>1月</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71" w:author="pc3" w:date="2025-11-12T11:39:07Z"/>
                <w:rFonts w:hint="eastAsia" w:ascii="黑体" w:hAnsi="黑体" w:eastAsia="黑体" w:cs="黑体"/>
                <w:color w:val="auto"/>
                <w:sz w:val="18"/>
                <w:szCs w:val="22"/>
              </w:rPr>
            </w:pPr>
            <w:del w:id="3772" w:author="pc3" w:date="2025-11-12T11:39:07Z">
              <w:r>
                <w:rPr>
                  <w:rFonts w:hint="eastAsia" w:ascii="黑体" w:hAnsi="黑体" w:eastAsia="黑体" w:cs="黑体"/>
                  <w:color w:val="auto"/>
                  <w:sz w:val="18"/>
                  <w:szCs w:val="22"/>
                </w:rPr>
                <w:delText>2月</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73" w:author="pc3" w:date="2025-11-12T11:39:07Z"/>
                <w:rFonts w:hint="eastAsia" w:ascii="黑体" w:hAnsi="黑体" w:eastAsia="黑体" w:cs="黑体"/>
                <w:color w:val="auto"/>
                <w:sz w:val="18"/>
                <w:szCs w:val="22"/>
              </w:rPr>
            </w:pPr>
            <w:del w:id="3774" w:author="pc3" w:date="2025-11-12T11:39:07Z">
              <w:r>
                <w:rPr>
                  <w:rFonts w:hint="eastAsia" w:ascii="黑体" w:hAnsi="黑体" w:eastAsia="黑体" w:cs="黑体"/>
                  <w:color w:val="auto"/>
                  <w:sz w:val="18"/>
                  <w:szCs w:val="22"/>
                </w:rPr>
                <w:delText>3月</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75" w:author="pc3" w:date="2025-11-12T11:39:07Z"/>
                <w:rFonts w:hint="eastAsia" w:ascii="黑体" w:hAnsi="黑体" w:eastAsia="黑体" w:cs="黑体"/>
                <w:color w:val="auto"/>
                <w:sz w:val="18"/>
                <w:szCs w:val="22"/>
              </w:rPr>
            </w:pPr>
            <w:del w:id="3776" w:author="pc3" w:date="2025-11-12T11:39:07Z">
              <w:r>
                <w:rPr>
                  <w:rFonts w:hint="eastAsia" w:ascii="黑体" w:hAnsi="黑体" w:eastAsia="黑体" w:cs="黑体"/>
                  <w:color w:val="auto"/>
                  <w:sz w:val="18"/>
                  <w:szCs w:val="22"/>
                </w:rPr>
                <w:delText>4月</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77" w:author="pc3" w:date="2025-11-12T11:39:07Z"/>
                <w:rFonts w:hint="eastAsia" w:ascii="黑体" w:hAnsi="黑体" w:eastAsia="黑体" w:cs="黑体"/>
                <w:color w:val="auto"/>
                <w:sz w:val="18"/>
                <w:szCs w:val="22"/>
              </w:rPr>
            </w:pPr>
            <w:del w:id="3778" w:author="pc3" w:date="2025-11-12T11:39:07Z">
              <w:r>
                <w:rPr>
                  <w:rFonts w:hint="eastAsia" w:ascii="黑体" w:hAnsi="黑体" w:eastAsia="黑体" w:cs="黑体"/>
                  <w:color w:val="auto"/>
                  <w:sz w:val="18"/>
                  <w:szCs w:val="22"/>
                </w:rPr>
                <w:delText>5月</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79" w:author="pc3" w:date="2025-11-12T11:39:07Z"/>
                <w:rFonts w:hint="eastAsia" w:ascii="黑体" w:hAnsi="黑体" w:eastAsia="黑体" w:cs="黑体"/>
                <w:color w:val="auto"/>
                <w:sz w:val="18"/>
                <w:szCs w:val="22"/>
              </w:rPr>
            </w:pPr>
            <w:del w:id="3780" w:author="pc3" w:date="2025-11-12T11:39:07Z">
              <w:r>
                <w:rPr>
                  <w:rFonts w:hint="eastAsia" w:ascii="黑体" w:hAnsi="黑体" w:eastAsia="黑体" w:cs="黑体"/>
                  <w:color w:val="auto"/>
                  <w:sz w:val="18"/>
                  <w:szCs w:val="22"/>
                </w:rPr>
                <w:delText>6月</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81" w:author="pc3" w:date="2025-11-12T11:39:07Z"/>
                <w:rFonts w:hint="eastAsia" w:ascii="黑体" w:hAnsi="黑体" w:eastAsia="黑体" w:cs="黑体"/>
                <w:color w:val="auto"/>
                <w:sz w:val="18"/>
                <w:szCs w:val="22"/>
              </w:rPr>
            </w:pPr>
            <w:del w:id="3782" w:author="pc3" w:date="2025-11-12T11:39:07Z">
              <w:r>
                <w:rPr>
                  <w:rFonts w:hint="eastAsia" w:ascii="黑体" w:hAnsi="黑体" w:eastAsia="黑体" w:cs="黑体"/>
                  <w:color w:val="auto"/>
                  <w:sz w:val="18"/>
                  <w:szCs w:val="22"/>
                </w:rPr>
                <w:delText>7月</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83" w:author="pc3" w:date="2025-11-12T11:39:07Z"/>
                <w:rFonts w:hint="eastAsia" w:ascii="黑体" w:hAnsi="黑体" w:eastAsia="黑体" w:cs="黑体"/>
                <w:color w:val="auto"/>
                <w:sz w:val="18"/>
                <w:szCs w:val="22"/>
              </w:rPr>
            </w:pPr>
            <w:del w:id="3784" w:author="pc3" w:date="2025-11-12T11:39:07Z">
              <w:r>
                <w:rPr>
                  <w:rFonts w:hint="eastAsia" w:ascii="黑体" w:hAnsi="黑体" w:eastAsia="黑体" w:cs="黑体"/>
                  <w:color w:val="auto"/>
                  <w:sz w:val="18"/>
                  <w:szCs w:val="22"/>
                </w:rPr>
                <w:delText>8月</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85" w:author="pc3" w:date="2025-11-12T11:39:07Z"/>
                <w:rFonts w:hint="eastAsia" w:ascii="黑体" w:hAnsi="黑体" w:eastAsia="黑体" w:cs="黑体"/>
                <w:color w:val="auto"/>
                <w:sz w:val="18"/>
                <w:szCs w:val="22"/>
              </w:rPr>
            </w:pPr>
            <w:del w:id="3786" w:author="pc3" w:date="2025-11-12T11:39:07Z">
              <w:r>
                <w:rPr>
                  <w:rFonts w:hint="eastAsia" w:ascii="黑体" w:hAnsi="黑体" w:eastAsia="黑体" w:cs="黑体"/>
                  <w:color w:val="auto"/>
                  <w:sz w:val="18"/>
                  <w:szCs w:val="22"/>
                </w:rPr>
                <w:delText>9月</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87" w:author="pc3" w:date="2025-11-12T11:39:07Z"/>
                <w:rFonts w:hint="eastAsia" w:ascii="黑体" w:hAnsi="黑体" w:eastAsia="黑体" w:cs="黑体"/>
                <w:color w:val="auto"/>
                <w:sz w:val="18"/>
                <w:szCs w:val="22"/>
              </w:rPr>
            </w:pPr>
            <w:del w:id="3788" w:author="pc3" w:date="2025-11-12T11:39:07Z">
              <w:r>
                <w:rPr>
                  <w:rFonts w:hint="eastAsia" w:ascii="黑体" w:hAnsi="黑体" w:eastAsia="黑体" w:cs="黑体"/>
                  <w:color w:val="auto"/>
                  <w:sz w:val="18"/>
                  <w:szCs w:val="22"/>
                </w:rPr>
                <w:delText>10月</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89" w:author="pc3" w:date="2025-11-12T11:39:07Z"/>
                <w:rFonts w:hint="eastAsia" w:ascii="黑体" w:hAnsi="黑体" w:eastAsia="黑体" w:cs="黑体"/>
                <w:color w:val="auto"/>
                <w:sz w:val="18"/>
                <w:szCs w:val="22"/>
              </w:rPr>
            </w:pPr>
            <w:del w:id="3790" w:author="pc3" w:date="2025-11-12T11:39:07Z">
              <w:r>
                <w:rPr>
                  <w:rFonts w:hint="eastAsia" w:ascii="黑体" w:hAnsi="黑体" w:eastAsia="黑体" w:cs="黑体"/>
                  <w:color w:val="auto"/>
                  <w:sz w:val="18"/>
                  <w:szCs w:val="22"/>
                </w:rPr>
                <w:delText>11月</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91" w:author="pc3" w:date="2025-11-12T11:39:07Z"/>
                <w:rFonts w:hint="eastAsia" w:ascii="黑体" w:hAnsi="黑体" w:eastAsia="黑体" w:cs="黑体"/>
                <w:color w:val="auto"/>
                <w:sz w:val="18"/>
                <w:szCs w:val="22"/>
              </w:rPr>
            </w:pPr>
            <w:del w:id="3792" w:author="pc3" w:date="2025-11-12T11:39:07Z">
              <w:r>
                <w:rPr>
                  <w:rFonts w:hint="eastAsia" w:ascii="黑体" w:hAnsi="黑体" w:eastAsia="黑体" w:cs="黑体"/>
                  <w:color w:val="auto"/>
                  <w:sz w:val="18"/>
                  <w:szCs w:val="22"/>
                </w:rPr>
                <w:delText>12月</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93" w:author="pc3" w:date="2025-11-12T11:39:07Z"/>
                <w:rFonts w:hint="eastAsia" w:ascii="仿宋_GB2312" w:hAnsi="仿宋_GB2312" w:eastAsia="仿宋_GB2312" w:cs="仿宋_GB2312"/>
                <w:color w:val="auto"/>
                <w:sz w:val="18"/>
                <w:szCs w:val="22"/>
              </w:rPr>
            </w:pPr>
            <w:del w:id="3794" w:author="pc3" w:date="2025-11-12T11:39:07Z">
              <w:r>
                <w:rPr>
                  <w:rFonts w:hint="eastAsia" w:ascii="仿宋_GB2312" w:hAnsi="仿宋_GB2312" w:eastAsia="仿宋_GB2312" w:cs="仿宋_GB2312"/>
                  <w:color w:val="auto"/>
                  <w:sz w:val="18"/>
                  <w:szCs w:val="22"/>
                </w:rPr>
                <w:delText>合计</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3795" w:author="pc3" w:date="2025-11-12T11:39:07Z"/>
        </w:trPr>
        <w:tc>
          <w:tcPr>
            <w:tcW w:w="84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96" w:author="pc3" w:date="2025-11-12T11:39:07Z"/>
                <w:rFonts w:hint="eastAsia" w:ascii="仿宋_GB2312" w:hAnsi="仿宋_GB2312" w:eastAsia="仿宋_GB2312" w:cs="仿宋_GB2312"/>
                <w:color w:val="auto"/>
                <w:sz w:val="18"/>
                <w:szCs w:val="22"/>
              </w:rPr>
            </w:pPr>
            <w:del w:id="3797" w:author="pc3" w:date="2025-11-12T11:39:07Z">
              <w:r>
                <w:rPr>
                  <w:rFonts w:hint="eastAsia" w:ascii="仿宋_GB2312" w:hAnsi="仿宋_GB2312" w:eastAsia="仿宋_GB2312" w:cs="仿宋_GB2312"/>
                  <w:color w:val="auto"/>
                  <w:sz w:val="18"/>
                  <w:szCs w:val="22"/>
                </w:rPr>
                <w:delText>XX水库灌区片</w:delText>
              </w:r>
            </w:del>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798" w:author="pc3" w:date="2025-11-12T11:39:07Z"/>
                <w:rFonts w:hint="eastAsia" w:ascii="仿宋_GB2312" w:hAnsi="仿宋_GB2312" w:eastAsia="仿宋_GB2312" w:cs="仿宋_GB2312"/>
                <w:color w:val="auto"/>
                <w:sz w:val="18"/>
                <w:szCs w:val="22"/>
              </w:rPr>
            </w:pPr>
            <w:del w:id="3799" w:author="pc3" w:date="2025-11-12T11:39:07Z">
              <w:r>
                <w:rPr>
                  <w:rFonts w:hint="eastAsia" w:ascii="仿宋_GB2312" w:hAnsi="仿宋_GB2312" w:eastAsia="仿宋_GB2312" w:cs="仿宋_GB2312"/>
                  <w:color w:val="auto"/>
                  <w:sz w:val="18"/>
                  <w:szCs w:val="22"/>
                </w:rPr>
                <w:delText>早稻</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00" w:author="pc3" w:date="2025-11-12T11:39:07Z"/>
                <w:rFonts w:hint="eastAsia" w:ascii="仿宋_GB2312" w:hAnsi="仿宋_GB2312" w:eastAsia="仿宋_GB2312" w:cs="仿宋_GB2312"/>
                <w:color w:val="auto"/>
                <w:sz w:val="18"/>
                <w:szCs w:val="22"/>
              </w:rPr>
            </w:pPr>
            <w:del w:id="3801" w:author="pc3" w:date="2025-11-12T11:39:07Z">
              <w:r>
                <w:rPr>
                  <w:rFonts w:hint="eastAsia" w:ascii="仿宋_GB2312" w:hAnsi="仿宋_GB2312" w:eastAsia="仿宋_GB2312" w:cs="仿宋_GB2312"/>
                  <w:color w:val="auto"/>
                  <w:sz w:val="18"/>
                  <w:szCs w:val="22"/>
                </w:rPr>
                <w:delText>0.48</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02" w:author="pc3" w:date="2025-11-12T11:39:07Z"/>
                <w:rFonts w:hint="eastAsia" w:ascii="仿宋_GB2312" w:hAnsi="仿宋_GB2312" w:eastAsia="仿宋_GB2312" w:cs="仿宋_GB2312"/>
                <w:color w:val="auto"/>
                <w:sz w:val="18"/>
                <w:szCs w:val="22"/>
              </w:rPr>
            </w:pPr>
            <w:del w:id="3803" w:author="pc3" w:date="2025-11-12T11:39:07Z">
              <w:r>
                <w:rPr>
                  <w:rFonts w:hint="eastAsia" w:ascii="仿宋_GB2312" w:hAnsi="仿宋_GB2312" w:eastAsia="仿宋_GB2312" w:cs="仿宋_GB2312"/>
                  <w:color w:val="auto"/>
                  <w:sz w:val="18"/>
                  <w:szCs w:val="22"/>
                </w:rPr>
                <w:delText>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04" w:author="pc3" w:date="2025-11-12T11:39:07Z"/>
                <w:rFonts w:hint="eastAsia" w:ascii="仿宋_GB2312" w:hAnsi="仿宋_GB2312" w:eastAsia="仿宋_GB2312" w:cs="仿宋_GB2312"/>
                <w:color w:val="auto"/>
                <w:sz w:val="18"/>
                <w:szCs w:val="22"/>
              </w:rPr>
            </w:pPr>
            <w:del w:id="3805"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06" w:author="pc3" w:date="2025-11-12T11:39:07Z"/>
                <w:rFonts w:hint="eastAsia" w:ascii="仿宋_GB2312" w:hAnsi="仿宋_GB2312" w:eastAsia="仿宋_GB2312" w:cs="仿宋_GB2312"/>
                <w:color w:val="auto"/>
                <w:sz w:val="18"/>
                <w:szCs w:val="22"/>
              </w:rPr>
            </w:pPr>
            <w:del w:id="3807"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08" w:author="pc3" w:date="2025-11-12T11:39:07Z"/>
                <w:rFonts w:hint="eastAsia" w:ascii="仿宋_GB2312" w:hAnsi="仿宋_GB2312" w:eastAsia="仿宋_GB2312" w:cs="仿宋_GB2312"/>
                <w:color w:val="auto"/>
                <w:sz w:val="18"/>
                <w:szCs w:val="22"/>
              </w:rPr>
            </w:pPr>
            <w:del w:id="3809" w:author="pc3" w:date="2025-11-12T11:39:07Z">
              <w:r>
                <w:rPr>
                  <w:rFonts w:hint="eastAsia" w:ascii="仿宋_GB2312" w:hAnsi="仿宋_GB2312" w:eastAsia="仿宋_GB2312" w:cs="仿宋_GB2312"/>
                  <w:color w:val="auto"/>
                  <w:sz w:val="18"/>
                  <w:szCs w:val="22"/>
                </w:rPr>
                <w:delText>19.7</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10" w:author="pc3" w:date="2025-11-12T11:39:07Z"/>
                <w:rFonts w:hint="eastAsia" w:ascii="仿宋_GB2312" w:hAnsi="仿宋_GB2312" w:eastAsia="仿宋_GB2312" w:cs="仿宋_GB2312"/>
                <w:color w:val="auto"/>
                <w:sz w:val="18"/>
                <w:szCs w:val="22"/>
              </w:rPr>
            </w:pPr>
            <w:del w:id="3811" w:author="pc3" w:date="2025-11-12T11:39:07Z">
              <w:r>
                <w:rPr>
                  <w:rFonts w:hint="eastAsia" w:ascii="仿宋_GB2312" w:hAnsi="仿宋_GB2312" w:eastAsia="仿宋_GB2312" w:cs="仿宋_GB2312"/>
                  <w:color w:val="auto"/>
                  <w:sz w:val="18"/>
                  <w:szCs w:val="22"/>
                </w:rPr>
                <w:delText>122.6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12" w:author="pc3" w:date="2025-11-12T11:39:07Z"/>
                <w:rFonts w:hint="eastAsia" w:ascii="仿宋_GB2312" w:hAnsi="仿宋_GB2312" w:eastAsia="仿宋_GB2312" w:cs="仿宋_GB2312"/>
                <w:color w:val="auto"/>
                <w:sz w:val="18"/>
                <w:szCs w:val="22"/>
              </w:rPr>
            </w:pPr>
            <w:del w:id="3813" w:author="pc3" w:date="2025-11-12T11:39:07Z">
              <w:r>
                <w:rPr>
                  <w:rFonts w:hint="eastAsia" w:ascii="仿宋_GB2312" w:hAnsi="仿宋_GB2312" w:eastAsia="仿宋_GB2312" w:cs="仿宋_GB2312"/>
                  <w:color w:val="auto"/>
                  <w:sz w:val="18"/>
                  <w:szCs w:val="22"/>
                </w:rPr>
                <w:delText>102.6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14" w:author="pc3" w:date="2025-11-12T11:39:07Z"/>
                <w:rFonts w:hint="eastAsia" w:ascii="仿宋_GB2312" w:hAnsi="仿宋_GB2312" w:eastAsia="仿宋_GB2312" w:cs="仿宋_GB2312"/>
                <w:color w:val="auto"/>
                <w:sz w:val="18"/>
                <w:szCs w:val="22"/>
              </w:rPr>
            </w:pPr>
            <w:del w:id="3815"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16" w:author="pc3" w:date="2025-11-12T11:39:07Z"/>
                <w:rFonts w:hint="eastAsia" w:ascii="仿宋_GB2312" w:hAnsi="仿宋_GB2312" w:eastAsia="仿宋_GB2312" w:cs="仿宋_GB2312"/>
                <w:color w:val="auto"/>
                <w:sz w:val="18"/>
                <w:szCs w:val="22"/>
              </w:rPr>
            </w:pPr>
            <w:del w:id="3817"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18" w:author="pc3" w:date="2025-11-12T11:39:07Z"/>
                <w:rFonts w:hint="eastAsia" w:ascii="仿宋_GB2312" w:hAnsi="仿宋_GB2312" w:eastAsia="仿宋_GB2312" w:cs="仿宋_GB2312"/>
                <w:color w:val="auto"/>
                <w:sz w:val="18"/>
                <w:szCs w:val="22"/>
              </w:rPr>
            </w:pPr>
            <w:del w:id="3819"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20" w:author="pc3" w:date="2025-11-12T11:39:07Z"/>
                <w:rFonts w:hint="eastAsia" w:ascii="仿宋_GB2312" w:hAnsi="仿宋_GB2312" w:eastAsia="仿宋_GB2312" w:cs="仿宋_GB2312"/>
                <w:color w:val="auto"/>
                <w:sz w:val="18"/>
                <w:szCs w:val="22"/>
              </w:rPr>
            </w:pPr>
            <w:del w:id="3821"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22" w:author="pc3" w:date="2025-11-12T11:39:07Z"/>
                <w:rFonts w:hint="eastAsia" w:ascii="仿宋_GB2312" w:hAnsi="仿宋_GB2312" w:eastAsia="仿宋_GB2312" w:cs="仿宋_GB2312"/>
                <w:color w:val="auto"/>
                <w:sz w:val="18"/>
                <w:szCs w:val="22"/>
              </w:rPr>
            </w:pPr>
            <w:del w:id="3823"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24" w:author="pc3" w:date="2025-11-12T11:39:07Z"/>
                <w:rFonts w:hint="eastAsia" w:ascii="仿宋_GB2312" w:hAnsi="仿宋_GB2312" w:eastAsia="仿宋_GB2312" w:cs="仿宋_GB2312"/>
                <w:color w:val="auto"/>
                <w:sz w:val="18"/>
                <w:szCs w:val="22"/>
              </w:rPr>
            </w:pPr>
            <w:del w:id="3825" w:author="pc3" w:date="2025-11-12T11:39:07Z">
              <w:r>
                <w:rPr>
                  <w:rFonts w:hint="eastAsia" w:ascii="仿宋_GB2312" w:hAnsi="仿宋_GB2312" w:eastAsia="仿宋_GB2312" w:cs="仿宋_GB2312"/>
                  <w:color w:val="auto"/>
                  <w:sz w:val="18"/>
                  <w:szCs w:val="22"/>
                </w:rPr>
                <w:delText>　</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26" w:author="pc3" w:date="2025-11-12T11:39:07Z"/>
                <w:rFonts w:hint="eastAsia" w:ascii="仿宋_GB2312" w:hAnsi="仿宋_GB2312" w:eastAsia="仿宋_GB2312" w:cs="仿宋_GB2312"/>
                <w:color w:val="auto"/>
                <w:sz w:val="18"/>
                <w:szCs w:val="22"/>
              </w:rPr>
            </w:pPr>
            <w:del w:id="3827" w:author="pc3" w:date="2025-11-12T11:39:07Z">
              <w:r>
                <w:rPr>
                  <w:rFonts w:hint="eastAsia" w:ascii="仿宋_GB2312" w:hAnsi="仿宋_GB2312" w:eastAsia="仿宋_GB2312" w:cs="仿宋_GB2312"/>
                  <w:color w:val="auto"/>
                  <w:sz w:val="18"/>
                  <w:szCs w:val="22"/>
                </w:rPr>
                <w:delText>244.9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3828" w:author="pc3" w:date="2025-11-12T11:39:07Z"/>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29" w:author="pc3" w:date="2025-11-12T11:39:07Z"/>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30" w:author="pc3" w:date="2025-11-12T11:39:07Z"/>
                <w:rFonts w:hint="eastAsia" w:ascii="仿宋_GB2312" w:hAnsi="仿宋_GB2312" w:eastAsia="仿宋_GB2312" w:cs="仿宋_GB2312"/>
                <w:color w:val="auto"/>
                <w:sz w:val="18"/>
                <w:szCs w:val="22"/>
              </w:rPr>
            </w:pPr>
            <w:del w:id="3831" w:author="pc3" w:date="2025-11-12T11:39:07Z">
              <w:r>
                <w:rPr>
                  <w:rFonts w:hint="eastAsia" w:ascii="仿宋_GB2312" w:hAnsi="仿宋_GB2312" w:eastAsia="仿宋_GB2312" w:cs="仿宋_GB2312"/>
                  <w:color w:val="auto"/>
                  <w:sz w:val="18"/>
                  <w:szCs w:val="22"/>
                </w:rPr>
                <w:delText>中稻</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32" w:author="pc3" w:date="2025-11-12T11:39:07Z"/>
                <w:rFonts w:hint="eastAsia" w:ascii="仿宋_GB2312" w:hAnsi="仿宋_GB2312" w:eastAsia="仿宋_GB2312" w:cs="仿宋_GB2312"/>
                <w:color w:val="auto"/>
                <w:sz w:val="18"/>
                <w:szCs w:val="22"/>
              </w:rPr>
            </w:pPr>
            <w:del w:id="3833" w:author="pc3" w:date="2025-11-12T11:39:07Z">
              <w:r>
                <w:rPr>
                  <w:rFonts w:hint="eastAsia" w:ascii="仿宋_GB2312" w:hAnsi="仿宋_GB2312" w:eastAsia="仿宋_GB2312" w:cs="仿宋_GB2312"/>
                  <w:color w:val="auto"/>
                  <w:sz w:val="18"/>
                  <w:szCs w:val="22"/>
                </w:rPr>
                <w:delText>0.16</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34" w:author="pc3" w:date="2025-11-12T11:39:07Z"/>
                <w:rFonts w:hint="eastAsia" w:ascii="仿宋_GB2312" w:hAnsi="仿宋_GB2312" w:eastAsia="仿宋_GB2312" w:cs="仿宋_GB2312"/>
                <w:color w:val="auto"/>
                <w:sz w:val="18"/>
                <w:szCs w:val="22"/>
              </w:rPr>
            </w:pPr>
            <w:del w:id="3835" w:author="pc3" w:date="2025-11-12T11:39:07Z">
              <w:r>
                <w:rPr>
                  <w:rFonts w:hint="eastAsia" w:ascii="仿宋_GB2312" w:hAnsi="仿宋_GB2312" w:eastAsia="仿宋_GB2312" w:cs="仿宋_GB2312"/>
                  <w:color w:val="auto"/>
                  <w:sz w:val="18"/>
                  <w:szCs w:val="22"/>
                </w:rPr>
                <w:delText>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36" w:author="pc3" w:date="2025-11-12T11:39:07Z"/>
                <w:rFonts w:hint="eastAsia" w:ascii="仿宋_GB2312" w:hAnsi="仿宋_GB2312" w:eastAsia="仿宋_GB2312" w:cs="仿宋_GB2312"/>
                <w:color w:val="auto"/>
                <w:sz w:val="18"/>
                <w:szCs w:val="22"/>
              </w:rPr>
            </w:pPr>
            <w:del w:id="3837"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38" w:author="pc3" w:date="2025-11-12T11:39:07Z"/>
                <w:rFonts w:hint="eastAsia" w:ascii="仿宋_GB2312" w:hAnsi="仿宋_GB2312" w:eastAsia="仿宋_GB2312" w:cs="仿宋_GB2312"/>
                <w:color w:val="auto"/>
                <w:sz w:val="18"/>
                <w:szCs w:val="22"/>
              </w:rPr>
            </w:pPr>
            <w:del w:id="3839"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40" w:author="pc3" w:date="2025-11-12T11:39:07Z"/>
                <w:rFonts w:hint="eastAsia" w:ascii="仿宋_GB2312" w:hAnsi="仿宋_GB2312" w:eastAsia="仿宋_GB2312" w:cs="仿宋_GB2312"/>
                <w:color w:val="auto"/>
                <w:sz w:val="18"/>
                <w:szCs w:val="22"/>
              </w:rPr>
            </w:pPr>
            <w:del w:id="3841"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42" w:author="pc3" w:date="2025-11-12T11:39:07Z"/>
                <w:rFonts w:hint="eastAsia" w:ascii="仿宋_GB2312" w:hAnsi="仿宋_GB2312" w:eastAsia="仿宋_GB2312" w:cs="仿宋_GB2312"/>
                <w:color w:val="auto"/>
                <w:sz w:val="18"/>
                <w:szCs w:val="22"/>
              </w:rPr>
            </w:pPr>
            <w:del w:id="3843" w:author="pc3" w:date="2025-11-12T11:39:07Z">
              <w:r>
                <w:rPr>
                  <w:rFonts w:hint="eastAsia" w:ascii="仿宋_GB2312" w:hAnsi="仿宋_GB2312" w:eastAsia="仿宋_GB2312" w:cs="仿宋_GB2312"/>
                  <w:color w:val="auto"/>
                  <w:sz w:val="18"/>
                  <w:szCs w:val="22"/>
                </w:rPr>
                <w:delText>70.87</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44" w:author="pc3" w:date="2025-11-12T11:39:07Z"/>
                <w:rFonts w:hint="eastAsia" w:ascii="仿宋_GB2312" w:hAnsi="仿宋_GB2312" w:eastAsia="仿宋_GB2312" w:cs="仿宋_GB2312"/>
                <w:color w:val="auto"/>
                <w:sz w:val="18"/>
                <w:szCs w:val="22"/>
              </w:rPr>
            </w:pPr>
            <w:del w:id="3845" w:author="pc3" w:date="2025-11-12T11:39:07Z">
              <w:r>
                <w:rPr>
                  <w:rFonts w:hint="eastAsia" w:ascii="仿宋_GB2312" w:hAnsi="仿宋_GB2312" w:eastAsia="仿宋_GB2312" w:cs="仿宋_GB2312"/>
                  <w:color w:val="auto"/>
                  <w:sz w:val="18"/>
                  <w:szCs w:val="22"/>
                </w:rPr>
                <w:delText>135.86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46" w:author="pc3" w:date="2025-11-12T11:39:07Z"/>
                <w:rFonts w:hint="eastAsia" w:ascii="仿宋_GB2312" w:hAnsi="仿宋_GB2312" w:eastAsia="仿宋_GB2312" w:cs="仿宋_GB2312"/>
                <w:color w:val="auto"/>
                <w:sz w:val="18"/>
                <w:szCs w:val="22"/>
              </w:rPr>
            </w:pPr>
            <w:del w:id="3847" w:author="pc3" w:date="2025-11-12T11:39:07Z">
              <w:r>
                <w:rPr>
                  <w:rFonts w:hint="eastAsia" w:ascii="仿宋_GB2312" w:hAnsi="仿宋_GB2312" w:eastAsia="仿宋_GB2312" w:cs="仿宋_GB2312"/>
                  <w:color w:val="auto"/>
                  <w:sz w:val="18"/>
                  <w:szCs w:val="22"/>
                </w:rPr>
                <w:delText>127.93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48" w:author="pc3" w:date="2025-11-12T11:39:07Z"/>
                <w:rFonts w:hint="eastAsia" w:ascii="仿宋_GB2312" w:hAnsi="仿宋_GB2312" w:eastAsia="仿宋_GB2312" w:cs="仿宋_GB2312"/>
                <w:color w:val="auto"/>
                <w:sz w:val="18"/>
                <w:szCs w:val="22"/>
              </w:rPr>
            </w:pPr>
            <w:del w:id="3849" w:author="pc3" w:date="2025-11-12T11:39:07Z">
              <w:r>
                <w:rPr>
                  <w:rFonts w:hint="eastAsia" w:ascii="仿宋_GB2312" w:hAnsi="仿宋_GB2312" w:eastAsia="仿宋_GB2312" w:cs="仿宋_GB2312"/>
                  <w:color w:val="auto"/>
                  <w:sz w:val="18"/>
                  <w:szCs w:val="22"/>
                </w:rPr>
                <w:delText>65.34</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50" w:author="pc3" w:date="2025-11-12T11:39:07Z"/>
                <w:rFonts w:hint="eastAsia" w:ascii="仿宋_GB2312" w:hAnsi="仿宋_GB2312" w:eastAsia="仿宋_GB2312" w:cs="仿宋_GB2312"/>
                <w:color w:val="auto"/>
                <w:sz w:val="18"/>
                <w:szCs w:val="22"/>
              </w:rPr>
            </w:pPr>
            <w:del w:id="3851"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52" w:author="pc3" w:date="2025-11-12T11:39:07Z"/>
                <w:rFonts w:hint="eastAsia" w:ascii="仿宋_GB2312" w:hAnsi="仿宋_GB2312" w:eastAsia="仿宋_GB2312" w:cs="仿宋_GB2312"/>
                <w:color w:val="auto"/>
                <w:sz w:val="18"/>
                <w:szCs w:val="22"/>
              </w:rPr>
            </w:pPr>
            <w:del w:id="3853"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54" w:author="pc3" w:date="2025-11-12T11:39:07Z"/>
                <w:rFonts w:hint="eastAsia" w:ascii="仿宋_GB2312" w:hAnsi="仿宋_GB2312" w:eastAsia="仿宋_GB2312" w:cs="仿宋_GB2312"/>
                <w:color w:val="auto"/>
                <w:sz w:val="18"/>
                <w:szCs w:val="22"/>
              </w:rPr>
            </w:pPr>
            <w:del w:id="3855"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56" w:author="pc3" w:date="2025-11-12T11:39:07Z"/>
                <w:rFonts w:hint="eastAsia" w:ascii="仿宋_GB2312" w:hAnsi="仿宋_GB2312" w:eastAsia="仿宋_GB2312" w:cs="仿宋_GB2312"/>
                <w:color w:val="auto"/>
                <w:sz w:val="18"/>
                <w:szCs w:val="22"/>
              </w:rPr>
            </w:pPr>
            <w:del w:id="3857" w:author="pc3" w:date="2025-11-12T11:39:07Z">
              <w:r>
                <w:rPr>
                  <w:rFonts w:hint="eastAsia" w:ascii="仿宋_GB2312" w:hAnsi="仿宋_GB2312" w:eastAsia="仿宋_GB2312" w:cs="仿宋_GB2312"/>
                  <w:color w:val="auto"/>
                  <w:sz w:val="18"/>
                  <w:szCs w:val="22"/>
                </w:rPr>
                <w:delText>　</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58" w:author="pc3" w:date="2025-11-12T11:39:07Z"/>
                <w:rFonts w:hint="eastAsia" w:ascii="仿宋_GB2312" w:hAnsi="仿宋_GB2312" w:eastAsia="仿宋_GB2312" w:cs="仿宋_GB2312"/>
                <w:color w:val="auto"/>
                <w:sz w:val="18"/>
                <w:szCs w:val="22"/>
              </w:rPr>
            </w:pPr>
            <w:del w:id="3859" w:author="pc3" w:date="2025-11-12T11:39:07Z">
              <w:r>
                <w:rPr>
                  <w:rFonts w:hint="eastAsia" w:ascii="仿宋_GB2312" w:hAnsi="仿宋_GB2312" w:eastAsia="仿宋_GB2312" w:cs="仿宋_GB2312"/>
                  <w:color w:val="auto"/>
                  <w:sz w:val="18"/>
                  <w:szCs w:val="22"/>
                </w:rPr>
                <w:delText>400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3860" w:author="pc3" w:date="2025-11-12T11:39:07Z"/>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61" w:author="pc3" w:date="2025-11-12T11:39:07Z"/>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62" w:author="pc3" w:date="2025-11-12T11:39:07Z"/>
                <w:rFonts w:hint="eastAsia" w:ascii="仿宋_GB2312" w:hAnsi="仿宋_GB2312" w:eastAsia="仿宋_GB2312" w:cs="仿宋_GB2312"/>
                <w:color w:val="auto"/>
                <w:sz w:val="18"/>
                <w:szCs w:val="22"/>
              </w:rPr>
            </w:pPr>
            <w:del w:id="3863" w:author="pc3" w:date="2025-11-12T11:39:07Z">
              <w:r>
                <w:rPr>
                  <w:rFonts w:hint="eastAsia" w:ascii="仿宋_GB2312" w:hAnsi="仿宋_GB2312" w:eastAsia="仿宋_GB2312" w:cs="仿宋_GB2312"/>
                  <w:color w:val="auto"/>
                  <w:sz w:val="18"/>
                  <w:szCs w:val="22"/>
                </w:rPr>
                <w:delText>晚稻</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64" w:author="pc3" w:date="2025-11-12T11:39:07Z"/>
                <w:rFonts w:hint="eastAsia" w:ascii="仿宋_GB2312" w:hAnsi="仿宋_GB2312" w:eastAsia="仿宋_GB2312" w:cs="仿宋_GB2312"/>
                <w:color w:val="auto"/>
                <w:sz w:val="18"/>
                <w:szCs w:val="22"/>
              </w:rPr>
            </w:pPr>
            <w:del w:id="3865" w:author="pc3" w:date="2025-11-12T11:39:07Z">
              <w:r>
                <w:rPr>
                  <w:rFonts w:hint="eastAsia" w:ascii="仿宋_GB2312" w:hAnsi="仿宋_GB2312" w:eastAsia="仿宋_GB2312" w:cs="仿宋_GB2312"/>
                  <w:color w:val="auto"/>
                  <w:sz w:val="18"/>
                  <w:szCs w:val="22"/>
                </w:rPr>
                <w:delText>0.40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66" w:author="pc3" w:date="2025-11-12T11:39:07Z"/>
                <w:rFonts w:hint="eastAsia" w:ascii="仿宋_GB2312" w:hAnsi="仿宋_GB2312" w:eastAsia="仿宋_GB2312" w:cs="仿宋_GB2312"/>
                <w:color w:val="auto"/>
                <w:sz w:val="18"/>
                <w:szCs w:val="22"/>
              </w:rPr>
            </w:pPr>
            <w:del w:id="3867" w:author="pc3" w:date="2025-11-12T11:39:07Z">
              <w:r>
                <w:rPr>
                  <w:rFonts w:hint="eastAsia" w:ascii="仿宋_GB2312" w:hAnsi="仿宋_GB2312" w:eastAsia="仿宋_GB2312" w:cs="仿宋_GB2312"/>
                  <w:color w:val="auto"/>
                  <w:sz w:val="18"/>
                  <w:szCs w:val="22"/>
                </w:rPr>
                <w:delText>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68" w:author="pc3" w:date="2025-11-12T11:39:07Z"/>
                <w:rFonts w:hint="eastAsia" w:ascii="仿宋_GB2312" w:hAnsi="仿宋_GB2312" w:eastAsia="仿宋_GB2312" w:cs="仿宋_GB2312"/>
                <w:color w:val="auto"/>
                <w:sz w:val="18"/>
                <w:szCs w:val="22"/>
              </w:rPr>
            </w:pPr>
            <w:del w:id="3869"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70" w:author="pc3" w:date="2025-11-12T11:39:07Z"/>
                <w:rFonts w:hint="eastAsia" w:ascii="仿宋_GB2312" w:hAnsi="仿宋_GB2312" w:eastAsia="仿宋_GB2312" w:cs="仿宋_GB2312"/>
                <w:color w:val="auto"/>
                <w:sz w:val="18"/>
                <w:szCs w:val="22"/>
              </w:rPr>
            </w:pPr>
            <w:del w:id="3871"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72" w:author="pc3" w:date="2025-11-12T11:39:07Z"/>
                <w:rFonts w:hint="eastAsia" w:ascii="仿宋_GB2312" w:hAnsi="仿宋_GB2312" w:eastAsia="仿宋_GB2312" w:cs="仿宋_GB2312"/>
                <w:color w:val="auto"/>
                <w:sz w:val="18"/>
                <w:szCs w:val="22"/>
              </w:rPr>
            </w:pPr>
            <w:del w:id="3873"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74" w:author="pc3" w:date="2025-11-12T11:39:07Z"/>
                <w:rFonts w:hint="eastAsia" w:ascii="仿宋_GB2312" w:hAnsi="仿宋_GB2312" w:eastAsia="仿宋_GB2312" w:cs="仿宋_GB2312"/>
                <w:color w:val="auto"/>
                <w:sz w:val="18"/>
                <w:szCs w:val="22"/>
              </w:rPr>
            </w:pPr>
            <w:del w:id="3875"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76" w:author="pc3" w:date="2025-11-12T11:39:07Z"/>
                <w:rFonts w:hint="eastAsia" w:ascii="仿宋_GB2312" w:hAnsi="仿宋_GB2312" w:eastAsia="仿宋_GB2312" w:cs="仿宋_GB2312"/>
                <w:color w:val="auto"/>
                <w:sz w:val="18"/>
                <w:szCs w:val="22"/>
              </w:rPr>
            </w:pPr>
            <w:del w:id="3877"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78" w:author="pc3" w:date="2025-11-12T11:39:07Z"/>
                <w:rFonts w:hint="eastAsia" w:ascii="仿宋_GB2312" w:hAnsi="仿宋_GB2312" w:eastAsia="仿宋_GB2312" w:cs="仿宋_GB2312"/>
                <w:color w:val="auto"/>
                <w:sz w:val="18"/>
                <w:szCs w:val="22"/>
              </w:rPr>
            </w:pPr>
            <w:del w:id="3879" w:author="pc3" w:date="2025-11-12T11:39:07Z">
              <w:r>
                <w:rPr>
                  <w:rFonts w:hint="eastAsia" w:ascii="仿宋_GB2312" w:hAnsi="仿宋_GB2312" w:eastAsia="仿宋_GB2312" w:cs="仿宋_GB2312"/>
                  <w:color w:val="auto"/>
                  <w:sz w:val="18"/>
                  <w:szCs w:val="22"/>
                </w:rPr>
                <w:delText>111.5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80" w:author="pc3" w:date="2025-11-12T11:39:07Z"/>
                <w:rFonts w:hint="eastAsia" w:ascii="仿宋_GB2312" w:hAnsi="仿宋_GB2312" w:eastAsia="仿宋_GB2312" w:cs="仿宋_GB2312"/>
                <w:color w:val="auto"/>
                <w:sz w:val="18"/>
                <w:szCs w:val="22"/>
              </w:rPr>
            </w:pPr>
            <w:del w:id="3881" w:author="pc3" w:date="2025-11-12T11:39:07Z">
              <w:r>
                <w:rPr>
                  <w:rFonts w:hint="eastAsia" w:ascii="仿宋_GB2312" w:hAnsi="仿宋_GB2312" w:eastAsia="仿宋_GB2312" w:cs="仿宋_GB2312"/>
                  <w:color w:val="auto"/>
                  <w:sz w:val="18"/>
                  <w:szCs w:val="22"/>
                </w:rPr>
                <w:delText>134.3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82" w:author="pc3" w:date="2025-11-12T11:39:07Z"/>
                <w:rFonts w:hint="eastAsia" w:ascii="仿宋_GB2312" w:hAnsi="仿宋_GB2312" w:eastAsia="仿宋_GB2312" w:cs="仿宋_GB2312"/>
                <w:color w:val="auto"/>
                <w:sz w:val="18"/>
                <w:szCs w:val="22"/>
              </w:rPr>
            </w:pPr>
            <w:del w:id="3883" w:author="pc3" w:date="2025-11-12T11:39:07Z">
              <w:r>
                <w:rPr>
                  <w:rFonts w:hint="eastAsia" w:ascii="仿宋_GB2312" w:hAnsi="仿宋_GB2312" w:eastAsia="仿宋_GB2312" w:cs="仿宋_GB2312"/>
                  <w:color w:val="auto"/>
                  <w:sz w:val="18"/>
                  <w:szCs w:val="22"/>
                </w:rPr>
                <w:delText>131.3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84" w:author="pc3" w:date="2025-11-12T11:39:07Z"/>
                <w:rFonts w:hint="eastAsia" w:ascii="仿宋_GB2312" w:hAnsi="仿宋_GB2312" w:eastAsia="仿宋_GB2312" w:cs="仿宋_GB2312"/>
                <w:color w:val="auto"/>
                <w:sz w:val="18"/>
                <w:szCs w:val="22"/>
              </w:rPr>
            </w:pPr>
            <w:del w:id="3885" w:author="pc3" w:date="2025-11-12T11:39:07Z">
              <w:r>
                <w:rPr>
                  <w:rFonts w:hint="eastAsia" w:ascii="仿宋_GB2312" w:hAnsi="仿宋_GB2312" w:eastAsia="仿宋_GB2312" w:cs="仿宋_GB2312"/>
                  <w:color w:val="auto"/>
                  <w:sz w:val="18"/>
                  <w:szCs w:val="22"/>
                </w:rPr>
                <w:delText>42.9</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86" w:author="pc3" w:date="2025-11-12T11:39:07Z"/>
                <w:rFonts w:hint="eastAsia" w:ascii="仿宋_GB2312" w:hAnsi="仿宋_GB2312" w:eastAsia="仿宋_GB2312" w:cs="仿宋_GB2312"/>
                <w:color w:val="auto"/>
                <w:sz w:val="18"/>
                <w:szCs w:val="22"/>
              </w:rPr>
            </w:pPr>
            <w:del w:id="3887"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88" w:author="pc3" w:date="2025-11-12T11:39:07Z"/>
                <w:rFonts w:hint="eastAsia" w:ascii="仿宋_GB2312" w:hAnsi="仿宋_GB2312" w:eastAsia="仿宋_GB2312" w:cs="仿宋_GB2312"/>
                <w:color w:val="auto"/>
                <w:sz w:val="18"/>
                <w:szCs w:val="22"/>
              </w:rPr>
            </w:pPr>
            <w:del w:id="3889" w:author="pc3" w:date="2025-11-12T11:39:07Z">
              <w:r>
                <w:rPr>
                  <w:rFonts w:hint="eastAsia" w:ascii="仿宋_GB2312" w:hAnsi="仿宋_GB2312" w:eastAsia="仿宋_GB2312" w:cs="仿宋_GB2312"/>
                  <w:color w:val="auto"/>
                  <w:sz w:val="18"/>
                  <w:szCs w:val="22"/>
                </w:rPr>
                <w:delText>　</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90" w:author="pc3" w:date="2025-11-12T11:39:07Z"/>
                <w:rFonts w:hint="eastAsia" w:ascii="仿宋_GB2312" w:hAnsi="仿宋_GB2312" w:eastAsia="仿宋_GB2312" w:cs="仿宋_GB2312"/>
                <w:color w:val="auto"/>
                <w:sz w:val="18"/>
                <w:szCs w:val="22"/>
              </w:rPr>
            </w:pPr>
            <w:del w:id="3891" w:author="pc3" w:date="2025-11-12T11:39:07Z">
              <w:r>
                <w:rPr>
                  <w:rFonts w:hint="eastAsia" w:ascii="仿宋_GB2312" w:hAnsi="仿宋_GB2312" w:eastAsia="仿宋_GB2312" w:cs="仿宋_GB2312"/>
                  <w:color w:val="auto"/>
                  <w:sz w:val="18"/>
                  <w:szCs w:val="22"/>
                </w:rPr>
                <w:delText>420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3892" w:author="pc3" w:date="2025-11-12T11:39:07Z"/>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93" w:author="pc3" w:date="2025-11-12T11:39:07Z"/>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94" w:author="pc3" w:date="2025-11-12T11:39:07Z"/>
                <w:rFonts w:hint="eastAsia" w:ascii="仿宋_GB2312" w:hAnsi="仿宋_GB2312" w:eastAsia="仿宋_GB2312" w:cs="仿宋_GB2312"/>
                <w:color w:val="auto"/>
                <w:sz w:val="18"/>
                <w:szCs w:val="22"/>
              </w:rPr>
            </w:pPr>
            <w:del w:id="3895" w:author="pc3" w:date="2025-11-12T11:39:07Z">
              <w:r>
                <w:rPr>
                  <w:rFonts w:hint="eastAsia" w:ascii="仿宋_GB2312" w:hAnsi="仿宋_GB2312" w:eastAsia="仿宋_GB2312" w:cs="仿宋_GB2312"/>
                  <w:color w:val="auto"/>
                  <w:sz w:val="18"/>
                  <w:szCs w:val="22"/>
                </w:rPr>
                <w:delText>油菜</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96" w:author="pc3" w:date="2025-11-12T11:39:07Z"/>
                <w:rFonts w:hint="eastAsia" w:ascii="仿宋_GB2312" w:hAnsi="仿宋_GB2312" w:eastAsia="仿宋_GB2312" w:cs="仿宋_GB2312"/>
                <w:color w:val="auto"/>
                <w:sz w:val="18"/>
                <w:szCs w:val="22"/>
              </w:rPr>
            </w:pPr>
            <w:del w:id="3897" w:author="pc3" w:date="2025-11-12T11:39:07Z">
              <w:r>
                <w:rPr>
                  <w:rFonts w:hint="eastAsia" w:ascii="仿宋_GB2312" w:hAnsi="仿宋_GB2312" w:eastAsia="仿宋_GB2312" w:cs="仿宋_GB2312"/>
                  <w:color w:val="auto"/>
                  <w:sz w:val="18"/>
                  <w:szCs w:val="22"/>
                </w:rPr>
                <w:delText>0.32</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898" w:author="pc3" w:date="2025-11-12T11:39:07Z"/>
                <w:rFonts w:hint="eastAsia" w:ascii="仿宋_GB2312" w:hAnsi="仿宋_GB2312" w:eastAsia="仿宋_GB2312" w:cs="仿宋_GB2312"/>
                <w:color w:val="auto"/>
                <w:sz w:val="18"/>
                <w:szCs w:val="22"/>
              </w:rPr>
            </w:pPr>
            <w:del w:id="3899" w:author="pc3" w:date="2025-11-12T11:39:07Z">
              <w:r>
                <w:rPr>
                  <w:rFonts w:hint="eastAsia" w:ascii="仿宋_GB2312" w:hAnsi="仿宋_GB2312" w:eastAsia="仿宋_GB2312" w:cs="仿宋_GB2312"/>
                  <w:color w:val="auto"/>
                  <w:sz w:val="18"/>
                  <w:szCs w:val="22"/>
                </w:rPr>
                <w:delText>9.1</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00" w:author="pc3" w:date="2025-11-12T11:39:07Z"/>
                <w:rFonts w:hint="eastAsia" w:ascii="仿宋_GB2312" w:hAnsi="仿宋_GB2312" w:eastAsia="仿宋_GB2312" w:cs="仿宋_GB2312"/>
                <w:color w:val="auto"/>
                <w:sz w:val="18"/>
                <w:szCs w:val="22"/>
              </w:rPr>
            </w:pPr>
            <w:del w:id="3901" w:author="pc3" w:date="2025-11-12T11:39:07Z">
              <w:r>
                <w:rPr>
                  <w:rFonts w:hint="eastAsia" w:ascii="仿宋_GB2312" w:hAnsi="仿宋_GB2312" w:eastAsia="仿宋_GB2312" w:cs="仿宋_GB2312"/>
                  <w:color w:val="auto"/>
                  <w:sz w:val="18"/>
                  <w:szCs w:val="22"/>
                </w:rPr>
                <w:delText>18.2</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02" w:author="pc3" w:date="2025-11-12T11:39:07Z"/>
                <w:rFonts w:hint="eastAsia" w:ascii="仿宋_GB2312" w:hAnsi="仿宋_GB2312" w:eastAsia="仿宋_GB2312" w:cs="仿宋_GB2312"/>
                <w:color w:val="auto"/>
                <w:sz w:val="18"/>
                <w:szCs w:val="22"/>
              </w:rPr>
            </w:pPr>
            <w:del w:id="3903" w:author="pc3" w:date="2025-11-12T11:39:07Z">
              <w:r>
                <w:rPr>
                  <w:rFonts w:hint="eastAsia" w:ascii="仿宋_GB2312" w:hAnsi="仿宋_GB2312" w:eastAsia="仿宋_GB2312" w:cs="仿宋_GB2312"/>
                  <w:color w:val="auto"/>
                  <w:sz w:val="18"/>
                  <w:szCs w:val="22"/>
                </w:rPr>
                <w:delText>19.5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04" w:author="pc3" w:date="2025-11-12T11:39:07Z"/>
                <w:rFonts w:hint="eastAsia" w:ascii="仿宋_GB2312" w:hAnsi="仿宋_GB2312" w:eastAsia="仿宋_GB2312" w:cs="仿宋_GB2312"/>
                <w:color w:val="auto"/>
                <w:sz w:val="18"/>
                <w:szCs w:val="22"/>
              </w:rPr>
            </w:pPr>
            <w:del w:id="3905"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06" w:author="pc3" w:date="2025-11-12T11:39:07Z"/>
                <w:rFonts w:hint="eastAsia" w:ascii="仿宋_GB2312" w:hAnsi="仿宋_GB2312" w:eastAsia="仿宋_GB2312" w:cs="仿宋_GB2312"/>
                <w:color w:val="auto"/>
                <w:sz w:val="18"/>
                <w:szCs w:val="22"/>
              </w:rPr>
            </w:pPr>
            <w:del w:id="3907"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08" w:author="pc3" w:date="2025-11-12T11:39:07Z"/>
                <w:rFonts w:hint="eastAsia" w:ascii="仿宋_GB2312" w:hAnsi="仿宋_GB2312" w:eastAsia="仿宋_GB2312" w:cs="仿宋_GB2312"/>
                <w:color w:val="auto"/>
                <w:sz w:val="18"/>
                <w:szCs w:val="22"/>
              </w:rPr>
            </w:pPr>
            <w:del w:id="3909"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10" w:author="pc3" w:date="2025-11-12T11:39:07Z"/>
                <w:rFonts w:hint="eastAsia" w:ascii="仿宋_GB2312" w:hAnsi="仿宋_GB2312" w:eastAsia="仿宋_GB2312" w:cs="仿宋_GB2312"/>
                <w:color w:val="auto"/>
                <w:sz w:val="18"/>
                <w:szCs w:val="22"/>
              </w:rPr>
            </w:pPr>
            <w:del w:id="3911"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12" w:author="pc3" w:date="2025-11-12T11:39:07Z"/>
                <w:rFonts w:hint="eastAsia" w:ascii="仿宋_GB2312" w:hAnsi="仿宋_GB2312" w:eastAsia="仿宋_GB2312" w:cs="仿宋_GB2312"/>
                <w:color w:val="auto"/>
                <w:sz w:val="18"/>
                <w:szCs w:val="22"/>
              </w:rPr>
            </w:pPr>
            <w:del w:id="3913"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14" w:author="pc3" w:date="2025-11-12T11:39:07Z"/>
                <w:rFonts w:hint="eastAsia" w:ascii="仿宋_GB2312" w:hAnsi="仿宋_GB2312" w:eastAsia="仿宋_GB2312" w:cs="仿宋_GB2312"/>
                <w:color w:val="auto"/>
                <w:sz w:val="18"/>
                <w:szCs w:val="22"/>
              </w:rPr>
            </w:pPr>
            <w:del w:id="3915"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16" w:author="pc3" w:date="2025-11-12T11:39:07Z"/>
                <w:rFonts w:hint="eastAsia" w:ascii="仿宋_GB2312" w:hAnsi="仿宋_GB2312" w:eastAsia="仿宋_GB2312" w:cs="仿宋_GB2312"/>
                <w:color w:val="auto"/>
                <w:sz w:val="18"/>
                <w:szCs w:val="22"/>
              </w:rPr>
            </w:pPr>
            <w:del w:id="3917"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18" w:author="pc3" w:date="2025-11-12T11:39:07Z"/>
                <w:rFonts w:hint="eastAsia" w:ascii="仿宋_GB2312" w:hAnsi="仿宋_GB2312" w:eastAsia="仿宋_GB2312" w:cs="仿宋_GB2312"/>
                <w:color w:val="auto"/>
                <w:sz w:val="18"/>
                <w:szCs w:val="22"/>
              </w:rPr>
            </w:pPr>
            <w:del w:id="3919" w:author="pc3" w:date="2025-11-12T11:39:07Z">
              <w:r>
                <w:rPr>
                  <w:rFonts w:hint="eastAsia" w:ascii="仿宋_GB2312" w:hAnsi="仿宋_GB2312" w:eastAsia="仿宋_GB2312" w:cs="仿宋_GB2312"/>
                  <w:color w:val="auto"/>
                  <w:sz w:val="18"/>
                  <w:szCs w:val="22"/>
                </w:rPr>
                <w:delText>50.4</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20" w:author="pc3" w:date="2025-11-12T11:39:07Z"/>
                <w:rFonts w:hint="eastAsia" w:ascii="仿宋_GB2312" w:hAnsi="仿宋_GB2312" w:eastAsia="仿宋_GB2312" w:cs="仿宋_GB2312"/>
                <w:color w:val="auto"/>
                <w:sz w:val="18"/>
                <w:szCs w:val="22"/>
              </w:rPr>
            </w:pPr>
            <w:del w:id="3921" w:author="pc3" w:date="2025-11-12T11:39:07Z">
              <w:r>
                <w:rPr>
                  <w:rFonts w:hint="eastAsia" w:ascii="仿宋_GB2312" w:hAnsi="仿宋_GB2312" w:eastAsia="仿宋_GB2312" w:cs="仿宋_GB2312"/>
                  <w:color w:val="auto"/>
                  <w:sz w:val="18"/>
                  <w:szCs w:val="22"/>
                </w:rPr>
                <w:delText>22.9</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22" w:author="pc3" w:date="2025-11-12T11:39:07Z"/>
                <w:rFonts w:hint="eastAsia" w:ascii="仿宋_GB2312" w:hAnsi="仿宋_GB2312" w:eastAsia="仿宋_GB2312" w:cs="仿宋_GB2312"/>
                <w:color w:val="auto"/>
                <w:sz w:val="18"/>
                <w:szCs w:val="22"/>
              </w:rPr>
            </w:pPr>
            <w:del w:id="3923" w:author="pc3" w:date="2025-11-12T11:39:07Z">
              <w:r>
                <w:rPr>
                  <w:rFonts w:hint="eastAsia" w:ascii="仿宋_GB2312" w:hAnsi="仿宋_GB2312" w:eastAsia="仿宋_GB2312" w:cs="仿宋_GB2312"/>
                  <w:color w:val="auto"/>
                  <w:sz w:val="18"/>
                  <w:szCs w:val="22"/>
                </w:rPr>
                <w:delText>120.1</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3924" w:author="pc3" w:date="2025-11-12T11:39:07Z"/>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25" w:author="pc3" w:date="2025-11-12T11:39:07Z"/>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26" w:author="pc3" w:date="2025-11-12T11:39:07Z"/>
                <w:rFonts w:hint="eastAsia" w:ascii="仿宋_GB2312" w:hAnsi="仿宋_GB2312" w:eastAsia="仿宋_GB2312" w:cs="仿宋_GB2312"/>
                <w:color w:val="auto"/>
                <w:sz w:val="18"/>
                <w:szCs w:val="22"/>
              </w:rPr>
            </w:pPr>
            <w:del w:id="3927" w:author="pc3" w:date="2025-11-12T11:39:07Z">
              <w:r>
                <w:rPr>
                  <w:rFonts w:hint="eastAsia" w:ascii="仿宋_GB2312" w:hAnsi="仿宋_GB2312" w:eastAsia="仿宋_GB2312" w:cs="仿宋_GB2312"/>
                  <w:color w:val="auto"/>
                  <w:sz w:val="18"/>
                  <w:szCs w:val="22"/>
                </w:rPr>
                <w:delText>净需水量</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28" w:author="pc3" w:date="2025-11-12T11:39:07Z"/>
                <w:rFonts w:hint="eastAsia" w:ascii="仿宋_GB2312" w:hAnsi="仿宋_GB2312" w:eastAsia="仿宋_GB2312" w:cs="仿宋_GB2312"/>
                <w:color w:val="auto"/>
                <w:sz w:val="18"/>
                <w:szCs w:val="22"/>
              </w:rPr>
            </w:pPr>
            <w:del w:id="3929" w:author="pc3" w:date="2025-11-12T11:39:07Z">
              <w:r>
                <w:rPr>
                  <w:rFonts w:hint="eastAsia" w:ascii="仿宋_GB2312" w:hAnsi="仿宋_GB2312" w:eastAsia="仿宋_GB2312" w:cs="仿宋_GB2312"/>
                  <w:color w:val="auto"/>
                  <w:sz w:val="18"/>
                  <w:szCs w:val="22"/>
                </w:rPr>
                <w:delText>　</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30" w:author="pc3" w:date="2025-11-12T11:39:07Z"/>
                <w:rFonts w:hint="eastAsia" w:ascii="仿宋_GB2312" w:hAnsi="仿宋_GB2312" w:eastAsia="仿宋_GB2312" w:cs="仿宋_GB2312"/>
                <w:color w:val="auto"/>
                <w:sz w:val="18"/>
                <w:szCs w:val="22"/>
              </w:rPr>
            </w:pPr>
            <w:del w:id="3931" w:author="pc3" w:date="2025-11-12T11:39:07Z">
              <w:r>
                <w:rPr>
                  <w:rFonts w:hint="eastAsia" w:ascii="仿宋_GB2312" w:hAnsi="仿宋_GB2312" w:eastAsia="仿宋_GB2312" w:cs="仿宋_GB2312"/>
                  <w:color w:val="auto"/>
                  <w:sz w:val="18"/>
                  <w:szCs w:val="22"/>
                </w:rPr>
                <w:delText>2.89</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32" w:author="pc3" w:date="2025-11-12T11:39:07Z"/>
                <w:rFonts w:hint="eastAsia" w:ascii="仿宋_GB2312" w:hAnsi="仿宋_GB2312" w:eastAsia="仿宋_GB2312" w:cs="仿宋_GB2312"/>
                <w:color w:val="auto"/>
                <w:sz w:val="18"/>
                <w:szCs w:val="22"/>
              </w:rPr>
            </w:pPr>
            <w:del w:id="3933" w:author="pc3" w:date="2025-11-12T11:39:07Z">
              <w:r>
                <w:rPr>
                  <w:rFonts w:hint="eastAsia" w:ascii="仿宋_GB2312" w:hAnsi="仿宋_GB2312" w:eastAsia="仿宋_GB2312" w:cs="仿宋_GB2312"/>
                  <w:color w:val="auto"/>
                  <w:sz w:val="18"/>
                  <w:szCs w:val="22"/>
                </w:rPr>
                <w:delText>5.78</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34" w:author="pc3" w:date="2025-11-12T11:39:07Z"/>
                <w:rFonts w:hint="eastAsia" w:ascii="仿宋_GB2312" w:hAnsi="仿宋_GB2312" w:eastAsia="仿宋_GB2312" w:cs="仿宋_GB2312"/>
                <w:color w:val="auto"/>
                <w:sz w:val="18"/>
                <w:szCs w:val="22"/>
              </w:rPr>
            </w:pPr>
            <w:del w:id="3935" w:author="pc3" w:date="2025-11-12T11:39:07Z">
              <w:r>
                <w:rPr>
                  <w:rFonts w:hint="eastAsia" w:ascii="仿宋_GB2312" w:hAnsi="仿宋_GB2312" w:eastAsia="仿宋_GB2312" w:cs="仿宋_GB2312"/>
                  <w:color w:val="auto"/>
                  <w:sz w:val="18"/>
                  <w:szCs w:val="22"/>
                </w:rPr>
                <w:delText>6.19</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36" w:author="pc3" w:date="2025-11-12T11:39:07Z"/>
                <w:rFonts w:hint="eastAsia" w:ascii="仿宋_GB2312" w:hAnsi="仿宋_GB2312" w:eastAsia="仿宋_GB2312" w:cs="仿宋_GB2312"/>
                <w:color w:val="auto"/>
                <w:sz w:val="18"/>
                <w:szCs w:val="22"/>
              </w:rPr>
            </w:pPr>
            <w:del w:id="3937" w:author="pc3" w:date="2025-11-12T11:39:07Z">
              <w:r>
                <w:rPr>
                  <w:rFonts w:hint="eastAsia" w:ascii="仿宋_GB2312" w:hAnsi="仿宋_GB2312" w:eastAsia="仿宋_GB2312" w:cs="仿宋_GB2312"/>
                  <w:color w:val="auto"/>
                  <w:sz w:val="18"/>
                  <w:szCs w:val="22"/>
                </w:rPr>
                <w:delText>9.38</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38" w:author="pc3" w:date="2025-11-12T11:39:07Z"/>
                <w:rFonts w:hint="eastAsia" w:ascii="仿宋_GB2312" w:hAnsi="仿宋_GB2312" w:eastAsia="仿宋_GB2312" w:cs="仿宋_GB2312"/>
                <w:color w:val="auto"/>
                <w:sz w:val="18"/>
                <w:szCs w:val="22"/>
              </w:rPr>
            </w:pPr>
            <w:del w:id="3939" w:author="pc3" w:date="2025-11-12T11:39:07Z">
              <w:r>
                <w:rPr>
                  <w:rFonts w:hint="eastAsia" w:ascii="仿宋_GB2312" w:hAnsi="仿宋_GB2312" w:eastAsia="仿宋_GB2312" w:cs="仿宋_GB2312"/>
                  <w:color w:val="auto"/>
                  <w:sz w:val="18"/>
                  <w:szCs w:val="22"/>
                </w:rPr>
                <w:delText>69.63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40" w:author="pc3" w:date="2025-11-12T11:39:07Z"/>
                <w:rFonts w:hint="eastAsia" w:ascii="仿宋_GB2312" w:hAnsi="仿宋_GB2312" w:eastAsia="仿宋_GB2312" w:cs="仿宋_GB2312"/>
                <w:color w:val="auto"/>
                <w:sz w:val="18"/>
                <w:szCs w:val="22"/>
              </w:rPr>
            </w:pPr>
            <w:del w:id="3941" w:author="pc3" w:date="2025-11-12T11:39:07Z">
              <w:r>
                <w:rPr>
                  <w:rFonts w:hint="eastAsia" w:ascii="仿宋_GB2312" w:hAnsi="仿宋_GB2312" w:eastAsia="仿宋_GB2312" w:cs="仿宋_GB2312"/>
                  <w:color w:val="auto"/>
                  <w:sz w:val="18"/>
                  <w:szCs w:val="22"/>
                </w:rPr>
                <w:delText>70.42</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42" w:author="pc3" w:date="2025-11-12T11:39:07Z"/>
                <w:rFonts w:hint="eastAsia" w:ascii="仿宋_GB2312" w:hAnsi="仿宋_GB2312" w:eastAsia="仿宋_GB2312" w:cs="仿宋_GB2312"/>
                <w:color w:val="auto"/>
                <w:sz w:val="18"/>
                <w:szCs w:val="22"/>
              </w:rPr>
            </w:pPr>
            <w:del w:id="3943" w:author="pc3" w:date="2025-11-12T11:39:07Z">
              <w:r>
                <w:rPr>
                  <w:rFonts w:hint="eastAsia" w:ascii="仿宋_GB2312" w:hAnsi="仿宋_GB2312" w:eastAsia="仿宋_GB2312" w:cs="仿宋_GB2312"/>
                  <w:color w:val="auto"/>
                  <w:sz w:val="18"/>
                  <w:szCs w:val="22"/>
                </w:rPr>
                <w:delText>64.55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44" w:author="pc3" w:date="2025-11-12T11:39:07Z"/>
                <w:rFonts w:hint="eastAsia" w:ascii="仿宋_GB2312" w:hAnsi="仿宋_GB2312" w:eastAsia="仿宋_GB2312" w:cs="仿宋_GB2312"/>
                <w:color w:val="auto"/>
                <w:sz w:val="18"/>
                <w:szCs w:val="22"/>
              </w:rPr>
            </w:pPr>
            <w:del w:id="3945" w:author="pc3" w:date="2025-11-12T11:39:07Z">
              <w:r>
                <w:rPr>
                  <w:rFonts w:hint="eastAsia" w:ascii="仿宋_GB2312" w:hAnsi="仿宋_GB2312" w:eastAsia="仿宋_GB2312" w:cs="仿宋_GB2312"/>
                  <w:color w:val="auto"/>
                  <w:sz w:val="18"/>
                  <w:szCs w:val="22"/>
                </w:rPr>
                <w:delText>63.66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46" w:author="pc3" w:date="2025-11-12T11:39:07Z"/>
                <w:rFonts w:hint="eastAsia" w:ascii="仿宋_GB2312" w:hAnsi="仿宋_GB2312" w:eastAsia="仿宋_GB2312" w:cs="仿宋_GB2312"/>
                <w:color w:val="auto"/>
                <w:sz w:val="18"/>
                <w:szCs w:val="22"/>
              </w:rPr>
            </w:pPr>
            <w:del w:id="3947" w:author="pc3" w:date="2025-11-12T11:39:07Z">
              <w:r>
                <w:rPr>
                  <w:rFonts w:hint="eastAsia" w:ascii="仿宋_GB2312" w:hAnsi="仿宋_GB2312" w:eastAsia="仿宋_GB2312" w:cs="仿宋_GB2312"/>
                  <w:color w:val="auto"/>
                  <w:sz w:val="18"/>
                  <w:szCs w:val="22"/>
                </w:rPr>
                <w:delText>52.10</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48" w:author="pc3" w:date="2025-11-12T11:39:07Z"/>
                <w:rFonts w:hint="eastAsia" w:ascii="仿宋_GB2312" w:hAnsi="仿宋_GB2312" w:eastAsia="仿宋_GB2312" w:cs="仿宋_GB2312"/>
                <w:color w:val="auto"/>
                <w:sz w:val="18"/>
                <w:szCs w:val="22"/>
              </w:rPr>
            </w:pPr>
            <w:del w:id="3949" w:author="pc3" w:date="2025-11-12T11:39:07Z">
              <w:r>
                <w:rPr>
                  <w:rFonts w:hint="eastAsia" w:ascii="仿宋_GB2312" w:hAnsi="仿宋_GB2312" w:eastAsia="仿宋_GB2312" w:cs="仿宋_GB2312"/>
                  <w:color w:val="auto"/>
                  <w:sz w:val="18"/>
                  <w:szCs w:val="22"/>
                </w:rPr>
                <w:delText>17.02</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50" w:author="pc3" w:date="2025-11-12T11:39:07Z"/>
                <w:rFonts w:hint="eastAsia" w:ascii="仿宋_GB2312" w:hAnsi="仿宋_GB2312" w:eastAsia="仿宋_GB2312" w:cs="仿宋_GB2312"/>
                <w:color w:val="auto"/>
                <w:sz w:val="18"/>
                <w:szCs w:val="22"/>
              </w:rPr>
            </w:pPr>
            <w:del w:id="3951" w:author="pc3" w:date="2025-11-12T11:39:07Z">
              <w:r>
                <w:rPr>
                  <w:rFonts w:hint="eastAsia" w:ascii="仿宋_GB2312" w:hAnsi="仿宋_GB2312" w:eastAsia="仿宋_GB2312" w:cs="仿宋_GB2312"/>
                  <w:color w:val="auto"/>
                  <w:sz w:val="18"/>
                  <w:szCs w:val="22"/>
                </w:rPr>
                <w:delText>16.00</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52" w:author="pc3" w:date="2025-11-12T11:39:07Z"/>
                <w:rFonts w:hint="eastAsia" w:ascii="仿宋_GB2312" w:hAnsi="仿宋_GB2312" w:eastAsia="仿宋_GB2312" w:cs="仿宋_GB2312"/>
                <w:color w:val="auto"/>
                <w:sz w:val="18"/>
                <w:szCs w:val="22"/>
              </w:rPr>
            </w:pPr>
            <w:del w:id="3953" w:author="pc3" w:date="2025-11-12T11:39:07Z">
              <w:r>
                <w:rPr>
                  <w:rFonts w:hint="eastAsia" w:ascii="仿宋_GB2312" w:hAnsi="仿宋_GB2312" w:eastAsia="仿宋_GB2312" w:cs="仿宋_GB2312"/>
                  <w:color w:val="auto"/>
                  <w:sz w:val="18"/>
                  <w:szCs w:val="22"/>
                </w:rPr>
                <w:delText>7.27</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54" w:author="pc3" w:date="2025-11-12T11:39:07Z"/>
                <w:rFonts w:hint="eastAsia" w:ascii="仿宋_GB2312" w:hAnsi="仿宋_GB2312" w:eastAsia="仿宋_GB2312" w:cs="仿宋_GB2312"/>
                <w:color w:val="auto"/>
                <w:sz w:val="18"/>
                <w:szCs w:val="22"/>
              </w:rPr>
            </w:pPr>
            <w:del w:id="3955" w:author="pc3" w:date="2025-11-12T11:39:07Z">
              <w:r>
                <w:rPr>
                  <w:rFonts w:hint="eastAsia" w:ascii="仿宋_GB2312" w:hAnsi="仿宋_GB2312" w:eastAsia="仿宋_GB2312" w:cs="仿宋_GB2312"/>
                  <w:color w:val="auto"/>
                  <w:sz w:val="18"/>
                  <w:szCs w:val="22"/>
                </w:rPr>
                <w:delText>384.9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3956" w:author="pc3" w:date="2025-11-12T11:39:07Z"/>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57" w:author="pc3" w:date="2025-11-12T11:39:07Z"/>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58" w:author="pc3" w:date="2025-11-12T11:39:07Z"/>
                <w:rFonts w:hint="eastAsia" w:ascii="仿宋_GB2312" w:hAnsi="仿宋_GB2312" w:eastAsia="仿宋_GB2312" w:cs="仿宋_GB2312"/>
                <w:color w:val="auto"/>
                <w:sz w:val="18"/>
                <w:szCs w:val="22"/>
              </w:rPr>
            </w:pPr>
            <w:del w:id="3959" w:author="pc3" w:date="2025-11-12T11:39:07Z">
              <w:r>
                <w:rPr>
                  <w:rFonts w:hint="eastAsia" w:ascii="仿宋_GB2312" w:hAnsi="仿宋_GB2312" w:eastAsia="仿宋_GB2312" w:cs="仿宋_GB2312"/>
                  <w:color w:val="auto"/>
                  <w:sz w:val="18"/>
                  <w:szCs w:val="22"/>
                </w:rPr>
                <w:delText>灌溉水利用系数(η)</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60" w:author="pc3" w:date="2025-11-12T11:39:07Z"/>
                <w:rFonts w:hint="eastAsia" w:ascii="仿宋_GB2312" w:hAnsi="仿宋_GB2312" w:eastAsia="仿宋_GB2312" w:cs="仿宋_GB2312"/>
                <w:color w:val="auto"/>
                <w:sz w:val="18"/>
                <w:szCs w:val="22"/>
              </w:rPr>
            </w:pPr>
            <w:del w:id="3961" w:author="pc3" w:date="2025-11-12T11:39:07Z">
              <w:r>
                <w:rPr>
                  <w:rFonts w:hint="eastAsia" w:ascii="仿宋_GB2312" w:hAnsi="仿宋_GB2312" w:eastAsia="仿宋_GB2312" w:cs="仿宋_GB2312"/>
                  <w:color w:val="auto"/>
                  <w:sz w:val="18"/>
                  <w:szCs w:val="22"/>
                </w:rPr>
                <w:delText>　</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62" w:author="pc3" w:date="2025-11-12T11:39:07Z"/>
                <w:rFonts w:hint="eastAsia" w:ascii="仿宋_GB2312" w:hAnsi="仿宋_GB2312" w:eastAsia="仿宋_GB2312" w:cs="仿宋_GB2312"/>
                <w:color w:val="auto"/>
                <w:sz w:val="18"/>
                <w:szCs w:val="22"/>
              </w:rPr>
            </w:pPr>
            <w:del w:id="3963" w:author="pc3" w:date="2025-11-12T11:39:07Z">
              <w:r>
                <w:rPr>
                  <w:rFonts w:hint="eastAsia" w:ascii="仿宋_GB2312" w:hAnsi="仿宋_GB2312" w:eastAsia="仿宋_GB2312" w:cs="仿宋_GB2312"/>
                  <w:color w:val="auto"/>
                  <w:sz w:val="18"/>
                  <w:szCs w:val="22"/>
                </w:rPr>
                <w:delText>0.76</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64" w:author="pc3" w:date="2025-11-12T11:39:07Z"/>
                <w:rFonts w:hint="eastAsia" w:ascii="仿宋_GB2312" w:hAnsi="仿宋_GB2312" w:eastAsia="仿宋_GB2312" w:cs="仿宋_GB2312"/>
                <w:color w:val="auto"/>
                <w:sz w:val="18"/>
                <w:szCs w:val="22"/>
              </w:rPr>
            </w:pPr>
            <w:del w:id="3965"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66" w:author="pc3" w:date="2025-11-12T11:39:07Z"/>
                <w:rFonts w:hint="eastAsia" w:ascii="仿宋_GB2312" w:hAnsi="仿宋_GB2312" w:eastAsia="仿宋_GB2312" w:cs="仿宋_GB2312"/>
                <w:color w:val="auto"/>
                <w:sz w:val="18"/>
                <w:szCs w:val="22"/>
              </w:rPr>
            </w:pPr>
            <w:del w:id="3967"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68" w:author="pc3" w:date="2025-11-12T11:39:07Z"/>
                <w:rFonts w:hint="eastAsia" w:ascii="仿宋_GB2312" w:hAnsi="仿宋_GB2312" w:eastAsia="仿宋_GB2312" w:cs="仿宋_GB2312"/>
                <w:color w:val="auto"/>
                <w:sz w:val="18"/>
                <w:szCs w:val="22"/>
              </w:rPr>
            </w:pPr>
            <w:del w:id="3969"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70" w:author="pc3" w:date="2025-11-12T11:39:07Z"/>
                <w:rFonts w:hint="eastAsia" w:ascii="仿宋_GB2312" w:hAnsi="仿宋_GB2312" w:eastAsia="仿宋_GB2312" w:cs="仿宋_GB2312"/>
                <w:color w:val="auto"/>
                <w:sz w:val="18"/>
                <w:szCs w:val="22"/>
              </w:rPr>
            </w:pPr>
            <w:del w:id="3971"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72" w:author="pc3" w:date="2025-11-12T11:39:07Z"/>
                <w:rFonts w:hint="eastAsia" w:ascii="仿宋_GB2312" w:hAnsi="仿宋_GB2312" w:eastAsia="仿宋_GB2312" w:cs="仿宋_GB2312"/>
                <w:color w:val="auto"/>
                <w:sz w:val="18"/>
                <w:szCs w:val="22"/>
              </w:rPr>
            </w:pPr>
            <w:del w:id="3973"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74" w:author="pc3" w:date="2025-11-12T11:39:07Z"/>
                <w:rFonts w:hint="eastAsia" w:ascii="仿宋_GB2312" w:hAnsi="仿宋_GB2312" w:eastAsia="仿宋_GB2312" w:cs="仿宋_GB2312"/>
                <w:color w:val="auto"/>
                <w:sz w:val="18"/>
                <w:szCs w:val="22"/>
              </w:rPr>
            </w:pPr>
            <w:del w:id="3975"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76" w:author="pc3" w:date="2025-11-12T11:39:07Z"/>
                <w:rFonts w:hint="eastAsia" w:ascii="仿宋_GB2312" w:hAnsi="仿宋_GB2312" w:eastAsia="仿宋_GB2312" w:cs="仿宋_GB2312"/>
                <w:color w:val="auto"/>
                <w:sz w:val="18"/>
                <w:szCs w:val="22"/>
              </w:rPr>
            </w:pPr>
            <w:del w:id="3977"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78" w:author="pc3" w:date="2025-11-12T11:39:07Z"/>
                <w:rFonts w:hint="eastAsia" w:ascii="仿宋_GB2312" w:hAnsi="仿宋_GB2312" w:eastAsia="仿宋_GB2312" w:cs="仿宋_GB2312"/>
                <w:color w:val="auto"/>
                <w:sz w:val="18"/>
                <w:szCs w:val="22"/>
              </w:rPr>
            </w:pPr>
            <w:del w:id="3979"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80" w:author="pc3" w:date="2025-11-12T11:39:07Z"/>
                <w:rFonts w:hint="eastAsia" w:ascii="仿宋_GB2312" w:hAnsi="仿宋_GB2312" w:eastAsia="仿宋_GB2312" w:cs="仿宋_GB2312"/>
                <w:color w:val="auto"/>
                <w:sz w:val="18"/>
                <w:szCs w:val="22"/>
              </w:rPr>
            </w:pPr>
            <w:del w:id="3981"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82" w:author="pc3" w:date="2025-11-12T11:39:07Z"/>
                <w:rFonts w:hint="eastAsia" w:ascii="仿宋_GB2312" w:hAnsi="仿宋_GB2312" w:eastAsia="仿宋_GB2312" w:cs="仿宋_GB2312"/>
                <w:color w:val="auto"/>
                <w:sz w:val="18"/>
                <w:szCs w:val="22"/>
              </w:rPr>
            </w:pPr>
            <w:del w:id="3983"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84" w:author="pc3" w:date="2025-11-12T11:39:07Z"/>
                <w:rFonts w:hint="eastAsia" w:ascii="仿宋_GB2312" w:hAnsi="仿宋_GB2312" w:eastAsia="仿宋_GB2312" w:cs="仿宋_GB2312"/>
                <w:color w:val="auto"/>
                <w:sz w:val="18"/>
                <w:szCs w:val="22"/>
              </w:rPr>
            </w:pPr>
            <w:del w:id="3985" w:author="pc3" w:date="2025-11-12T11:39:07Z">
              <w:r>
                <w:rPr>
                  <w:rFonts w:hint="eastAsia" w:ascii="仿宋_GB2312" w:hAnsi="仿宋_GB2312" w:eastAsia="仿宋_GB2312" w:cs="仿宋_GB2312"/>
                  <w:color w:val="auto"/>
                  <w:sz w:val="18"/>
                  <w:szCs w:val="22"/>
                </w:rPr>
                <w:delText>0.76</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86" w:author="pc3" w:date="2025-11-12T11:39:07Z"/>
                <w:rFonts w:hint="eastAsia" w:ascii="仿宋_GB2312" w:hAnsi="仿宋_GB2312" w:eastAsia="仿宋_GB2312" w:cs="仿宋_GB2312"/>
                <w:color w:val="auto"/>
                <w:sz w:val="18"/>
                <w:szCs w:val="22"/>
              </w:rPr>
            </w:pPr>
            <w:del w:id="3987" w:author="pc3" w:date="2025-11-12T11:39:07Z">
              <w:r>
                <w:rPr>
                  <w:rFonts w:hint="eastAsia" w:ascii="仿宋_GB2312" w:hAnsi="仿宋_GB2312" w:eastAsia="仿宋_GB2312" w:cs="仿宋_GB2312"/>
                  <w:color w:val="auto"/>
                  <w:sz w:val="18"/>
                  <w:szCs w:val="22"/>
                </w:rPr>
                <w:delText>　</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3988" w:author="pc3" w:date="2025-11-12T11:39:07Z"/>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89" w:author="pc3" w:date="2025-11-12T11:39:07Z"/>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90" w:author="pc3" w:date="2025-11-12T11:39:07Z"/>
                <w:rFonts w:hint="eastAsia" w:ascii="仿宋_GB2312" w:hAnsi="仿宋_GB2312" w:eastAsia="仿宋_GB2312" w:cs="仿宋_GB2312"/>
                <w:color w:val="auto"/>
                <w:sz w:val="18"/>
                <w:szCs w:val="22"/>
              </w:rPr>
            </w:pPr>
            <w:del w:id="3991" w:author="pc3" w:date="2025-11-12T11:39:07Z">
              <w:r>
                <w:rPr>
                  <w:rFonts w:hint="eastAsia" w:ascii="仿宋_GB2312" w:hAnsi="仿宋_GB2312" w:eastAsia="仿宋_GB2312" w:cs="仿宋_GB2312"/>
                  <w:color w:val="auto"/>
                  <w:sz w:val="18"/>
                  <w:szCs w:val="22"/>
                </w:rPr>
                <w:delText>毛需水量</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92" w:author="pc3" w:date="2025-11-12T11:39:07Z"/>
                <w:rFonts w:hint="eastAsia" w:ascii="仿宋_GB2312" w:hAnsi="仿宋_GB2312" w:eastAsia="仿宋_GB2312" w:cs="仿宋_GB2312"/>
                <w:color w:val="auto"/>
                <w:sz w:val="18"/>
                <w:szCs w:val="22"/>
              </w:rPr>
            </w:pPr>
            <w:del w:id="3993" w:author="pc3" w:date="2025-11-12T11:39:07Z">
              <w:r>
                <w:rPr>
                  <w:rFonts w:hint="eastAsia" w:ascii="仿宋_GB2312" w:hAnsi="仿宋_GB2312" w:eastAsia="仿宋_GB2312" w:cs="仿宋_GB2312"/>
                  <w:color w:val="auto"/>
                  <w:sz w:val="18"/>
                  <w:szCs w:val="22"/>
                </w:rPr>
                <w:delText>　</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94" w:author="pc3" w:date="2025-11-12T11:39:07Z"/>
                <w:rFonts w:hint="eastAsia" w:ascii="仿宋_GB2312" w:hAnsi="仿宋_GB2312" w:eastAsia="仿宋_GB2312" w:cs="仿宋_GB2312"/>
                <w:color w:val="auto"/>
                <w:sz w:val="18"/>
                <w:szCs w:val="22"/>
              </w:rPr>
            </w:pPr>
            <w:del w:id="3995" w:author="pc3" w:date="2025-11-12T11:39:07Z">
              <w:r>
                <w:rPr>
                  <w:rFonts w:hint="eastAsia" w:ascii="仿宋_GB2312" w:hAnsi="仿宋_GB2312" w:eastAsia="仿宋_GB2312" w:cs="仿宋_GB2312"/>
                  <w:color w:val="auto"/>
                  <w:sz w:val="18"/>
                  <w:szCs w:val="22"/>
                </w:rPr>
                <w:delText>3.80</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96" w:author="pc3" w:date="2025-11-12T11:39:07Z"/>
                <w:rFonts w:hint="eastAsia" w:ascii="仿宋_GB2312" w:hAnsi="仿宋_GB2312" w:eastAsia="仿宋_GB2312" w:cs="仿宋_GB2312"/>
                <w:color w:val="auto"/>
                <w:sz w:val="18"/>
                <w:szCs w:val="22"/>
              </w:rPr>
            </w:pPr>
            <w:del w:id="3997" w:author="pc3" w:date="2025-11-12T11:39:07Z">
              <w:r>
                <w:rPr>
                  <w:rFonts w:hint="eastAsia" w:ascii="仿宋_GB2312" w:hAnsi="仿宋_GB2312" w:eastAsia="仿宋_GB2312" w:cs="仿宋_GB2312"/>
                  <w:color w:val="auto"/>
                  <w:sz w:val="18"/>
                  <w:szCs w:val="22"/>
                </w:rPr>
                <w:delText>7.60</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3998" w:author="pc3" w:date="2025-11-12T11:39:07Z"/>
                <w:rFonts w:hint="eastAsia" w:ascii="仿宋_GB2312" w:hAnsi="仿宋_GB2312" w:eastAsia="仿宋_GB2312" w:cs="仿宋_GB2312"/>
                <w:color w:val="auto"/>
                <w:sz w:val="18"/>
                <w:szCs w:val="22"/>
              </w:rPr>
            </w:pPr>
            <w:del w:id="3999" w:author="pc3" w:date="2025-11-12T11:39:07Z">
              <w:r>
                <w:rPr>
                  <w:rFonts w:hint="eastAsia" w:ascii="仿宋_GB2312" w:hAnsi="仿宋_GB2312" w:eastAsia="仿宋_GB2312" w:cs="仿宋_GB2312"/>
                  <w:color w:val="auto"/>
                  <w:sz w:val="18"/>
                  <w:szCs w:val="22"/>
                </w:rPr>
                <w:delText>8.14</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00" w:author="pc3" w:date="2025-11-12T11:39:07Z"/>
                <w:rFonts w:hint="eastAsia" w:ascii="仿宋_GB2312" w:hAnsi="仿宋_GB2312" w:eastAsia="仿宋_GB2312" w:cs="仿宋_GB2312"/>
                <w:color w:val="auto"/>
                <w:sz w:val="18"/>
                <w:szCs w:val="22"/>
              </w:rPr>
            </w:pPr>
            <w:del w:id="4001" w:author="pc3" w:date="2025-11-12T11:39:07Z">
              <w:r>
                <w:rPr>
                  <w:rFonts w:hint="eastAsia" w:ascii="仿宋_GB2312" w:hAnsi="仿宋_GB2312" w:eastAsia="仿宋_GB2312" w:cs="仿宋_GB2312"/>
                  <w:color w:val="auto"/>
                  <w:sz w:val="18"/>
                  <w:szCs w:val="22"/>
                </w:rPr>
                <w:delText>12.34</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02" w:author="pc3" w:date="2025-11-12T11:39:07Z"/>
                <w:rFonts w:hint="eastAsia" w:ascii="仿宋_GB2312" w:hAnsi="仿宋_GB2312" w:eastAsia="仿宋_GB2312" w:cs="仿宋_GB2312"/>
                <w:color w:val="auto"/>
                <w:sz w:val="18"/>
                <w:szCs w:val="22"/>
              </w:rPr>
            </w:pPr>
            <w:del w:id="4003" w:author="pc3" w:date="2025-11-12T11:39:07Z">
              <w:r>
                <w:rPr>
                  <w:rFonts w:hint="eastAsia" w:ascii="仿宋_GB2312" w:hAnsi="仿宋_GB2312" w:eastAsia="仿宋_GB2312" w:cs="仿宋_GB2312"/>
                  <w:color w:val="auto"/>
                  <w:sz w:val="18"/>
                  <w:szCs w:val="22"/>
                </w:rPr>
                <w:delText>91.61</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04" w:author="pc3" w:date="2025-11-12T11:39:07Z"/>
                <w:rFonts w:hint="eastAsia" w:ascii="仿宋_GB2312" w:hAnsi="仿宋_GB2312" w:eastAsia="仿宋_GB2312" w:cs="仿宋_GB2312"/>
                <w:color w:val="auto"/>
                <w:sz w:val="18"/>
                <w:szCs w:val="22"/>
              </w:rPr>
            </w:pPr>
            <w:del w:id="4005" w:author="pc3" w:date="2025-11-12T11:39:07Z">
              <w:r>
                <w:rPr>
                  <w:rFonts w:hint="eastAsia" w:ascii="仿宋_GB2312" w:hAnsi="仿宋_GB2312" w:eastAsia="仿宋_GB2312" w:cs="仿宋_GB2312"/>
                  <w:color w:val="auto"/>
                  <w:sz w:val="18"/>
                  <w:szCs w:val="22"/>
                </w:rPr>
                <w:delText>92.65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06" w:author="pc3" w:date="2025-11-12T11:39:07Z"/>
                <w:rFonts w:hint="eastAsia" w:ascii="仿宋_GB2312" w:hAnsi="仿宋_GB2312" w:eastAsia="仿宋_GB2312" w:cs="仿宋_GB2312"/>
                <w:color w:val="auto"/>
                <w:sz w:val="18"/>
                <w:szCs w:val="22"/>
              </w:rPr>
            </w:pPr>
            <w:del w:id="4007" w:author="pc3" w:date="2025-11-12T11:39:07Z">
              <w:r>
                <w:rPr>
                  <w:rFonts w:hint="eastAsia" w:ascii="仿宋_GB2312" w:hAnsi="仿宋_GB2312" w:eastAsia="仿宋_GB2312" w:cs="仿宋_GB2312"/>
                  <w:color w:val="auto"/>
                  <w:sz w:val="18"/>
                  <w:szCs w:val="22"/>
                </w:rPr>
                <w:delText>84.93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08" w:author="pc3" w:date="2025-11-12T11:39:07Z"/>
                <w:rFonts w:hint="eastAsia" w:ascii="仿宋_GB2312" w:hAnsi="仿宋_GB2312" w:eastAsia="仿宋_GB2312" w:cs="仿宋_GB2312"/>
                <w:color w:val="auto"/>
                <w:sz w:val="18"/>
                <w:szCs w:val="22"/>
              </w:rPr>
            </w:pPr>
            <w:del w:id="4009" w:author="pc3" w:date="2025-11-12T11:39:07Z">
              <w:r>
                <w:rPr>
                  <w:rFonts w:hint="eastAsia" w:ascii="仿宋_GB2312" w:hAnsi="仿宋_GB2312" w:eastAsia="仿宋_GB2312" w:cs="仿宋_GB2312"/>
                  <w:color w:val="auto"/>
                  <w:sz w:val="18"/>
                  <w:szCs w:val="22"/>
                </w:rPr>
                <w:delText>83.76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10" w:author="pc3" w:date="2025-11-12T11:39:07Z"/>
                <w:rFonts w:hint="eastAsia" w:ascii="仿宋_GB2312" w:hAnsi="仿宋_GB2312" w:eastAsia="仿宋_GB2312" w:cs="仿宋_GB2312"/>
                <w:color w:val="auto"/>
                <w:sz w:val="18"/>
                <w:szCs w:val="22"/>
              </w:rPr>
            </w:pPr>
            <w:del w:id="4011" w:author="pc3" w:date="2025-11-12T11:39:07Z">
              <w:r>
                <w:rPr>
                  <w:rFonts w:hint="eastAsia" w:ascii="仿宋_GB2312" w:hAnsi="仿宋_GB2312" w:eastAsia="仿宋_GB2312" w:cs="仿宋_GB2312"/>
                  <w:color w:val="auto"/>
                  <w:sz w:val="18"/>
                  <w:szCs w:val="22"/>
                </w:rPr>
                <w:delText>68.55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12" w:author="pc3" w:date="2025-11-12T11:39:07Z"/>
                <w:rFonts w:hint="eastAsia" w:ascii="仿宋_GB2312" w:hAnsi="仿宋_GB2312" w:eastAsia="仿宋_GB2312" w:cs="仿宋_GB2312"/>
                <w:color w:val="auto"/>
                <w:sz w:val="18"/>
                <w:szCs w:val="22"/>
              </w:rPr>
            </w:pPr>
            <w:del w:id="4013" w:author="pc3" w:date="2025-11-12T11:39:07Z">
              <w:r>
                <w:rPr>
                  <w:rFonts w:hint="eastAsia" w:ascii="仿宋_GB2312" w:hAnsi="仿宋_GB2312" w:eastAsia="仿宋_GB2312" w:cs="仿宋_GB2312"/>
                  <w:color w:val="auto"/>
                  <w:sz w:val="18"/>
                  <w:szCs w:val="22"/>
                </w:rPr>
                <w:delText>22.40</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14" w:author="pc3" w:date="2025-11-12T11:39:07Z"/>
                <w:rFonts w:hint="eastAsia" w:ascii="仿宋_GB2312" w:hAnsi="仿宋_GB2312" w:eastAsia="仿宋_GB2312" w:cs="仿宋_GB2312"/>
                <w:color w:val="auto"/>
                <w:sz w:val="18"/>
                <w:szCs w:val="22"/>
              </w:rPr>
            </w:pPr>
            <w:del w:id="4015" w:author="pc3" w:date="2025-11-12T11:39:07Z">
              <w:r>
                <w:rPr>
                  <w:rFonts w:hint="eastAsia" w:ascii="仿宋_GB2312" w:hAnsi="仿宋_GB2312" w:eastAsia="仿宋_GB2312" w:cs="仿宋_GB2312"/>
                  <w:color w:val="auto"/>
                  <w:sz w:val="18"/>
                  <w:szCs w:val="22"/>
                </w:rPr>
                <w:delText>21.05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16" w:author="pc3" w:date="2025-11-12T11:39:07Z"/>
                <w:rFonts w:hint="eastAsia" w:ascii="仿宋_GB2312" w:hAnsi="仿宋_GB2312" w:eastAsia="仿宋_GB2312" w:cs="仿宋_GB2312"/>
                <w:color w:val="auto"/>
                <w:sz w:val="18"/>
                <w:szCs w:val="22"/>
              </w:rPr>
            </w:pPr>
            <w:del w:id="4017" w:author="pc3" w:date="2025-11-12T11:39:07Z">
              <w:r>
                <w:rPr>
                  <w:rFonts w:hint="eastAsia" w:ascii="仿宋_GB2312" w:hAnsi="仿宋_GB2312" w:eastAsia="仿宋_GB2312" w:cs="仿宋_GB2312"/>
                  <w:color w:val="auto"/>
                  <w:sz w:val="18"/>
                  <w:szCs w:val="22"/>
                </w:rPr>
                <w:delText>9.56</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18" w:author="pc3" w:date="2025-11-12T11:39:07Z"/>
                <w:rFonts w:hint="eastAsia" w:ascii="仿宋_GB2312" w:hAnsi="仿宋_GB2312" w:eastAsia="仿宋_GB2312" w:cs="仿宋_GB2312"/>
                <w:color w:val="auto"/>
                <w:sz w:val="18"/>
                <w:szCs w:val="22"/>
              </w:rPr>
            </w:pPr>
            <w:del w:id="4019" w:author="pc3" w:date="2025-11-12T11:39:07Z">
              <w:r>
                <w:rPr>
                  <w:rFonts w:hint="eastAsia" w:ascii="仿宋_GB2312" w:hAnsi="仿宋_GB2312" w:eastAsia="仿宋_GB2312" w:cs="仿宋_GB2312"/>
                  <w:color w:val="auto"/>
                  <w:sz w:val="18"/>
                  <w:szCs w:val="22"/>
                </w:rPr>
                <w:delText>506.4</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020" w:author="pc3" w:date="2025-11-12T11:39:07Z"/>
        </w:trPr>
        <w:tc>
          <w:tcPr>
            <w:tcW w:w="84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21" w:author="pc3" w:date="2025-11-12T11:39:07Z"/>
                <w:rFonts w:hint="eastAsia" w:ascii="仿宋_GB2312" w:hAnsi="仿宋_GB2312" w:eastAsia="仿宋_GB2312" w:cs="仿宋_GB2312"/>
                <w:color w:val="auto"/>
                <w:sz w:val="18"/>
                <w:szCs w:val="22"/>
              </w:rPr>
            </w:pPr>
            <w:del w:id="4022" w:author="pc3" w:date="2025-11-12T11:39:07Z">
              <w:r>
                <w:rPr>
                  <w:rFonts w:hint="eastAsia" w:ascii="仿宋_GB2312" w:hAnsi="仿宋_GB2312" w:eastAsia="仿宋_GB2312" w:cs="仿宋_GB2312"/>
                  <w:color w:val="auto"/>
                  <w:sz w:val="18"/>
                  <w:szCs w:val="22"/>
                </w:rPr>
                <w:delText>XX水库灌区片</w:delText>
              </w:r>
            </w:del>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23" w:author="pc3" w:date="2025-11-12T11:39:07Z"/>
                <w:rFonts w:hint="eastAsia" w:ascii="仿宋_GB2312" w:hAnsi="仿宋_GB2312" w:eastAsia="仿宋_GB2312" w:cs="仿宋_GB2312"/>
                <w:color w:val="auto"/>
                <w:sz w:val="18"/>
                <w:szCs w:val="22"/>
              </w:rPr>
            </w:pPr>
            <w:del w:id="4024" w:author="pc3" w:date="2025-11-12T11:39:07Z">
              <w:r>
                <w:rPr>
                  <w:rFonts w:hint="eastAsia" w:ascii="仿宋_GB2312" w:hAnsi="仿宋_GB2312" w:eastAsia="仿宋_GB2312" w:cs="仿宋_GB2312"/>
                  <w:color w:val="auto"/>
                  <w:sz w:val="18"/>
                  <w:szCs w:val="22"/>
                </w:rPr>
                <w:delText>早稻</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25" w:author="pc3" w:date="2025-11-12T11:39:07Z"/>
                <w:rFonts w:hint="eastAsia" w:ascii="仿宋_GB2312" w:hAnsi="仿宋_GB2312" w:eastAsia="仿宋_GB2312" w:cs="仿宋_GB2312"/>
                <w:color w:val="auto"/>
                <w:sz w:val="18"/>
                <w:szCs w:val="22"/>
              </w:rPr>
            </w:pPr>
            <w:del w:id="4026" w:author="pc3" w:date="2025-11-12T11:39:07Z">
              <w:r>
                <w:rPr>
                  <w:rFonts w:hint="eastAsia" w:ascii="仿宋_GB2312" w:hAnsi="仿宋_GB2312" w:eastAsia="仿宋_GB2312" w:cs="仿宋_GB2312"/>
                  <w:color w:val="auto"/>
                  <w:sz w:val="18"/>
                  <w:szCs w:val="22"/>
                </w:rPr>
                <w:delText>0.46</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27" w:author="pc3" w:date="2025-11-12T11:39:07Z"/>
                <w:rFonts w:hint="eastAsia" w:ascii="仿宋_GB2312" w:hAnsi="仿宋_GB2312" w:eastAsia="仿宋_GB2312" w:cs="仿宋_GB2312"/>
                <w:color w:val="auto"/>
                <w:sz w:val="18"/>
                <w:szCs w:val="22"/>
              </w:rPr>
            </w:pPr>
            <w:del w:id="4028" w:author="pc3" w:date="2025-11-12T11:39:07Z">
              <w:r>
                <w:rPr>
                  <w:rFonts w:hint="eastAsia" w:ascii="仿宋_GB2312" w:hAnsi="仿宋_GB2312" w:eastAsia="仿宋_GB2312" w:cs="仿宋_GB2312"/>
                  <w:color w:val="auto"/>
                  <w:sz w:val="18"/>
                  <w:szCs w:val="22"/>
                </w:rPr>
                <w:delText>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29" w:author="pc3" w:date="2025-11-12T11:39:07Z"/>
                <w:rFonts w:hint="eastAsia" w:ascii="仿宋_GB2312" w:hAnsi="仿宋_GB2312" w:eastAsia="仿宋_GB2312" w:cs="仿宋_GB2312"/>
                <w:color w:val="auto"/>
                <w:sz w:val="18"/>
                <w:szCs w:val="22"/>
              </w:rPr>
            </w:pPr>
            <w:del w:id="4030"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31" w:author="pc3" w:date="2025-11-12T11:39:07Z"/>
                <w:rFonts w:hint="eastAsia" w:ascii="仿宋_GB2312" w:hAnsi="仿宋_GB2312" w:eastAsia="仿宋_GB2312" w:cs="仿宋_GB2312"/>
                <w:color w:val="auto"/>
                <w:sz w:val="18"/>
                <w:szCs w:val="22"/>
              </w:rPr>
            </w:pPr>
            <w:del w:id="4032"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33" w:author="pc3" w:date="2025-11-12T11:39:07Z"/>
                <w:rFonts w:hint="eastAsia" w:ascii="仿宋_GB2312" w:hAnsi="仿宋_GB2312" w:eastAsia="仿宋_GB2312" w:cs="仿宋_GB2312"/>
                <w:color w:val="auto"/>
                <w:sz w:val="18"/>
                <w:szCs w:val="22"/>
              </w:rPr>
            </w:pPr>
            <w:del w:id="4034" w:author="pc3" w:date="2025-11-12T11:39:07Z">
              <w:r>
                <w:rPr>
                  <w:rFonts w:hint="eastAsia" w:ascii="仿宋_GB2312" w:hAnsi="仿宋_GB2312" w:eastAsia="仿宋_GB2312" w:cs="仿宋_GB2312"/>
                  <w:color w:val="auto"/>
                  <w:sz w:val="18"/>
                  <w:szCs w:val="22"/>
                </w:rPr>
                <w:delText>19.7</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35" w:author="pc3" w:date="2025-11-12T11:39:07Z"/>
                <w:rFonts w:hint="eastAsia" w:ascii="仿宋_GB2312" w:hAnsi="仿宋_GB2312" w:eastAsia="仿宋_GB2312" w:cs="仿宋_GB2312"/>
                <w:color w:val="auto"/>
                <w:sz w:val="18"/>
                <w:szCs w:val="22"/>
              </w:rPr>
            </w:pPr>
            <w:del w:id="4036" w:author="pc3" w:date="2025-11-12T11:39:07Z">
              <w:r>
                <w:rPr>
                  <w:rFonts w:hint="eastAsia" w:ascii="仿宋_GB2312" w:hAnsi="仿宋_GB2312" w:eastAsia="仿宋_GB2312" w:cs="仿宋_GB2312"/>
                  <w:color w:val="auto"/>
                  <w:sz w:val="18"/>
                  <w:szCs w:val="22"/>
                </w:rPr>
                <w:delText>122.6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37" w:author="pc3" w:date="2025-11-12T11:39:07Z"/>
                <w:rFonts w:hint="eastAsia" w:ascii="仿宋_GB2312" w:hAnsi="仿宋_GB2312" w:eastAsia="仿宋_GB2312" w:cs="仿宋_GB2312"/>
                <w:color w:val="auto"/>
                <w:sz w:val="18"/>
                <w:szCs w:val="22"/>
              </w:rPr>
            </w:pPr>
            <w:del w:id="4038" w:author="pc3" w:date="2025-11-12T11:39:07Z">
              <w:r>
                <w:rPr>
                  <w:rFonts w:hint="eastAsia" w:ascii="仿宋_GB2312" w:hAnsi="仿宋_GB2312" w:eastAsia="仿宋_GB2312" w:cs="仿宋_GB2312"/>
                  <w:color w:val="auto"/>
                  <w:sz w:val="18"/>
                  <w:szCs w:val="22"/>
                </w:rPr>
                <w:delText>102.6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39" w:author="pc3" w:date="2025-11-12T11:39:07Z"/>
                <w:rFonts w:hint="eastAsia" w:ascii="仿宋_GB2312" w:hAnsi="仿宋_GB2312" w:eastAsia="仿宋_GB2312" w:cs="仿宋_GB2312"/>
                <w:color w:val="auto"/>
                <w:sz w:val="18"/>
                <w:szCs w:val="22"/>
              </w:rPr>
            </w:pPr>
            <w:del w:id="4040"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41" w:author="pc3" w:date="2025-11-12T11:39:07Z"/>
                <w:rFonts w:hint="eastAsia" w:ascii="仿宋_GB2312" w:hAnsi="仿宋_GB2312" w:eastAsia="仿宋_GB2312" w:cs="仿宋_GB2312"/>
                <w:color w:val="auto"/>
                <w:sz w:val="18"/>
                <w:szCs w:val="22"/>
              </w:rPr>
            </w:pPr>
            <w:del w:id="4042"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43" w:author="pc3" w:date="2025-11-12T11:39:07Z"/>
                <w:rFonts w:hint="eastAsia" w:ascii="仿宋_GB2312" w:hAnsi="仿宋_GB2312" w:eastAsia="仿宋_GB2312" w:cs="仿宋_GB2312"/>
                <w:color w:val="auto"/>
                <w:sz w:val="18"/>
                <w:szCs w:val="22"/>
              </w:rPr>
            </w:pPr>
            <w:del w:id="4044"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45" w:author="pc3" w:date="2025-11-12T11:39:07Z"/>
                <w:rFonts w:hint="eastAsia" w:ascii="仿宋_GB2312" w:hAnsi="仿宋_GB2312" w:eastAsia="仿宋_GB2312" w:cs="仿宋_GB2312"/>
                <w:color w:val="auto"/>
                <w:sz w:val="18"/>
                <w:szCs w:val="22"/>
              </w:rPr>
            </w:pPr>
            <w:del w:id="4046"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47" w:author="pc3" w:date="2025-11-12T11:39:07Z"/>
                <w:rFonts w:hint="eastAsia" w:ascii="仿宋_GB2312" w:hAnsi="仿宋_GB2312" w:eastAsia="仿宋_GB2312" w:cs="仿宋_GB2312"/>
                <w:color w:val="auto"/>
                <w:sz w:val="18"/>
                <w:szCs w:val="22"/>
              </w:rPr>
            </w:pPr>
            <w:del w:id="4048"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49" w:author="pc3" w:date="2025-11-12T11:39:07Z"/>
                <w:rFonts w:hint="eastAsia" w:ascii="仿宋_GB2312" w:hAnsi="仿宋_GB2312" w:eastAsia="仿宋_GB2312" w:cs="仿宋_GB2312"/>
                <w:color w:val="auto"/>
                <w:sz w:val="18"/>
                <w:szCs w:val="22"/>
              </w:rPr>
            </w:pPr>
            <w:del w:id="4050" w:author="pc3" w:date="2025-11-12T11:39:07Z">
              <w:r>
                <w:rPr>
                  <w:rFonts w:hint="eastAsia" w:ascii="仿宋_GB2312" w:hAnsi="仿宋_GB2312" w:eastAsia="仿宋_GB2312" w:cs="仿宋_GB2312"/>
                  <w:color w:val="auto"/>
                  <w:sz w:val="18"/>
                  <w:szCs w:val="22"/>
                </w:rPr>
                <w:delText>　</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51" w:author="pc3" w:date="2025-11-12T11:39:07Z"/>
                <w:rFonts w:hint="eastAsia" w:ascii="仿宋_GB2312" w:hAnsi="仿宋_GB2312" w:eastAsia="仿宋_GB2312" w:cs="仿宋_GB2312"/>
                <w:color w:val="auto"/>
                <w:sz w:val="18"/>
                <w:szCs w:val="22"/>
              </w:rPr>
            </w:pPr>
            <w:del w:id="4052" w:author="pc3" w:date="2025-11-12T11:39:07Z">
              <w:r>
                <w:rPr>
                  <w:rFonts w:hint="eastAsia" w:ascii="仿宋_GB2312" w:hAnsi="仿宋_GB2312" w:eastAsia="仿宋_GB2312" w:cs="仿宋_GB2312"/>
                  <w:color w:val="auto"/>
                  <w:sz w:val="18"/>
                  <w:szCs w:val="22"/>
                </w:rPr>
                <w:delText>244.9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053" w:author="pc3" w:date="2025-11-12T11:39:07Z"/>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54" w:author="pc3" w:date="2025-11-12T11:39:07Z"/>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55" w:author="pc3" w:date="2025-11-12T11:39:07Z"/>
                <w:rFonts w:hint="eastAsia" w:ascii="仿宋_GB2312" w:hAnsi="仿宋_GB2312" w:eastAsia="仿宋_GB2312" w:cs="仿宋_GB2312"/>
                <w:color w:val="auto"/>
                <w:sz w:val="18"/>
                <w:szCs w:val="22"/>
              </w:rPr>
            </w:pPr>
            <w:del w:id="4056" w:author="pc3" w:date="2025-11-12T11:39:07Z">
              <w:r>
                <w:rPr>
                  <w:rFonts w:hint="eastAsia" w:ascii="仿宋_GB2312" w:hAnsi="仿宋_GB2312" w:eastAsia="仿宋_GB2312" w:cs="仿宋_GB2312"/>
                  <w:color w:val="auto"/>
                  <w:sz w:val="18"/>
                  <w:szCs w:val="22"/>
                </w:rPr>
                <w:delText>中稻</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57" w:author="pc3" w:date="2025-11-12T11:39:07Z"/>
                <w:rFonts w:hint="eastAsia" w:ascii="仿宋_GB2312" w:hAnsi="仿宋_GB2312" w:eastAsia="仿宋_GB2312" w:cs="仿宋_GB2312"/>
                <w:color w:val="auto"/>
                <w:sz w:val="18"/>
                <w:szCs w:val="22"/>
              </w:rPr>
            </w:pPr>
            <w:del w:id="4058" w:author="pc3" w:date="2025-11-12T11:39:07Z">
              <w:r>
                <w:rPr>
                  <w:rFonts w:hint="eastAsia" w:ascii="仿宋_GB2312" w:hAnsi="仿宋_GB2312" w:eastAsia="仿宋_GB2312" w:cs="仿宋_GB2312"/>
                  <w:color w:val="auto"/>
                  <w:sz w:val="18"/>
                  <w:szCs w:val="22"/>
                </w:rPr>
                <w:delText>0.15</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59" w:author="pc3" w:date="2025-11-12T11:39:07Z"/>
                <w:rFonts w:hint="eastAsia" w:ascii="仿宋_GB2312" w:hAnsi="仿宋_GB2312" w:eastAsia="仿宋_GB2312" w:cs="仿宋_GB2312"/>
                <w:color w:val="auto"/>
                <w:sz w:val="18"/>
                <w:szCs w:val="22"/>
              </w:rPr>
            </w:pPr>
            <w:del w:id="4060" w:author="pc3" w:date="2025-11-12T11:39:07Z">
              <w:r>
                <w:rPr>
                  <w:rFonts w:hint="eastAsia" w:ascii="仿宋_GB2312" w:hAnsi="仿宋_GB2312" w:eastAsia="仿宋_GB2312" w:cs="仿宋_GB2312"/>
                  <w:color w:val="auto"/>
                  <w:sz w:val="18"/>
                  <w:szCs w:val="22"/>
                </w:rPr>
                <w:delText>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61" w:author="pc3" w:date="2025-11-12T11:39:07Z"/>
                <w:rFonts w:hint="eastAsia" w:ascii="仿宋_GB2312" w:hAnsi="仿宋_GB2312" w:eastAsia="仿宋_GB2312" w:cs="仿宋_GB2312"/>
                <w:color w:val="auto"/>
                <w:sz w:val="18"/>
                <w:szCs w:val="22"/>
              </w:rPr>
            </w:pPr>
            <w:del w:id="4062"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63" w:author="pc3" w:date="2025-11-12T11:39:07Z"/>
                <w:rFonts w:hint="eastAsia" w:ascii="仿宋_GB2312" w:hAnsi="仿宋_GB2312" w:eastAsia="仿宋_GB2312" w:cs="仿宋_GB2312"/>
                <w:color w:val="auto"/>
                <w:sz w:val="18"/>
                <w:szCs w:val="22"/>
              </w:rPr>
            </w:pPr>
            <w:del w:id="4064"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65" w:author="pc3" w:date="2025-11-12T11:39:07Z"/>
                <w:rFonts w:hint="eastAsia" w:ascii="仿宋_GB2312" w:hAnsi="仿宋_GB2312" w:eastAsia="仿宋_GB2312" w:cs="仿宋_GB2312"/>
                <w:color w:val="auto"/>
                <w:sz w:val="18"/>
                <w:szCs w:val="22"/>
              </w:rPr>
            </w:pPr>
            <w:del w:id="4066"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67" w:author="pc3" w:date="2025-11-12T11:39:07Z"/>
                <w:rFonts w:hint="eastAsia" w:ascii="仿宋_GB2312" w:hAnsi="仿宋_GB2312" w:eastAsia="仿宋_GB2312" w:cs="仿宋_GB2312"/>
                <w:color w:val="auto"/>
                <w:sz w:val="18"/>
                <w:szCs w:val="22"/>
              </w:rPr>
            </w:pPr>
            <w:del w:id="4068" w:author="pc3" w:date="2025-11-12T11:39:07Z">
              <w:r>
                <w:rPr>
                  <w:rFonts w:hint="eastAsia" w:ascii="仿宋_GB2312" w:hAnsi="仿宋_GB2312" w:eastAsia="仿宋_GB2312" w:cs="仿宋_GB2312"/>
                  <w:color w:val="auto"/>
                  <w:sz w:val="18"/>
                  <w:szCs w:val="22"/>
                </w:rPr>
                <w:delText>70.87</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69" w:author="pc3" w:date="2025-11-12T11:39:07Z"/>
                <w:rFonts w:hint="eastAsia" w:ascii="仿宋_GB2312" w:hAnsi="仿宋_GB2312" w:eastAsia="仿宋_GB2312" w:cs="仿宋_GB2312"/>
                <w:color w:val="auto"/>
                <w:sz w:val="18"/>
                <w:szCs w:val="22"/>
              </w:rPr>
            </w:pPr>
            <w:del w:id="4070" w:author="pc3" w:date="2025-11-12T11:39:07Z">
              <w:r>
                <w:rPr>
                  <w:rFonts w:hint="eastAsia" w:ascii="仿宋_GB2312" w:hAnsi="仿宋_GB2312" w:eastAsia="仿宋_GB2312" w:cs="仿宋_GB2312"/>
                  <w:color w:val="auto"/>
                  <w:sz w:val="18"/>
                  <w:szCs w:val="22"/>
                </w:rPr>
                <w:delText>135.86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71" w:author="pc3" w:date="2025-11-12T11:39:07Z"/>
                <w:rFonts w:hint="eastAsia" w:ascii="仿宋_GB2312" w:hAnsi="仿宋_GB2312" w:eastAsia="仿宋_GB2312" w:cs="仿宋_GB2312"/>
                <w:color w:val="auto"/>
                <w:sz w:val="18"/>
                <w:szCs w:val="22"/>
              </w:rPr>
            </w:pPr>
            <w:del w:id="4072" w:author="pc3" w:date="2025-11-12T11:39:07Z">
              <w:r>
                <w:rPr>
                  <w:rFonts w:hint="eastAsia" w:ascii="仿宋_GB2312" w:hAnsi="仿宋_GB2312" w:eastAsia="仿宋_GB2312" w:cs="仿宋_GB2312"/>
                  <w:color w:val="auto"/>
                  <w:sz w:val="18"/>
                  <w:szCs w:val="22"/>
                </w:rPr>
                <w:delText>127.93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73" w:author="pc3" w:date="2025-11-12T11:39:07Z"/>
                <w:rFonts w:hint="eastAsia" w:ascii="仿宋_GB2312" w:hAnsi="仿宋_GB2312" w:eastAsia="仿宋_GB2312" w:cs="仿宋_GB2312"/>
                <w:color w:val="auto"/>
                <w:sz w:val="18"/>
                <w:szCs w:val="22"/>
              </w:rPr>
            </w:pPr>
            <w:del w:id="4074" w:author="pc3" w:date="2025-11-12T11:39:07Z">
              <w:r>
                <w:rPr>
                  <w:rFonts w:hint="eastAsia" w:ascii="仿宋_GB2312" w:hAnsi="仿宋_GB2312" w:eastAsia="仿宋_GB2312" w:cs="仿宋_GB2312"/>
                  <w:color w:val="auto"/>
                  <w:sz w:val="18"/>
                  <w:szCs w:val="22"/>
                </w:rPr>
                <w:delText>65.34</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75" w:author="pc3" w:date="2025-11-12T11:39:07Z"/>
                <w:rFonts w:hint="eastAsia" w:ascii="仿宋_GB2312" w:hAnsi="仿宋_GB2312" w:eastAsia="仿宋_GB2312" w:cs="仿宋_GB2312"/>
                <w:color w:val="auto"/>
                <w:sz w:val="18"/>
                <w:szCs w:val="22"/>
              </w:rPr>
            </w:pPr>
            <w:del w:id="4076"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77" w:author="pc3" w:date="2025-11-12T11:39:07Z"/>
                <w:rFonts w:hint="eastAsia" w:ascii="仿宋_GB2312" w:hAnsi="仿宋_GB2312" w:eastAsia="仿宋_GB2312" w:cs="仿宋_GB2312"/>
                <w:color w:val="auto"/>
                <w:sz w:val="18"/>
                <w:szCs w:val="22"/>
              </w:rPr>
            </w:pPr>
            <w:del w:id="4078"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79" w:author="pc3" w:date="2025-11-12T11:39:07Z"/>
                <w:rFonts w:hint="eastAsia" w:ascii="仿宋_GB2312" w:hAnsi="仿宋_GB2312" w:eastAsia="仿宋_GB2312" w:cs="仿宋_GB2312"/>
                <w:color w:val="auto"/>
                <w:sz w:val="18"/>
                <w:szCs w:val="22"/>
              </w:rPr>
            </w:pPr>
            <w:del w:id="4080"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81" w:author="pc3" w:date="2025-11-12T11:39:07Z"/>
                <w:rFonts w:hint="eastAsia" w:ascii="仿宋_GB2312" w:hAnsi="仿宋_GB2312" w:eastAsia="仿宋_GB2312" w:cs="仿宋_GB2312"/>
                <w:color w:val="auto"/>
                <w:sz w:val="18"/>
                <w:szCs w:val="22"/>
              </w:rPr>
            </w:pPr>
            <w:del w:id="4082" w:author="pc3" w:date="2025-11-12T11:39:07Z">
              <w:r>
                <w:rPr>
                  <w:rFonts w:hint="eastAsia" w:ascii="仿宋_GB2312" w:hAnsi="仿宋_GB2312" w:eastAsia="仿宋_GB2312" w:cs="仿宋_GB2312"/>
                  <w:color w:val="auto"/>
                  <w:sz w:val="18"/>
                  <w:szCs w:val="22"/>
                </w:rPr>
                <w:delText>　</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83" w:author="pc3" w:date="2025-11-12T11:39:07Z"/>
                <w:rFonts w:hint="eastAsia" w:ascii="仿宋_GB2312" w:hAnsi="仿宋_GB2312" w:eastAsia="仿宋_GB2312" w:cs="仿宋_GB2312"/>
                <w:color w:val="auto"/>
                <w:sz w:val="18"/>
                <w:szCs w:val="22"/>
              </w:rPr>
            </w:pPr>
            <w:del w:id="4084" w:author="pc3" w:date="2025-11-12T11:39:07Z">
              <w:r>
                <w:rPr>
                  <w:rFonts w:hint="eastAsia" w:ascii="仿宋_GB2312" w:hAnsi="仿宋_GB2312" w:eastAsia="仿宋_GB2312" w:cs="仿宋_GB2312"/>
                  <w:color w:val="auto"/>
                  <w:sz w:val="18"/>
                  <w:szCs w:val="22"/>
                </w:rPr>
                <w:delText>400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085" w:author="pc3" w:date="2025-11-12T11:39:07Z"/>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86" w:author="pc3" w:date="2025-11-12T11:39:07Z"/>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87" w:author="pc3" w:date="2025-11-12T11:39:07Z"/>
                <w:rFonts w:hint="eastAsia" w:ascii="仿宋_GB2312" w:hAnsi="仿宋_GB2312" w:eastAsia="仿宋_GB2312" w:cs="仿宋_GB2312"/>
                <w:color w:val="auto"/>
                <w:sz w:val="18"/>
                <w:szCs w:val="22"/>
              </w:rPr>
            </w:pPr>
            <w:del w:id="4088" w:author="pc3" w:date="2025-11-12T11:39:07Z">
              <w:r>
                <w:rPr>
                  <w:rFonts w:hint="eastAsia" w:ascii="仿宋_GB2312" w:hAnsi="仿宋_GB2312" w:eastAsia="仿宋_GB2312" w:cs="仿宋_GB2312"/>
                  <w:color w:val="auto"/>
                  <w:sz w:val="18"/>
                  <w:szCs w:val="22"/>
                </w:rPr>
                <w:delText>晚稻</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89" w:author="pc3" w:date="2025-11-12T11:39:07Z"/>
                <w:rFonts w:hint="eastAsia" w:ascii="仿宋_GB2312" w:hAnsi="仿宋_GB2312" w:eastAsia="仿宋_GB2312" w:cs="仿宋_GB2312"/>
                <w:color w:val="auto"/>
                <w:sz w:val="18"/>
                <w:szCs w:val="22"/>
              </w:rPr>
            </w:pPr>
            <w:del w:id="4090" w:author="pc3" w:date="2025-11-12T11:39:07Z">
              <w:r>
                <w:rPr>
                  <w:rFonts w:hint="eastAsia" w:ascii="仿宋_GB2312" w:hAnsi="仿宋_GB2312" w:eastAsia="仿宋_GB2312" w:cs="仿宋_GB2312"/>
                  <w:color w:val="auto"/>
                  <w:sz w:val="18"/>
                  <w:szCs w:val="22"/>
                </w:rPr>
                <w:delText>0.39</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91" w:author="pc3" w:date="2025-11-12T11:39:07Z"/>
                <w:rFonts w:hint="eastAsia" w:ascii="仿宋_GB2312" w:hAnsi="仿宋_GB2312" w:eastAsia="仿宋_GB2312" w:cs="仿宋_GB2312"/>
                <w:color w:val="auto"/>
                <w:sz w:val="18"/>
                <w:szCs w:val="22"/>
              </w:rPr>
            </w:pPr>
            <w:del w:id="4092" w:author="pc3" w:date="2025-11-12T11:39:07Z">
              <w:r>
                <w:rPr>
                  <w:rFonts w:hint="eastAsia" w:ascii="仿宋_GB2312" w:hAnsi="仿宋_GB2312" w:eastAsia="仿宋_GB2312" w:cs="仿宋_GB2312"/>
                  <w:color w:val="auto"/>
                  <w:sz w:val="18"/>
                  <w:szCs w:val="22"/>
                </w:rPr>
                <w:delText>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93" w:author="pc3" w:date="2025-11-12T11:39:07Z"/>
                <w:rFonts w:hint="eastAsia" w:ascii="仿宋_GB2312" w:hAnsi="仿宋_GB2312" w:eastAsia="仿宋_GB2312" w:cs="仿宋_GB2312"/>
                <w:color w:val="auto"/>
                <w:sz w:val="18"/>
                <w:szCs w:val="22"/>
              </w:rPr>
            </w:pPr>
            <w:del w:id="4094"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95" w:author="pc3" w:date="2025-11-12T11:39:07Z"/>
                <w:rFonts w:hint="eastAsia" w:ascii="仿宋_GB2312" w:hAnsi="仿宋_GB2312" w:eastAsia="仿宋_GB2312" w:cs="仿宋_GB2312"/>
                <w:color w:val="auto"/>
                <w:sz w:val="18"/>
                <w:szCs w:val="22"/>
              </w:rPr>
            </w:pPr>
            <w:del w:id="4096"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97" w:author="pc3" w:date="2025-11-12T11:39:07Z"/>
                <w:rFonts w:hint="eastAsia" w:ascii="仿宋_GB2312" w:hAnsi="仿宋_GB2312" w:eastAsia="仿宋_GB2312" w:cs="仿宋_GB2312"/>
                <w:color w:val="auto"/>
                <w:sz w:val="18"/>
                <w:szCs w:val="22"/>
              </w:rPr>
            </w:pPr>
            <w:del w:id="4098"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099" w:author="pc3" w:date="2025-11-12T11:39:07Z"/>
                <w:rFonts w:hint="eastAsia" w:ascii="仿宋_GB2312" w:hAnsi="仿宋_GB2312" w:eastAsia="仿宋_GB2312" w:cs="仿宋_GB2312"/>
                <w:color w:val="auto"/>
                <w:sz w:val="18"/>
                <w:szCs w:val="22"/>
              </w:rPr>
            </w:pPr>
            <w:del w:id="4100"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01" w:author="pc3" w:date="2025-11-12T11:39:07Z"/>
                <w:rFonts w:hint="eastAsia" w:ascii="仿宋_GB2312" w:hAnsi="仿宋_GB2312" w:eastAsia="仿宋_GB2312" w:cs="仿宋_GB2312"/>
                <w:color w:val="auto"/>
                <w:sz w:val="18"/>
                <w:szCs w:val="22"/>
              </w:rPr>
            </w:pPr>
            <w:del w:id="4102"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03" w:author="pc3" w:date="2025-11-12T11:39:07Z"/>
                <w:rFonts w:hint="eastAsia" w:ascii="仿宋_GB2312" w:hAnsi="仿宋_GB2312" w:eastAsia="仿宋_GB2312" w:cs="仿宋_GB2312"/>
                <w:color w:val="auto"/>
                <w:sz w:val="18"/>
                <w:szCs w:val="22"/>
              </w:rPr>
            </w:pPr>
            <w:del w:id="4104" w:author="pc3" w:date="2025-11-12T11:39:07Z">
              <w:r>
                <w:rPr>
                  <w:rFonts w:hint="eastAsia" w:ascii="仿宋_GB2312" w:hAnsi="仿宋_GB2312" w:eastAsia="仿宋_GB2312" w:cs="仿宋_GB2312"/>
                  <w:color w:val="auto"/>
                  <w:sz w:val="18"/>
                  <w:szCs w:val="22"/>
                </w:rPr>
                <w:delText>111.5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05" w:author="pc3" w:date="2025-11-12T11:39:07Z"/>
                <w:rFonts w:hint="eastAsia" w:ascii="仿宋_GB2312" w:hAnsi="仿宋_GB2312" w:eastAsia="仿宋_GB2312" w:cs="仿宋_GB2312"/>
                <w:color w:val="auto"/>
                <w:sz w:val="18"/>
                <w:szCs w:val="22"/>
              </w:rPr>
            </w:pPr>
            <w:del w:id="4106" w:author="pc3" w:date="2025-11-12T11:39:07Z">
              <w:r>
                <w:rPr>
                  <w:rFonts w:hint="eastAsia" w:ascii="仿宋_GB2312" w:hAnsi="仿宋_GB2312" w:eastAsia="仿宋_GB2312" w:cs="仿宋_GB2312"/>
                  <w:color w:val="auto"/>
                  <w:sz w:val="18"/>
                  <w:szCs w:val="22"/>
                </w:rPr>
                <w:delText>134.3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07" w:author="pc3" w:date="2025-11-12T11:39:07Z"/>
                <w:rFonts w:hint="eastAsia" w:ascii="仿宋_GB2312" w:hAnsi="仿宋_GB2312" w:eastAsia="仿宋_GB2312" w:cs="仿宋_GB2312"/>
                <w:color w:val="auto"/>
                <w:sz w:val="18"/>
                <w:szCs w:val="22"/>
              </w:rPr>
            </w:pPr>
            <w:del w:id="4108" w:author="pc3" w:date="2025-11-12T11:39:07Z">
              <w:r>
                <w:rPr>
                  <w:rFonts w:hint="eastAsia" w:ascii="仿宋_GB2312" w:hAnsi="仿宋_GB2312" w:eastAsia="仿宋_GB2312" w:cs="仿宋_GB2312"/>
                  <w:color w:val="auto"/>
                  <w:sz w:val="18"/>
                  <w:szCs w:val="22"/>
                </w:rPr>
                <w:delText>131.3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09" w:author="pc3" w:date="2025-11-12T11:39:07Z"/>
                <w:rFonts w:hint="eastAsia" w:ascii="仿宋_GB2312" w:hAnsi="仿宋_GB2312" w:eastAsia="仿宋_GB2312" w:cs="仿宋_GB2312"/>
                <w:color w:val="auto"/>
                <w:sz w:val="18"/>
                <w:szCs w:val="22"/>
              </w:rPr>
            </w:pPr>
            <w:del w:id="4110" w:author="pc3" w:date="2025-11-12T11:39:07Z">
              <w:r>
                <w:rPr>
                  <w:rFonts w:hint="eastAsia" w:ascii="仿宋_GB2312" w:hAnsi="仿宋_GB2312" w:eastAsia="仿宋_GB2312" w:cs="仿宋_GB2312"/>
                  <w:color w:val="auto"/>
                  <w:sz w:val="18"/>
                  <w:szCs w:val="22"/>
                </w:rPr>
                <w:delText>42.9</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11" w:author="pc3" w:date="2025-11-12T11:39:07Z"/>
                <w:rFonts w:hint="eastAsia" w:ascii="仿宋_GB2312" w:hAnsi="仿宋_GB2312" w:eastAsia="仿宋_GB2312" w:cs="仿宋_GB2312"/>
                <w:color w:val="auto"/>
                <w:sz w:val="18"/>
                <w:szCs w:val="22"/>
              </w:rPr>
            </w:pPr>
            <w:del w:id="4112"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13" w:author="pc3" w:date="2025-11-12T11:39:07Z"/>
                <w:rFonts w:hint="eastAsia" w:ascii="仿宋_GB2312" w:hAnsi="仿宋_GB2312" w:eastAsia="仿宋_GB2312" w:cs="仿宋_GB2312"/>
                <w:color w:val="auto"/>
                <w:sz w:val="18"/>
                <w:szCs w:val="22"/>
              </w:rPr>
            </w:pPr>
            <w:del w:id="4114" w:author="pc3" w:date="2025-11-12T11:39:07Z">
              <w:r>
                <w:rPr>
                  <w:rFonts w:hint="eastAsia" w:ascii="仿宋_GB2312" w:hAnsi="仿宋_GB2312" w:eastAsia="仿宋_GB2312" w:cs="仿宋_GB2312"/>
                  <w:color w:val="auto"/>
                  <w:sz w:val="18"/>
                  <w:szCs w:val="22"/>
                </w:rPr>
                <w:delText>　</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15" w:author="pc3" w:date="2025-11-12T11:39:07Z"/>
                <w:rFonts w:hint="eastAsia" w:ascii="仿宋_GB2312" w:hAnsi="仿宋_GB2312" w:eastAsia="仿宋_GB2312" w:cs="仿宋_GB2312"/>
                <w:color w:val="auto"/>
                <w:sz w:val="18"/>
                <w:szCs w:val="22"/>
              </w:rPr>
            </w:pPr>
            <w:del w:id="4116" w:author="pc3" w:date="2025-11-12T11:39:07Z">
              <w:r>
                <w:rPr>
                  <w:rFonts w:hint="eastAsia" w:ascii="仿宋_GB2312" w:hAnsi="仿宋_GB2312" w:eastAsia="仿宋_GB2312" w:cs="仿宋_GB2312"/>
                  <w:color w:val="auto"/>
                  <w:sz w:val="18"/>
                  <w:szCs w:val="22"/>
                </w:rPr>
                <w:delText>420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117" w:author="pc3" w:date="2025-11-12T11:39:07Z"/>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18" w:author="pc3" w:date="2025-11-12T11:39:07Z"/>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19" w:author="pc3" w:date="2025-11-12T11:39:07Z"/>
                <w:rFonts w:hint="eastAsia" w:ascii="仿宋_GB2312" w:hAnsi="仿宋_GB2312" w:eastAsia="仿宋_GB2312" w:cs="仿宋_GB2312"/>
                <w:color w:val="auto"/>
                <w:sz w:val="18"/>
                <w:szCs w:val="22"/>
              </w:rPr>
            </w:pPr>
            <w:del w:id="4120" w:author="pc3" w:date="2025-11-12T11:39:07Z">
              <w:r>
                <w:rPr>
                  <w:rFonts w:hint="eastAsia" w:ascii="仿宋_GB2312" w:hAnsi="仿宋_GB2312" w:eastAsia="仿宋_GB2312" w:cs="仿宋_GB2312"/>
                  <w:color w:val="auto"/>
                  <w:sz w:val="18"/>
                  <w:szCs w:val="22"/>
                </w:rPr>
                <w:delText>油菜</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21" w:author="pc3" w:date="2025-11-12T11:39:07Z"/>
                <w:rFonts w:hint="eastAsia" w:ascii="仿宋_GB2312" w:hAnsi="仿宋_GB2312" w:eastAsia="仿宋_GB2312" w:cs="仿宋_GB2312"/>
                <w:color w:val="auto"/>
                <w:sz w:val="18"/>
                <w:szCs w:val="22"/>
              </w:rPr>
            </w:pPr>
            <w:del w:id="4122" w:author="pc3" w:date="2025-11-12T11:39:07Z">
              <w:r>
                <w:rPr>
                  <w:rFonts w:hint="eastAsia" w:ascii="仿宋_GB2312" w:hAnsi="仿宋_GB2312" w:eastAsia="仿宋_GB2312" w:cs="仿宋_GB2312"/>
                  <w:color w:val="auto"/>
                  <w:sz w:val="18"/>
                  <w:szCs w:val="22"/>
                </w:rPr>
                <w:delText>0.31</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23" w:author="pc3" w:date="2025-11-12T11:39:07Z"/>
                <w:rFonts w:hint="eastAsia" w:ascii="仿宋_GB2312" w:hAnsi="仿宋_GB2312" w:eastAsia="仿宋_GB2312" w:cs="仿宋_GB2312"/>
                <w:color w:val="auto"/>
                <w:sz w:val="18"/>
                <w:szCs w:val="22"/>
              </w:rPr>
            </w:pPr>
            <w:del w:id="4124" w:author="pc3" w:date="2025-11-12T11:39:07Z">
              <w:r>
                <w:rPr>
                  <w:rFonts w:hint="eastAsia" w:ascii="仿宋_GB2312" w:hAnsi="仿宋_GB2312" w:eastAsia="仿宋_GB2312" w:cs="仿宋_GB2312"/>
                  <w:color w:val="auto"/>
                  <w:sz w:val="18"/>
                  <w:szCs w:val="22"/>
                </w:rPr>
                <w:delText>9.1</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25" w:author="pc3" w:date="2025-11-12T11:39:07Z"/>
                <w:rFonts w:hint="eastAsia" w:ascii="仿宋_GB2312" w:hAnsi="仿宋_GB2312" w:eastAsia="仿宋_GB2312" w:cs="仿宋_GB2312"/>
                <w:color w:val="auto"/>
                <w:sz w:val="18"/>
                <w:szCs w:val="22"/>
              </w:rPr>
            </w:pPr>
            <w:del w:id="4126" w:author="pc3" w:date="2025-11-12T11:39:07Z">
              <w:r>
                <w:rPr>
                  <w:rFonts w:hint="eastAsia" w:ascii="仿宋_GB2312" w:hAnsi="仿宋_GB2312" w:eastAsia="仿宋_GB2312" w:cs="仿宋_GB2312"/>
                  <w:color w:val="auto"/>
                  <w:sz w:val="18"/>
                  <w:szCs w:val="22"/>
                </w:rPr>
                <w:delText>18.2</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27" w:author="pc3" w:date="2025-11-12T11:39:07Z"/>
                <w:rFonts w:hint="eastAsia" w:ascii="仿宋_GB2312" w:hAnsi="仿宋_GB2312" w:eastAsia="仿宋_GB2312" w:cs="仿宋_GB2312"/>
                <w:color w:val="auto"/>
                <w:sz w:val="18"/>
                <w:szCs w:val="22"/>
              </w:rPr>
            </w:pPr>
            <w:del w:id="4128" w:author="pc3" w:date="2025-11-12T11:39:07Z">
              <w:r>
                <w:rPr>
                  <w:rFonts w:hint="eastAsia" w:ascii="仿宋_GB2312" w:hAnsi="仿宋_GB2312" w:eastAsia="仿宋_GB2312" w:cs="仿宋_GB2312"/>
                  <w:color w:val="auto"/>
                  <w:sz w:val="18"/>
                  <w:szCs w:val="22"/>
                </w:rPr>
                <w:delText>19.5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29" w:author="pc3" w:date="2025-11-12T11:39:07Z"/>
                <w:rFonts w:hint="eastAsia" w:ascii="仿宋_GB2312" w:hAnsi="仿宋_GB2312" w:eastAsia="仿宋_GB2312" w:cs="仿宋_GB2312"/>
                <w:color w:val="auto"/>
                <w:sz w:val="18"/>
                <w:szCs w:val="22"/>
              </w:rPr>
            </w:pPr>
            <w:del w:id="4130"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31" w:author="pc3" w:date="2025-11-12T11:39:07Z"/>
                <w:rFonts w:hint="eastAsia" w:ascii="仿宋_GB2312" w:hAnsi="仿宋_GB2312" w:eastAsia="仿宋_GB2312" w:cs="仿宋_GB2312"/>
                <w:color w:val="auto"/>
                <w:sz w:val="18"/>
                <w:szCs w:val="22"/>
              </w:rPr>
            </w:pPr>
            <w:del w:id="4132"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33" w:author="pc3" w:date="2025-11-12T11:39:07Z"/>
                <w:rFonts w:hint="eastAsia" w:ascii="仿宋_GB2312" w:hAnsi="仿宋_GB2312" w:eastAsia="仿宋_GB2312" w:cs="仿宋_GB2312"/>
                <w:color w:val="auto"/>
                <w:sz w:val="18"/>
                <w:szCs w:val="22"/>
              </w:rPr>
            </w:pPr>
            <w:del w:id="4134"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35" w:author="pc3" w:date="2025-11-12T11:39:07Z"/>
                <w:rFonts w:hint="eastAsia" w:ascii="仿宋_GB2312" w:hAnsi="仿宋_GB2312" w:eastAsia="仿宋_GB2312" w:cs="仿宋_GB2312"/>
                <w:color w:val="auto"/>
                <w:sz w:val="18"/>
                <w:szCs w:val="22"/>
              </w:rPr>
            </w:pPr>
            <w:del w:id="4136"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37" w:author="pc3" w:date="2025-11-12T11:39:07Z"/>
                <w:rFonts w:hint="eastAsia" w:ascii="仿宋_GB2312" w:hAnsi="仿宋_GB2312" w:eastAsia="仿宋_GB2312" w:cs="仿宋_GB2312"/>
                <w:color w:val="auto"/>
                <w:sz w:val="18"/>
                <w:szCs w:val="22"/>
              </w:rPr>
            </w:pPr>
            <w:del w:id="4138"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39" w:author="pc3" w:date="2025-11-12T11:39:07Z"/>
                <w:rFonts w:hint="eastAsia" w:ascii="仿宋_GB2312" w:hAnsi="仿宋_GB2312" w:eastAsia="仿宋_GB2312" w:cs="仿宋_GB2312"/>
                <w:color w:val="auto"/>
                <w:sz w:val="18"/>
                <w:szCs w:val="22"/>
              </w:rPr>
            </w:pPr>
            <w:del w:id="4140"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41" w:author="pc3" w:date="2025-11-12T11:39:07Z"/>
                <w:rFonts w:hint="eastAsia" w:ascii="仿宋_GB2312" w:hAnsi="仿宋_GB2312" w:eastAsia="仿宋_GB2312" w:cs="仿宋_GB2312"/>
                <w:color w:val="auto"/>
                <w:sz w:val="18"/>
                <w:szCs w:val="22"/>
              </w:rPr>
            </w:pPr>
            <w:del w:id="4142"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43" w:author="pc3" w:date="2025-11-12T11:39:07Z"/>
                <w:rFonts w:hint="eastAsia" w:ascii="仿宋_GB2312" w:hAnsi="仿宋_GB2312" w:eastAsia="仿宋_GB2312" w:cs="仿宋_GB2312"/>
                <w:color w:val="auto"/>
                <w:sz w:val="18"/>
                <w:szCs w:val="22"/>
              </w:rPr>
            </w:pPr>
            <w:del w:id="4144" w:author="pc3" w:date="2025-11-12T11:39:07Z">
              <w:r>
                <w:rPr>
                  <w:rFonts w:hint="eastAsia" w:ascii="仿宋_GB2312" w:hAnsi="仿宋_GB2312" w:eastAsia="仿宋_GB2312" w:cs="仿宋_GB2312"/>
                  <w:color w:val="auto"/>
                  <w:sz w:val="18"/>
                  <w:szCs w:val="22"/>
                </w:rPr>
                <w:delText>50.4</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45" w:author="pc3" w:date="2025-11-12T11:39:07Z"/>
                <w:rFonts w:hint="eastAsia" w:ascii="仿宋_GB2312" w:hAnsi="仿宋_GB2312" w:eastAsia="仿宋_GB2312" w:cs="仿宋_GB2312"/>
                <w:color w:val="auto"/>
                <w:sz w:val="18"/>
                <w:szCs w:val="22"/>
              </w:rPr>
            </w:pPr>
            <w:del w:id="4146" w:author="pc3" w:date="2025-11-12T11:39:07Z">
              <w:r>
                <w:rPr>
                  <w:rFonts w:hint="eastAsia" w:ascii="仿宋_GB2312" w:hAnsi="仿宋_GB2312" w:eastAsia="仿宋_GB2312" w:cs="仿宋_GB2312"/>
                  <w:color w:val="auto"/>
                  <w:sz w:val="18"/>
                  <w:szCs w:val="22"/>
                </w:rPr>
                <w:delText>22.9</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47" w:author="pc3" w:date="2025-11-12T11:39:07Z"/>
                <w:rFonts w:hint="eastAsia" w:ascii="仿宋_GB2312" w:hAnsi="仿宋_GB2312" w:eastAsia="仿宋_GB2312" w:cs="仿宋_GB2312"/>
                <w:color w:val="auto"/>
                <w:sz w:val="18"/>
                <w:szCs w:val="22"/>
              </w:rPr>
            </w:pPr>
            <w:del w:id="4148" w:author="pc3" w:date="2025-11-12T11:39:07Z">
              <w:r>
                <w:rPr>
                  <w:rFonts w:hint="eastAsia" w:ascii="仿宋_GB2312" w:hAnsi="仿宋_GB2312" w:eastAsia="仿宋_GB2312" w:cs="仿宋_GB2312"/>
                  <w:color w:val="auto"/>
                  <w:sz w:val="18"/>
                  <w:szCs w:val="22"/>
                </w:rPr>
                <w:delText>120.1</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149" w:author="pc3" w:date="2025-11-12T11:39:07Z"/>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50" w:author="pc3" w:date="2025-11-12T11:39:07Z"/>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51" w:author="pc3" w:date="2025-11-12T11:39:07Z"/>
                <w:rFonts w:hint="eastAsia" w:ascii="仿宋_GB2312" w:hAnsi="仿宋_GB2312" w:eastAsia="仿宋_GB2312" w:cs="仿宋_GB2312"/>
                <w:color w:val="auto"/>
                <w:sz w:val="18"/>
                <w:szCs w:val="22"/>
              </w:rPr>
            </w:pPr>
            <w:del w:id="4152" w:author="pc3" w:date="2025-11-12T11:39:07Z">
              <w:r>
                <w:rPr>
                  <w:rFonts w:hint="eastAsia" w:ascii="仿宋_GB2312" w:hAnsi="仿宋_GB2312" w:eastAsia="仿宋_GB2312" w:cs="仿宋_GB2312"/>
                  <w:color w:val="auto"/>
                  <w:sz w:val="18"/>
                  <w:szCs w:val="22"/>
                </w:rPr>
                <w:delText>净需水量</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53" w:author="pc3" w:date="2025-11-12T11:39:07Z"/>
                <w:rFonts w:hint="eastAsia" w:ascii="仿宋_GB2312" w:hAnsi="仿宋_GB2312" w:eastAsia="仿宋_GB2312" w:cs="仿宋_GB2312"/>
                <w:color w:val="auto"/>
                <w:sz w:val="18"/>
                <w:szCs w:val="22"/>
              </w:rPr>
            </w:pPr>
            <w:del w:id="4154" w:author="pc3" w:date="2025-11-12T11:39:07Z">
              <w:r>
                <w:rPr>
                  <w:rFonts w:hint="eastAsia" w:ascii="仿宋_GB2312" w:hAnsi="仿宋_GB2312" w:eastAsia="仿宋_GB2312" w:cs="仿宋_GB2312"/>
                  <w:color w:val="auto"/>
                  <w:sz w:val="18"/>
                  <w:szCs w:val="22"/>
                </w:rPr>
                <w:delText>　</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55" w:author="pc3" w:date="2025-11-12T11:39:07Z"/>
                <w:rFonts w:hint="eastAsia" w:ascii="仿宋_GB2312" w:hAnsi="仿宋_GB2312" w:eastAsia="仿宋_GB2312" w:cs="仿宋_GB2312"/>
                <w:color w:val="auto"/>
                <w:sz w:val="18"/>
                <w:szCs w:val="22"/>
              </w:rPr>
            </w:pPr>
            <w:del w:id="4156" w:author="pc3" w:date="2025-11-12T11:39:07Z">
              <w:r>
                <w:rPr>
                  <w:rFonts w:hint="eastAsia" w:ascii="仿宋_GB2312" w:hAnsi="仿宋_GB2312" w:eastAsia="仿宋_GB2312" w:cs="仿宋_GB2312"/>
                  <w:color w:val="auto"/>
                  <w:sz w:val="18"/>
                  <w:szCs w:val="22"/>
                </w:rPr>
                <w:delText>2.81</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57" w:author="pc3" w:date="2025-11-12T11:39:07Z"/>
                <w:rFonts w:hint="eastAsia" w:ascii="仿宋_GB2312" w:hAnsi="仿宋_GB2312" w:eastAsia="仿宋_GB2312" w:cs="仿宋_GB2312"/>
                <w:color w:val="auto"/>
                <w:sz w:val="18"/>
                <w:szCs w:val="22"/>
              </w:rPr>
            </w:pPr>
            <w:del w:id="4158" w:author="pc3" w:date="2025-11-12T11:39:07Z">
              <w:r>
                <w:rPr>
                  <w:rFonts w:hint="eastAsia" w:ascii="仿宋_GB2312" w:hAnsi="仿宋_GB2312" w:eastAsia="仿宋_GB2312" w:cs="仿宋_GB2312"/>
                  <w:color w:val="auto"/>
                  <w:sz w:val="18"/>
                  <w:szCs w:val="22"/>
                </w:rPr>
                <w:delText>5.63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59" w:author="pc3" w:date="2025-11-12T11:39:07Z"/>
                <w:rFonts w:hint="eastAsia" w:ascii="仿宋_GB2312" w:hAnsi="仿宋_GB2312" w:eastAsia="仿宋_GB2312" w:cs="仿宋_GB2312"/>
                <w:color w:val="auto"/>
                <w:sz w:val="18"/>
                <w:szCs w:val="22"/>
              </w:rPr>
            </w:pPr>
            <w:del w:id="4160" w:author="pc3" w:date="2025-11-12T11:39:07Z">
              <w:r>
                <w:rPr>
                  <w:rFonts w:hint="eastAsia" w:ascii="仿宋_GB2312" w:hAnsi="仿宋_GB2312" w:eastAsia="仿宋_GB2312" w:cs="仿宋_GB2312"/>
                  <w:color w:val="auto"/>
                  <w:sz w:val="18"/>
                  <w:szCs w:val="22"/>
                </w:rPr>
                <w:delText>6.03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61" w:author="pc3" w:date="2025-11-12T11:39:07Z"/>
                <w:rFonts w:hint="eastAsia" w:ascii="仿宋_GB2312" w:hAnsi="仿宋_GB2312" w:eastAsia="仿宋_GB2312" w:cs="仿宋_GB2312"/>
                <w:color w:val="auto"/>
                <w:sz w:val="18"/>
                <w:szCs w:val="22"/>
              </w:rPr>
            </w:pPr>
            <w:del w:id="4162" w:author="pc3" w:date="2025-11-12T11:39:07Z">
              <w:r>
                <w:rPr>
                  <w:rFonts w:hint="eastAsia" w:ascii="仿宋_GB2312" w:hAnsi="仿宋_GB2312" w:eastAsia="仿宋_GB2312" w:cs="仿宋_GB2312"/>
                  <w:color w:val="auto"/>
                  <w:sz w:val="18"/>
                  <w:szCs w:val="22"/>
                </w:rPr>
                <w:delText>9.14</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63" w:author="pc3" w:date="2025-11-12T11:39:07Z"/>
                <w:rFonts w:hint="eastAsia" w:ascii="仿宋_GB2312" w:hAnsi="仿宋_GB2312" w:eastAsia="仿宋_GB2312" w:cs="仿宋_GB2312"/>
                <w:color w:val="auto"/>
                <w:sz w:val="18"/>
                <w:szCs w:val="22"/>
              </w:rPr>
            </w:pPr>
            <w:del w:id="4164" w:author="pc3" w:date="2025-11-12T11:39:07Z">
              <w:r>
                <w:rPr>
                  <w:rFonts w:hint="eastAsia" w:ascii="仿宋_GB2312" w:hAnsi="仿宋_GB2312" w:eastAsia="仿宋_GB2312" w:cs="仿宋_GB2312"/>
                  <w:color w:val="auto"/>
                  <w:sz w:val="18"/>
                  <w:szCs w:val="22"/>
                </w:rPr>
                <w:delText>67.84</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65" w:author="pc3" w:date="2025-11-12T11:39:07Z"/>
                <w:rFonts w:hint="eastAsia" w:ascii="仿宋_GB2312" w:hAnsi="仿宋_GB2312" w:eastAsia="仿宋_GB2312" w:cs="仿宋_GB2312"/>
                <w:color w:val="auto"/>
                <w:sz w:val="18"/>
                <w:szCs w:val="22"/>
              </w:rPr>
            </w:pPr>
            <w:del w:id="4166" w:author="pc3" w:date="2025-11-12T11:39:07Z">
              <w:r>
                <w:rPr>
                  <w:rFonts w:hint="eastAsia" w:ascii="仿宋_GB2312" w:hAnsi="仿宋_GB2312" w:eastAsia="仿宋_GB2312" w:cs="仿宋_GB2312"/>
                  <w:color w:val="auto"/>
                  <w:sz w:val="18"/>
                  <w:szCs w:val="22"/>
                </w:rPr>
                <w:delText>68.61</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67" w:author="pc3" w:date="2025-11-12T11:39:07Z"/>
                <w:rFonts w:hint="eastAsia" w:ascii="仿宋_GB2312" w:hAnsi="仿宋_GB2312" w:eastAsia="仿宋_GB2312" w:cs="仿宋_GB2312"/>
                <w:color w:val="auto"/>
                <w:sz w:val="18"/>
                <w:szCs w:val="22"/>
              </w:rPr>
            </w:pPr>
            <w:del w:id="4168" w:author="pc3" w:date="2025-11-12T11:39:07Z">
              <w:r>
                <w:rPr>
                  <w:rFonts w:hint="eastAsia" w:ascii="仿宋_GB2312" w:hAnsi="仿宋_GB2312" w:eastAsia="仿宋_GB2312" w:cs="仿宋_GB2312"/>
                  <w:color w:val="auto"/>
                  <w:sz w:val="18"/>
                  <w:szCs w:val="22"/>
                </w:rPr>
                <w:delText>62.89</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69" w:author="pc3" w:date="2025-11-12T11:39:07Z"/>
                <w:rFonts w:hint="eastAsia" w:ascii="仿宋_GB2312" w:hAnsi="仿宋_GB2312" w:eastAsia="仿宋_GB2312" w:cs="仿宋_GB2312"/>
                <w:color w:val="auto"/>
                <w:sz w:val="18"/>
                <w:szCs w:val="22"/>
              </w:rPr>
            </w:pPr>
            <w:del w:id="4170" w:author="pc3" w:date="2025-11-12T11:39:07Z">
              <w:r>
                <w:rPr>
                  <w:rFonts w:hint="eastAsia" w:ascii="仿宋_GB2312" w:hAnsi="仿宋_GB2312" w:eastAsia="仿宋_GB2312" w:cs="仿宋_GB2312"/>
                  <w:color w:val="auto"/>
                  <w:sz w:val="18"/>
                  <w:szCs w:val="22"/>
                </w:rPr>
                <w:delText>62.02</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71" w:author="pc3" w:date="2025-11-12T11:39:07Z"/>
                <w:rFonts w:hint="eastAsia" w:ascii="仿宋_GB2312" w:hAnsi="仿宋_GB2312" w:eastAsia="仿宋_GB2312" w:cs="仿宋_GB2312"/>
                <w:color w:val="auto"/>
                <w:sz w:val="18"/>
                <w:szCs w:val="22"/>
              </w:rPr>
            </w:pPr>
            <w:del w:id="4172" w:author="pc3" w:date="2025-11-12T11:39:07Z">
              <w:r>
                <w:rPr>
                  <w:rFonts w:hint="eastAsia" w:ascii="仿宋_GB2312" w:hAnsi="仿宋_GB2312" w:eastAsia="仿宋_GB2312" w:cs="仿宋_GB2312"/>
                  <w:color w:val="auto"/>
                  <w:sz w:val="18"/>
                  <w:szCs w:val="22"/>
                </w:rPr>
                <w:delText>50.76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73" w:author="pc3" w:date="2025-11-12T11:39:07Z"/>
                <w:rFonts w:hint="eastAsia" w:ascii="仿宋_GB2312" w:hAnsi="仿宋_GB2312" w:eastAsia="仿宋_GB2312" w:cs="仿宋_GB2312"/>
                <w:color w:val="auto"/>
                <w:sz w:val="18"/>
                <w:szCs w:val="22"/>
              </w:rPr>
            </w:pPr>
            <w:del w:id="4174" w:author="pc3" w:date="2025-11-12T11:39:07Z">
              <w:r>
                <w:rPr>
                  <w:rFonts w:hint="eastAsia" w:ascii="仿宋_GB2312" w:hAnsi="仿宋_GB2312" w:eastAsia="仿宋_GB2312" w:cs="仿宋_GB2312"/>
                  <w:color w:val="auto"/>
                  <w:sz w:val="18"/>
                  <w:szCs w:val="22"/>
                </w:rPr>
                <w:delText>16.59</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75" w:author="pc3" w:date="2025-11-12T11:39:07Z"/>
                <w:rFonts w:hint="eastAsia" w:ascii="仿宋_GB2312" w:hAnsi="仿宋_GB2312" w:eastAsia="仿宋_GB2312" w:cs="仿宋_GB2312"/>
                <w:color w:val="auto"/>
                <w:sz w:val="18"/>
                <w:szCs w:val="22"/>
              </w:rPr>
            </w:pPr>
            <w:del w:id="4176" w:author="pc3" w:date="2025-11-12T11:39:07Z">
              <w:r>
                <w:rPr>
                  <w:rFonts w:hint="eastAsia" w:ascii="仿宋_GB2312" w:hAnsi="仿宋_GB2312" w:eastAsia="仿宋_GB2312" w:cs="仿宋_GB2312"/>
                  <w:color w:val="auto"/>
                  <w:sz w:val="18"/>
                  <w:szCs w:val="22"/>
                </w:rPr>
                <w:delText>15.59</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77" w:author="pc3" w:date="2025-11-12T11:39:07Z"/>
                <w:rFonts w:hint="eastAsia" w:ascii="仿宋_GB2312" w:hAnsi="仿宋_GB2312" w:eastAsia="仿宋_GB2312" w:cs="仿宋_GB2312"/>
                <w:color w:val="auto"/>
                <w:sz w:val="18"/>
                <w:szCs w:val="22"/>
              </w:rPr>
            </w:pPr>
            <w:del w:id="4178" w:author="pc3" w:date="2025-11-12T11:39:07Z">
              <w:r>
                <w:rPr>
                  <w:rFonts w:hint="eastAsia" w:ascii="仿宋_GB2312" w:hAnsi="仿宋_GB2312" w:eastAsia="仿宋_GB2312" w:cs="仿宋_GB2312"/>
                  <w:color w:val="auto"/>
                  <w:sz w:val="18"/>
                  <w:szCs w:val="22"/>
                </w:rPr>
                <w:delText>7.08</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79" w:author="pc3" w:date="2025-11-12T11:39:07Z"/>
                <w:rFonts w:hint="eastAsia" w:ascii="仿宋_GB2312" w:hAnsi="仿宋_GB2312" w:eastAsia="仿宋_GB2312" w:cs="仿宋_GB2312"/>
                <w:color w:val="auto"/>
                <w:sz w:val="18"/>
                <w:szCs w:val="22"/>
              </w:rPr>
            </w:pPr>
            <w:del w:id="4180" w:author="pc3" w:date="2025-11-12T11:39:07Z">
              <w:r>
                <w:rPr>
                  <w:rFonts w:hint="eastAsia" w:ascii="仿宋_GB2312" w:hAnsi="仿宋_GB2312" w:eastAsia="仿宋_GB2312" w:cs="仿宋_GB2312"/>
                  <w:color w:val="auto"/>
                  <w:sz w:val="18"/>
                  <w:szCs w:val="22"/>
                </w:rPr>
                <w:delText>375.0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181" w:author="pc3" w:date="2025-11-12T11:39:07Z"/>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82" w:author="pc3" w:date="2025-11-12T11:39:07Z"/>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83" w:author="pc3" w:date="2025-11-12T11:39:07Z"/>
                <w:rFonts w:hint="eastAsia" w:ascii="仿宋_GB2312" w:hAnsi="仿宋_GB2312" w:eastAsia="仿宋_GB2312" w:cs="仿宋_GB2312"/>
                <w:color w:val="auto"/>
                <w:sz w:val="18"/>
                <w:szCs w:val="22"/>
              </w:rPr>
            </w:pPr>
            <w:del w:id="4184" w:author="pc3" w:date="2025-11-12T11:39:07Z">
              <w:r>
                <w:rPr>
                  <w:rFonts w:hint="eastAsia" w:ascii="仿宋_GB2312" w:hAnsi="仿宋_GB2312" w:eastAsia="仿宋_GB2312" w:cs="仿宋_GB2312"/>
                  <w:color w:val="auto"/>
                  <w:sz w:val="18"/>
                  <w:szCs w:val="22"/>
                </w:rPr>
                <w:delText>灌溉水利用系数(η)</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85" w:author="pc3" w:date="2025-11-12T11:39:07Z"/>
                <w:rFonts w:hint="eastAsia" w:ascii="仿宋_GB2312" w:hAnsi="仿宋_GB2312" w:eastAsia="仿宋_GB2312" w:cs="仿宋_GB2312"/>
                <w:color w:val="auto"/>
                <w:sz w:val="18"/>
                <w:szCs w:val="22"/>
              </w:rPr>
            </w:pPr>
            <w:del w:id="4186" w:author="pc3" w:date="2025-11-12T11:39:07Z">
              <w:r>
                <w:rPr>
                  <w:rFonts w:hint="eastAsia" w:ascii="仿宋_GB2312" w:hAnsi="仿宋_GB2312" w:eastAsia="仿宋_GB2312" w:cs="仿宋_GB2312"/>
                  <w:color w:val="auto"/>
                  <w:sz w:val="18"/>
                  <w:szCs w:val="22"/>
                </w:rPr>
                <w:delText>　</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87" w:author="pc3" w:date="2025-11-12T11:39:07Z"/>
                <w:rFonts w:hint="eastAsia" w:ascii="仿宋_GB2312" w:hAnsi="仿宋_GB2312" w:eastAsia="仿宋_GB2312" w:cs="仿宋_GB2312"/>
                <w:color w:val="auto"/>
                <w:sz w:val="18"/>
                <w:szCs w:val="22"/>
              </w:rPr>
            </w:pPr>
            <w:del w:id="4188" w:author="pc3" w:date="2025-11-12T11:39:07Z">
              <w:r>
                <w:rPr>
                  <w:rFonts w:hint="eastAsia" w:ascii="仿宋_GB2312" w:hAnsi="仿宋_GB2312" w:eastAsia="仿宋_GB2312" w:cs="仿宋_GB2312"/>
                  <w:color w:val="auto"/>
                  <w:sz w:val="18"/>
                  <w:szCs w:val="22"/>
                </w:rPr>
                <w:delText>0.76</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89" w:author="pc3" w:date="2025-11-12T11:39:07Z"/>
                <w:rFonts w:hint="eastAsia" w:ascii="仿宋_GB2312" w:hAnsi="仿宋_GB2312" w:eastAsia="仿宋_GB2312" w:cs="仿宋_GB2312"/>
                <w:color w:val="auto"/>
                <w:sz w:val="18"/>
                <w:szCs w:val="22"/>
              </w:rPr>
            </w:pPr>
            <w:del w:id="4190"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91" w:author="pc3" w:date="2025-11-12T11:39:07Z"/>
                <w:rFonts w:hint="eastAsia" w:ascii="仿宋_GB2312" w:hAnsi="仿宋_GB2312" w:eastAsia="仿宋_GB2312" w:cs="仿宋_GB2312"/>
                <w:color w:val="auto"/>
                <w:sz w:val="18"/>
                <w:szCs w:val="22"/>
              </w:rPr>
            </w:pPr>
            <w:del w:id="4192"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93" w:author="pc3" w:date="2025-11-12T11:39:07Z"/>
                <w:rFonts w:hint="eastAsia" w:ascii="仿宋_GB2312" w:hAnsi="仿宋_GB2312" w:eastAsia="仿宋_GB2312" w:cs="仿宋_GB2312"/>
                <w:color w:val="auto"/>
                <w:sz w:val="18"/>
                <w:szCs w:val="22"/>
              </w:rPr>
            </w:pPr>
            <w:del w:id="4194"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95" w:author="pc3" w:date="2025-11-12T11:39:07Z"/>
                <w:rFonts w:hint="eastAsia" w:ascii="仿宋_GB2312" w:hAnsi="仿宋_GB2312" w:eastAsia="仿宋_GB2312" w:cs="仿宋_GB2312"/>
                <w:color w:val="auto"/>
                <w:sz w:val="18"/>
                <w:szCs w:val="22"/>
              </w:rPr>
            </w:pPr>
            <w:del w:id="4196"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97" w:author="pc3" w:date="2025-11-12T11:39:07Z"/>
                <w:rFonts w:hint="eastAsia" w:ascii="仿宋_GB2312" w:hAnsi="仿宋_GB2312" w:eastAsia="仿宋_GB2312" w:cs="仿宋_GB2312"/>
                <w:color w:val="auto"/>
                <w:sz w:val="18"/>
                <w:szCs w:val="22"/>
              </w:rPr>
            </w:pPr>
            <w:del w:id="4198"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199" w:author="pc3" w:date="2025-11-12T11:39:07Z"/>
                <w:rFonts w:hint="eastAsia" w:ascii="仿宋_GB2312" w:hAnsi="仿宋_GB2312" w:eastAsia="仿宋_GB2312" w:cs="仿宋_GB2312"/>
                <w:color w:val="auto"/>
                <w:sz w:val="18"/>
                <w:szCs w:val="22"/>
              </w:rPr>
            </w:pPr>
            <w:del w:id="4200"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01" w:author="pc3" w:date="2025-11-12T11:39:07Z"/>
                <w:rFonts w:hint="eastAsia" w:ascii="仿宋_GB2312" w:hAnsi="仿宋_GB2312" w:eastAsia="仿宋_GB2312" w:cs="仿宋_GB2312"/>
                <w:color w:val="auto"/>
                <w:sz w:val="18"/>
                <w:szCs w:val="22"/>
              </w:rPr>
            </w:pPr>
            <w:del w:id="4202"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03" w:author="pc3" w:date="2025-11-12T11:39:07Z"/>
                <w:rFonts w:hint="eastAsia" w:ascii="仿宋_GB2312" w:hAnsi="仿宋_GB2312" w:eastAsia="仿宋_GB2312" w:cs="仿宋_GB2312"/>
                <w:color w:val="auto"/>
                <w:sz w:val="18"/>
                <w:szCs w:val="22"/>
              </w:rPr>
            </w:pPr>
            <w:del w:id="4204"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05" w:author="pc3" w:date="2025-11-12T11:39:07Z"/>
                <w:rFonts w:hint="eastAsia" w:ascii="仿宋_GB2312" w:hAnsi="仿宋_GB2312" w:eastAsia="仿宋_GB2312" w:cs="仿宋_GB2312"/>
                <w:color w:val="auto"/>
                <w:sz w:val="18"/>
                <w:szCs w:val="22"/>
              </w:rPr>
            </w:pPr>
            <w:del w:id="4206"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07" w:author="pc3" w:date="2025-11-12T11:39:07Z"/>
                <w:rFonts w:hint="eastAsia" w:ascii="仿宋_GB2312" w:hAnsi="仿宋_GB2312" w:eastAsia="仿宋_GB2312" w:cs="仿宋_GB2312"/>
                <w:color w:val="auto"/>
                <w:sz w:val="18"/>
                <w:szCs w:val="22"/>
              </w:rPr>
            </w:pPr>
            <w:del w:id="4208"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09" w:author="pc3" w:date="2025-11-12T11:39:07Z"/>
                <w:rFonts w:hint="eastAsia" w:ascii="仿宋_GB2312" w:hAnsi="仿宋_GB2312" w:eastAsia="仿宋_GB2312" w:cs="仿宋_GB2312"/>
                <w:color w:val="auto"/>
                <w:sz w:val="18"/>
                <w:szCs w:val="22"/>
              </w:rPr>
            </w:pPr>
            <w:del w:id="4210" w:author="pc3" w:date="2025-11-12T11:39:07Z">
              <w:r>
                <w:rPr>
                  <w:rFonts w:hint="eastAsia" w:ascii="仿宋_GB2312" w:hAnsi="仿宋_GB2312" w:eastAsia="仿宋_GB2312" w:cs="仿宋_GB2312"/>
                  <w:color w:val="auto"/>
                  <w:sz w:val="18"/>
                  <w:szCs w:val="22"/>
                </w:rPr>
                <w:delText>0.76</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11" w:author="pc3" w:date="2025-11-12T11:39:07Z"/>
                <w:rFonts w:hint="eastAsia" w:ascii="仿宋_GB2312" w:hAnsi="仿宋_GB2312" w:eastAsia="仿宋_GB2312" w:cs="仿宋_GB2312"/>
                <w:color w:val="auto"/>
                <w:sz w:val="18"/>
                <w:szCs w:val="22"/>
              </w:rPr>
            </w:pPr>
            <w:del w:id="4212" w:author="pc3" w:date="2025-11-12T11:39:07Z">
              <w:r>
                <w:rPr>
                  <w:rFonts w:hint="eastAsia" w:ascii="仿宋_GB2312" w:hAnsi="仿宋_GB2312" w:eastAsia="仿宋_GB2312" w:cs="仿宋_GB2312"/>
                  <w:color w:val="auto"/>
                  <w:sz w:val="18"/>
                  <w:szCs w:val="22"/>
                </w:rPr>
                <w:delText>　</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213" w:author="pc3" w:date="2025-11-12T11:39:07Z"/>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14" w:author="pc3" w:date="2025-11-12T11:39:07Z"/>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15" w:author="pc3" w:date="2025-11-12T11:39:07Z"/>
                <w:rFonts w:hint="eastAsia" w:ascii="仿宋_GB2312" w:hAnsi="仿宋_GB2312" w:eastAsia="仿宋_GB2312" w:cs="仿宋_GB2312"/>
                <w:color w:val="auto"/>
                <w:sz w:val="18"/>
                <w:szCs w:val="22"/>
              </w:rPr>
            </w:pPr>
            <w:del w:id="4216" w:author="pc3" w:date="2025-11-12T11:39:07Z">
              <w:r>
                <w:rPr>
                  <w:rFonts w:hint="eastAsia" w:ascii="仿宋_GB2312" w:hAnsi="仿宋_GB2312" w:eastAsia="仿宋_GB2312" w:cs="仿宋_GB2312"/>
                  <w:color w:val="auto"/>
                  <w:sz w:val="18"/>
                  <w:szCs w:val="22"/>
                </w:rPr>
                <w:delText>毛需水量</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17" w:author="pc3" w:date="2025-11-12T11:39:07Z"/>
                <w:rFonts w:hint="eastAsia" w:ascii="仿宋_GB2312" w:hAnsi="仿宋_GB2312" w:eastAsia="仿宋_GB2312" w:cs="仿宋_GB2312"/>
                <w:color w:val="auto"/>
                <w:sz w:val="18"/>
                <w:szCs w:val="22"/>
              </w:rPr>
            </w:pPr>
            <w:del w:id="4218" w:author="pc3" w:date="2025-11-12T11:39:07Z">
              <w:r>
                <w:rPr>
                  <w:rFonts w:hint="eastAsia" w:ascii="仿宋_GB2312" w:hAnsi="仿宋_GB2312" w:eastAsia="仿宋_GB2312" w:cs="仿宋_GB2312"/>
                  <w:color w:val="auto"/>
                  <w:sz w:val="18"/>
                  <w:szCs w:val="22"/>
                </w:rPr>
                <w:delText>　</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19" w:author="pc3" w:date="2025-11-12T11:39:07Z"/>
                <w:rFonts w:hint="eastAsia" w:ascii="仿宋_GB2312" w:hAnsi="仿宋_GB2312" w:eastAsia="仿宋_GB2312" w:cs="仿宋_GB2312"/>
                <w:color w:val="auto"/>
                <w:sz w:val="18"/>
                <w:szCs w:val="22"/>
              </w:rPr>
            </w:pPr>
            <w:del w:id="4220" w:author="pc3" w:date="2025-11-12T11:39:07Z">
              <w:r>
                <w:rPr>
                  <w:rFonts w:hint="eastAsia" w:ascii="仿宋_GB2312" w:hAnsi="仿宋_GB2312" w:eastAsia="仿宋_GB2312" w:cs="仿宋_GB2312"/>
                  <w:color w:val="auto"/>
                  <w:sz w:val="18"/>
                  <w:szCs w:val="22"/>
                </w:rPr>
                <w:delText>3.70</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21" w:author="pc3" w:date="2025-11-12T11:39:07Z"/>
                <w:rFonts w:hint="eastAsia" w:ascii="仿宋_GB2312" w:hAnsi="仿宋_GB2312" w:eastAsia="仿宋_GB2312" w:cs="仿宋_GB2312"/>
                <w:color w:val="auto"/>
                <w:sz w:val="18"/>
                <w:szCs w:val="22"/>
              </w:rPr>
            </w:pPr>
            <w:del w:id="4222" w:author="pc3" w:date="2025-11-12T11:39:07Z">
              <w:r>
                <w:rPr>
                  <w:rFonts w:hint="eastAsia" w:ascii="仿宋_GB2312" w:hAnsi="仿宋_GB2312" w:eastAsia="仿宋_GB2312" w:cs="仿宋_GB2312"/>
                  <w:color w:val="auto"/>
                  <w:sz w:val="18"/>
                  <w:szCs w:val="22"/>
                </w:rPr>
                <w:delText>7.41</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23" w:author="pc3" w:date="2025-11-12T11:39:07Z"/>
                <w:rFonts w:hint="eastAsia" w:ascii="仿宋_GB2312" w:hAnsi="仿宋_GB2312" w:eastAsia="仿宋_GB2312" w:cs="仿宋_GB2312"/>
                <w:color w:val="auto"/>
                <w:sz w:val="18"/>
                <w:szCs w:val="22"/>
              </w:rPr>
            </w:pPr>
            <w:del w:id="4224" w:author="pc3" w:date="2025-11-12T11:39:07Z">
              <w:r>
                <w:rPr>
                  <w:rFonts w:hint="eastAsia" w:ascii="仿宋_GB2312" w:hAnsi="仿宋_GB2312" w:eastAsia="仿宋_GB2312" w:cs="仿宋_GB2312"/>
                  <w:color w:val="auto"/>
                  <w:sz w:val="18"/>
                  <w:szCs w:val="22"/>
                </w:rPr>
                <w:delText>7.94</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25" w:author="pc3" w:date="2025-11-12T11:39:07Z"/>
                <w:rFonts w:hint="eastAsia" w:ascii="仿宋_GB2312" w:hAnsi="仿宋_GB2312" w:eastAsia="仿宋_GB2312" w:cs="仿宋_GB2312"/>
                <w:color w:val="auto"/>
                <w:sz w:val="18"/>
                <w:szCs w:val="22"/>
              </w:rPr>
            </w:pPr>
            <w:del w:id="4226" w:author="pc3" w:date="2025-11-12T11:39:07Z">
              <w:r>
                <w:rPr>
                  <w:rFonts w:hint="eastAsia" w:ascii="仿宋_GB2312" w:hAnsi="仿宋_GB2312" w:eastAsia="仿宋_GB2312" w:cs="仿宋_GB2312"/>
                  <w:color w:val="auto"/>
                  <w:sz w:val="18"/>
                  <w:szCs w:val="22"/>
                </w:rPr>
                <w:delText>12.03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27" w:author="pc3" w:date="2025-11-12T11:39:07Z"/>
                <w:rFonts w:hint="eastAsia" w:ascii="仿宋_GB2312" w:hAnsi="仿宋_GB2312" w:eastAsia="仿宋_GB2312" w:cs="仿宋_GB2312"/>
                <w:color w:val="auto"/>
                <w:sz w:val="18"/>
                <w:szCs w:val="22"/>
              </w:rPr>
            </w:pPr>
            <w:del w:id="4228" w:author="pc3" w:date="2025-11-12T11:39:07Z">
              <w:r>
                <w:rPr>
                  <w:rFonts w:hint="eastAsia" w:ascii="仿宋_GB2312" w:hAnsi="仿宋_GB2312" w:eastAsia="仿宋_GB2312" w:cs="仿宋_GB2312"/>
                  <w:color w:val="auto"/>
                  <w:sz w:val="18"/>
                  <w:szCs w:val="22"/>
                </w:rPr>
                <w:delText>89.26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29" w:author="pc3" w:date="2025-11-12T11:39:07Z"/>
                <w:rFonts w:hint="eastAsia" w:ascii="仿宋_GB2312" w:hAnsi="仿宋_GB2312" w:eastAsia="仿宋_GB2312" w:cs="仿宋_GB2312"/>
                <w:color w:val="auto"/>
                <w:sz w:val="18"/>
                <w:szCs w:val="22"/>
              </w:rPr>
            </w:pPr>
            <w:del w:id="4230" w:author="pc3" w:date="2025-11-12T11:39:07Z">
              <w:r>
                <w:rPr>
                  <w:rFonts w:hint="eastAsia" w:ascii="仿宋_GB2312" w:hAnsi="仿宋_GB2312" w:eastAsia="仿宋_GB2312" w:cs="仿宋_GB2312"/>
                  <w:color w:val="auto"/>
                  <w:sz w:val="18"/>
                  <w:szCs w:val="22"/>
                </w:rPr>
                <w:delText>90.27</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31" w:author="pc3" w:date="2025-11-12T11:39:07Z"/>
                <w:rFonts w:hint="eastAsia" w:ascii="仿宋_GB2312" w:hAnsi="仿宋_GB2312" w:eastAsia="仿宋_GB2312" w:cs="仿宋_GB2312"/>
                <w:color w:val="auto"/>
                <w:sz w:val="18"/>
                <w:szCs w:val="22"/>
              </w:rPr>
            </w:pPr>
            <w:del w:id="4232" w:author="pc3" w:date="2025-11-12T11:39:07Z">
              <w:r>
                <w:rPr>
                  <w:rFonts w:hint="eastAsia" w:ascii="仿宋_GB2312" w:hAnsi="仿宋_GB2312" w:eastAsia="仿宋_GB2312" w:cs="仿宋_GB2312"/>
                  <w:color w:val="auto"/>
                  <w:sz w:val="18"/>
                  <w:szCs w:val="22"/>
                </w:rPr>
                <w:delText>82.75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33" w:author="pc3" w:date="2025-11-12T11:39:07Z"/>
                <w:rFonts w:hint="eastAsia" w:ascii="仿宋_GB2312" w:hAnsi="仿宋_GB2312" w:eastAsia="仿宋_GB2312" w:cs="仿宋_GB2312"/>
                <w:color w:val="auto"/>
                <w:sz w:val="18"/>
                <w:szCs w:val="22"/>
              </w:rPr>
            </w:pPr>
            <w:del w:id="4234" w:author="pc3" w:date="2025-11-12T11:39:07Z">
              <w:r>
                <w:rPr>
                  <w:rFonts w:hint="eastAsia" w:ascii="仿宋_GB2312" w:hAnsi="仿宋_GB2312" w:eastAsia="仿宋_GB2312" w:cs="仿宋_GB2312"/>
                  <w:color w:val="auto"/>
                  <w:sz w:val="18"/>
                  <w:szCs w:val="22"/>
                </w:rPr>
                <w:delText>81.61</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35" w:author="pc3" w:date="2025-11-12T11:39:07Z"/>
                <w:rFonts w:hint="eastAsia" w:ascii="仿宋_GB2312" w:hAnsi="仿宋_GB2312" w:eastAsia="仿宋_GB2312" w:cs="仿宋_GB2312"/>
                <w:color w:val="auto"/>
                <w:sz w:val="18"/>
                <w:szCs w:val="22"/>
              </w:rPr>
            </w:pPr>
            <w:del w:id="4236" w:author="pc3" w:date="2025-11-12T11:39:07Z">
              <w:r>
                <w:rPr>
                  <w:rFonts w:hint="eastAsia" w:ascii="仿宋_GB2312" w:hAnsi="仿宋_GB2312" w:eastAsia="仿宋_GB2312" w:cs="仿宋_GB2312"/>
                  <w:color w:val="auto"/>
                  <w:sz w:val="18"/>
                  <w:szCs w:val="22"/>
                </w:rPr>
                <w:delText>66.79</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37" w:author="pc3" w:date="2025-11-12T11:39:07Z"/>
                <w:rFonts w:hint="eastAsia" w:ascii="仿宋_GB2312" w:hAnsi="仿宋_GB2312" w:eastAsia="仿宋_GB2312" w:cs="仿宋_GB2312"/>
                <w:color w:val="auto"/>
                <w:sz w:val="18"/>
                <w:szCs w:val="22"/>
              </w:rPr>
            </w:pPr>
            <w:del w:id="4238" w:author="pc3" w:date="2025-11-12T11:39:07Z">
              <w:r>
                <w:rPr>
                  <w:rFonts w:hint="eastAsia" w:ascii="仿宋_GB2312" w:hAnsi="仿宋_GB2312" w:eastAsia="仿宋_GB2312" w:cs="仿宋_GB2312"/>
                  <w:color w:val="auto"/>
                  <w:sz w:val="18"/>
                  <w:szCs w:val="22"/>
                </w:rPr>
                <w:delText>21.82</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39" w:author="pc3" w:date="2025-11-12T11:39:07Z"/>
                <w:rFonts w:hint="eastAsia" w:ascii="仿宋_GB2312" w:hAnsi="仿宋_GB2312" w:eastAsia="仿宋_GB2312" w:cs="仿宋_GB2312"/>
                <w:color w:val="auto"/>
                <w:sz w:val="18"/>
                <w:szCs w:val="22"/>
              </w:rPr>
            </w:pPr>
            <w:del w:id="4240" w:author="pc3" w:date="2025-11-12T11:39:07Z">
              <w:r>
                <w:rPr>
                  <w:rFonts w:hint="eastAsia" w:ascii="仿宋_GB2312" w:hAnsi="仿宋_GB2312" w:eastAsia="仿宋_GB2312" w:cs="仿宋_GB2312"/>
                  <w:color w:val="auto"/>
                  <w:sz w:val="18"/>
                  <w:szCs w:val="22"/>
                </w:rPr>
                <w:delText>20.51</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41" w:author="pc3" w:date="2025-11-12T11:39:07Z"/>
                <w:rFonts w:hint="eastAsia" w:ascii="仿宋_GB2312" w:hAnsi="仿宋_GB2312" w:eastAsia="仿宋_GB2312" w:cs="仿宋_GB2312"/>
                <w:color w:val="auto"/>
                <w:sz w:val="18"/>
                <w:szCs w:val="22"/>
              </w:rPr>
            </w:pPr>
            <w:del w:id="4242" w:author="pc3" w:date="2025-11-12T11:39:07Z">
              <w:r>
                <w:rPr>
                  <w:rFonts w:hint="eastAsia" w:ascii="仿宋_GB2312" w:hAnsi="仿宋_GB2312" w:eastAsia="仿宋_GB2312" w:cs="仿宋_GB2312"/>
                  <w:color w:val="auto"/>
                  <w:sz w:val="18"/>
                  <w:szCs w:val="22"/>
                </w:rPr>
                <w:delText>9.32</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43" w:author="pc3" w:date="2025-11-12T11:39:07Z"/>
                <w:rFonts w:hint="eastAsia" w:ascii="仿宋_GB2312" w:hAnsi="仿宋_GB2312" w:eastAsia="仿宋_GB2312" w:cs="仿宋_GB2312"/>
                <w:color w:val="auto"/>
                <w:sz w:val="18"/>
                <w:szCs w:val="22"/>
              </w:rPr>
            </w:pPr>
            <w:del w:id="4244" w:author="pc3" w:date="2025-11-12T11:39:07Z">
              <w:r>
                <w:rPr>
                  <w:rFonts w:hint="eastAsia" w:ascii="仿宋_GB2312" w:hAnsi="仿宋_GB2312" w:eastAsia="仿宋_GB2312" w:cs="仿宋_GB2312"/>
                  <w:color w:val="auto"/>
                  <w:sz w:val="18"/>
                  <w:szCs w:val="22"/>
                </w:rPr>
                <w:delText>493.4</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245" w:author="pc3" w:date="2025-11-12T11:39:07Z"/>
        </w:trPr>
        <w:tc>
          <w:tcPr>
            <w:tcW w:w="84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46" w:author="pc3" w:date="2025-11-12T11:39:07Z"/>
                <w:rFonts w:hint="eastAsia" w:ascii="仿宋_GB2312" w:hAnsi="仿宋_GB2312" w:eastAsia="仿宋_GB2312" w:cs="仿宋_GB2312"/>
                <w:color w:val="auto"/>
                <w:sz w:val="18"/>
                <w:szCs w:val="22"/>
              </w:rPr>
            </w:pPr>
            <w:del w:id="4247" w:author="pc3" w:date="2025-11-12T11:39:07Z">
              <w:r>
                <w:rPr>
                  <w:rFonts w:hint="eastAsia" w:ascii="仿宋_GB2312" w:hAnsi="仿宋_GB2312" w:eastAsia="仿宋_GB2312" w:cs="仿宋_GB2312"/>
                  <w:color w:val="auto"/>
                  <w:sz w:val="18"/>
                  <w:szCs w:val="22"/>
                </w:rPr>
                <w:delText>XX水库灌区片</w:delText>
              </w:r>
            </w:del>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48" w:author="pc3" w:date="2025-11-12T11:39:07Z"/>
                <w:rFonts w:hint="eastAsia" w:ascii="仿宋_GB2312" w:hAnsi="仿宋_GB2312" w:eastAsia="仿宋_GB2312" w:cs="仿宋_GB2312"/>
                <w:color w:val="auto"/>
                <w:sz w:val="18"/>
                <w:szCs w:val="22"/>
              </w:rPr>
            </w:pPr>
            <w:del w:id="4249" w:author="pc3" w:date="2025-11-12T11:39:07Z">
              <w:r>
                <w:rPr>
                  <w:rFonts w:hint="eastAsia" w:ascii="仿宋_GB2312" w:hAnsi="仿宋_GB2312" w:eastAsia="仿宋_GB2312" w:cs="仿宋_GB2312"/>
                  <w:color w:val="auto"/>
                  <w:sz w:val="18"/>
                  <w:szCs w:val="22"/>
                </w:rPr>
                <w:delText>早稻</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50" w:author="pc3" w:date="2025-11-12T11:39:07Z"/>
                <w:rFonts w:hint="eastAsia" w:ascii="仿宋_GB2312" w:hAnsi="仿宋_GB2312" w:eastAsia="仿宋_GB2312" w:cs="仿宋_GB2312"/>
                <w:color w:val="auto"/>
                <w:sz w:val="18"/>
                <w:szCs w:val="22"/>
              </w:rPr>
            </w:pPr>
            <w:del w:id="4251" w:author="pc3" w:date="2025-11-12T11:39:07Z">
              <w:r>
                <w:rPr>
                  <w:rFonts w:hint="eastAsia" w:ascii="仿宋_GB2312" w:hAnsi="仿宋_GB2312" w:eastAsia="仿宋_GB2312" w:cs="仿宋_GB2312"/>
                  <w:color w:val="auto"/>
                  <w:sz w:val="18"/>
                  <w:szCs w:val="22"/>
                </w:rPr>
                <w:delText>0.36</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52" w:author="pc3" w:date="2025-11-12T11:39:07Z"/>
                <w:rFonts w:hint="eastAsia" w:ascii="仿宋_GB2312" w:hAnsi="仿宋_GB2312" w:eastAsia="仿宋_GB2312" w:cs="仿宋_GB2312"/>
                <w:color w:val="auto"/>
                <w:sz w:val="18"/>
                <w:szCs w:val="22"/>
              </w:rPr>
            </w:pPr>
            <w:del w:id="4253" w:author="pc3" w:date="2025-11-12T11:39:07Z">
              <w:r>
                <w:rPr>
                  <w:rFonts w:hint="eastAsia" w:ascii="仿宋_GB2312" w:hAnsi="仿宋_GB2312" w:eastAsia="仿宋_GB2312" w:cs="仿宋_GB2312"/>
                  <w:color w:val="auto"/>
                  <w:sz w:val="18"/>
                  <w:szCs w:val="22"/>
                </w:rPr>
                <w:delText>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54" w:author="pc3" w:date="2025-11-12T11:39:07Z"/>
                <w:rFonts w:hint="eastAsia" w:ascii="仿宋_GB2312" w:hAnsi="仿宋_GB2312" w:eastAsia="仿宋_GB2312" w:cs="仿宋_GB2312"/>
                <w:color w:val="auto"/>
                <w:sz w:val="18"/>
                <w:szCs w:val="22"/>
              </w:rPr>
            </w:pPr>
            <w:del w:id="4255"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56" w:author="pc3" w:date="2025-11-12T11:39:07Z"/>
                <w:rFonts w:hint="eastAsia" w:ascii="仿宋_GB2312" w:hAnsi="仿宋_GB2312" w:eastAsia="仿宋_GB2312" w:cs="仿宋_GB2312"/>
                <w:color w:val="auto"/>
                <w:sz w:val="18"/>
                <w:szCs w:val="22"/>
              </w:rPr>
            </w:pPr>
            <w:del w:id="4257"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58" w:author="pc3" w:date="2025-11-12T11:39:07Z"/>
                <w:rFonts w:hint="eastAsia" w:ascii="仿宋_GB2312" w:hAnsi="仿宋_GB2312" w:eastAsia="仿宋_GB2312" w:cs="仿宋_GB2312"/>
                <w:color w:val="auto"/>
                <w:sz w:val="18"/>
                <w:szCs w:val="22"/>
              </w:rPr>
            </w:pPr>
            <w:del w:id="4259" w:author="pc3" w:date="2025-11-12T11:39:07Z">
              <w:r>
                <w:rPr>
                  <w:rFonts w:hint="eastAsia" w:ascii="仿宋_GB2312" w:hAnsi="仿宋_GB2312" w:eastAsia="仿宋_GB2312" w:cs="仿宋_GB2312"/>
                  <w:color w:val="auto"/>
                  <w:sz w:val="18"/>
                  <w:szCs w:val="22"/>
                </w:rPr>
                <w:delText>19.7</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60" w:author="pc3" w:date="2025-11-12T11:39:07Z"/>
                <w:rFonts w:hint="eastAsia" w:ascii="仿宋_GB2312" w:hAnsi="仿宋_GB2312" w:eastAsia="仿宋_GB2312" w:cs="仿宋_GB2312"/>
                <w:color w:val="auto"/>
                <w:sz w:val="18"/>
                <w:szCs w:val="22"/>
              </w:rPr>
            </w:pPr>
            <w:del w:id="4261" w:author="pc3" w:date="2025-11-12T11:39:07Z">
              <w:r>
                <w:rPr>
                  <w:rFonts w:hint="eastAsia" w:ascii="仿宋_GB2312" w:hAnsi="仿宋_GB2312" w:eastAsia="仿宋_GB2312" w:cs="仿宋_GB2312"/>
                  <w:color w:val="auto"/>
                  <w:sz w:val="18"/>
                  <w:szCs w:val="22"/>
                </w:rPr>
                <w:delText>122.6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62" w:author="pc3" w:date="2025-11-12T11:39:07Z"/>
                <w:rFonts w:hint="eastAsia" w:ascii="仿宋_GB2312" w:hAnsi="仿宋_GB2312" w:eastAsia="仿宋_GB2312" w:cs="仿宋_GB2312"/>
                <w:color w:val="auto"/>
                <w:sz w:val="18"/>
                <w:szCs w:val="22"/>
              </w:rPr>
            </w:pPr>
            <w:del w:id="4263" w:author="pc3" w:date="2025-11-12T11:39:07Z">
              <w:r>
                <w:rPr>
                  <w:rFonts w:hint="eastAsia" w:ascii="仿宋_GB2312" w:hAnsi="仿宋_GB2312" w:eastAsia="仿宋_GB2312" w:cs="仿宋_GB2312"/>
                  <w:color w:val="auto"/>
                  <w:sz w:val="18"/>
                  <w:szCs w:val="22"/>
                </w:rPr>
                <w:delText>102.6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64" w:author="pc3" w:date="2025-11-12T11:39:07Z"/>
                <w:rFonts w:hint="eastAsia" w:ascii="仿宋_GB2312" w:hAnsi="仿宋_GB2312" w:eastAsia="仿宋_GB2312" w:cs="仿宋_GB2312"/>
                <w:color w:val="auto"/>
                <w:sz w:val="18"/>
                <w:szCs w:val="22"/>
              </w:rPr>
            </w:pPr>
            <w:del w:id="4265"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66" w:author="pc3" w:date="2025-11-12T11:39:07Z"/>
                <w:rFonts w:hint="eastAsia" w:ascii="仿宋_GB2312" w:hAnsi="仿宋_GB2312" w:eastAsia="仿宋_GB2312" w:cs="仿宋_GB2312"/>
                <w:color w:val="auto"/>
                <w:sz w:val="18"/>
                <w:szCs w:val="22"/>
              </w:rPr>
            </w:pPr>
            <w:del w:id="4267"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68" w:author="pc3" w:date="2025-11-12T11:39:07Z"/>
                <w:rFonts w:hint="eastAsia" w:ascii="仿宋_GB2312" w:hAnsi="仿宋_GB2312" w:eastAsia="仿宋_GB2312" w:cs="仿宋_GB2312"/>
                <w:color w:val="auto"/>
                <w:sz w:val="18"/>
                <w:szCs w:val="22"/>
              </w:rPr>
            </w:pPr>
            <w:del w:id="4269"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70" w:author="pc3" w:date="2025-11-12T11:39:07Z"/>
                <w:rFonts w:hint="eastAsia" w:ascii="仿宋_GB2312" w:hAnsi="仿宋_GB2312" w:eastAsia="仿宋_GB2312" w:cs="仿宋_GB2312"/>
                <w:color w:val="auto"/>
                <w:sz w:val="18"/>
                <w:szCs w:val="22"/>
              </w:rPr>
            </w:pPr>
            <w:del w:id="4271"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72" w:author="pc3" w:date="2025-11-12T11:39:07Z"/>
                <w:rFonts w:hint="eastAsia" w:ascii="仿宋_GB2312" w:hAnsi="仿宋_GB2312" w:eastAsia="仿宋_GB2312" w:cs="仿宋_GB2312"/>
                <w:color w:val="auto"/>
                <w:sz w:val="18"/>
                <w:szCs w:val="22"/>
              </w:rPr>
            </w:pPr>
            <w:del w:id="4273"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74" w:author="pc3" w:date="2025-11-12T11:39:07Z"/>
                <w:rFonts w:hint="eastAsia" w:ascii="仿宋_GB2312" w:hAnsi="仿宋_GB2312" w:eastAsia="仿宋_GB2312" w:cs="仿宋_GB2312"/>
                <w:color w:val="auto"/>
                <w:sz w:val="18"/>
                <w:szCs w:val="22"/>
              </w:rPr>
            </w:pPr>
            <w:del w:id="4275" w:author="pc3" w:date="2025-11-12T11:39:07Z">
              <w:r>
                <w:rPr>
                  <w:rFonts w:hint="eastAsia" w:ascii="仿宋_GB2312" w:hAnsi="仿宋_GB2312" w:eastAsia="仿宋_GB2312" w:cs="仿宋_GB2312"/>
                  <w:color w:val="auto"/>
                  <w:sz w:val="18"/>
                  <w:szCs w:val="22"/>
                </w:rPr>
                <w:delText>　</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76" w:author="pc3" w:date="2025-11-12T11:39:07Z"/>
                <w:rFonts w:hint="eastAsia" w:ascii="仿宋_GB2312" w:hAnsi="仿宋_GB2312" w:eastAsia="仿宋_GB2312" w:cs="仿宋_GB2312"/>
                <w:color w:val="auto"/>
                <w:sz w:val="18"/>
                <w:szCs w:val="22"/>
              </w:rPr>
            </w:pPr>
            <w:del w:id="4277" w:author="pc3" w:date="2025-11-12T11:39:07Z">
              <w:r>
                <w:rPr>
                  <w:rFonts w:hint="eastAsia" w:ascii="仿宋_GB2312" w:hAnsi="仿宋_GB2312" w:eastAsia="仿宋_GB2312" w:cs="仿宋_GB2312"/>
                  <w:color w:val="auto"/>
                  <w:sz w:val="18"/>
                  <w:szCs w:val="22"/>
                </w:rPr>
                <w:delText>244.9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278" w:author="pc3" w:date="2025-11-12T11:39:07Z"/>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79" w:author="pc3" w:date="2025-11-12T11:39:07Z"/>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80" w:author="pc3" w:date="2025-11-12T11:39:07Z"/>
                <w:rFonts w:hint="eastAsia" w:ascii="仿宋_GB2312" w:hAnsi="仿宋_GB2312" w:eastAsia="仿宋_GB2312" w:cs="仿宋_GB2312"/>
                <w:color w:val="auto"/>
                <w:sz w:val="18"/>
                <w:szCs w:val="22"/>
              </w:rPr>
            </w:pPr>
            <w:del w:id="4281" w:author="pc3" w:date="2025-11-12T11:39:07Z">
              <w:r>
                <w:rPr>
                  <w:rFonts w:hint="eastAsia" w:ascii="仿宋_GB2312" w:hAnsi="仿宋_GB2312" w:eastAsia="仿宋_GB2312" w:cs="仿宋_GB2312"/>
                  <w:color w:val="auto"/>
                  <w:sz w:val="18"/>
                  <w:szCs w:val="22"/>
                </w:rPr>
                <w:delText>中稻</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82" w:author="pc3" w:date="2025-11-12T11:39:07Z"/>
                <w:rFonts w:hint="eastAsia" w:ascii="仿宋_GB2312" w:hAnsi="仿宋_GB2312" w:eastAsia="仿宋_GB2312" w:cs="仿宋_GB2312"/>
                <w:color w:val="auto"/>
                <w:sz w:val="18"/>
                <w:szCs w:val="22"/>
              </w:rPr>
            </w:pPr>
            <w:del w:id="4283" w:author="pc3" w:date="2025-11-12T11:39:07Z">
              <w:r>
                <w:rPr>
                  <w:rFonts w:hint="eastAsia" w:ascii="仿宋_GB2312" w:hAnsi="仿宋_GB2312" w:eastAsia="仿宋_GB2312" w:cs="仿宋_GB2312"/>
                  <w:color w:val="auto"/>
                  <w:sz w:val="18"/>
                  <w:szCs w:val="22"/>
                </w:rPr>
                <w:delText>0.12</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84" w:author="pc3" w:date="2025-11-12T11:39:07Z"/>
                <w:rFonts w:hint="eastAsia" w:ascii="仿宋_GB2312" w:hAnsi="仿宋_GB2312" w:eastAsia="仿宋_GB2312" w:cs="仿宋_GB2312"/>
                <w:color w:val="auto"/>
                <w:sz w:val="18"/>
                <w:szCs w:val="22"/>
              </w:rPr>
            </w:pPr>
            <w:del w:id="4285" w:author="pc3" w:date="2025-11-12T11:39:07Z">
              <w:r>
                <w:rPr>
                  <w:rFonts w:hint="eastAsia" w:ascii="仿宋_GB2312" w:hAnsi="仿宋_GB2312" w:eastAsia="仿宋_GB2312" w:cs="仿宋_GB2312"/>
                  <w:color w:val="auto"/>
                  <w:sz w:val="18"/>
                  <w:szCs w:val="22"/>
                </w:rPr>
                <w:delText>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86" w:author="pc3" w:date="2025-11-12T11:39:07Z"/>
                <w:rFonts w:hint="eastAsia" w:ascii="仿宋_GB2312" w:hAnsi="仿宋_GB2312" w:eastAsia="仿宋_GB2312" w:cs="仿宋_GB2312"/>
                <w:color w:val="auto"/>
                <w:sz w:val="18"/>
                <w:szCs w:val="22"/>
              </w:rPr>
            </w:pPr>
            <w:del w:id="4287"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88" w:author="pc3" w:date="2025-11-12T11:39:07Z"/>
                <w:rFonts w:hint="eastAsia" w:ascii="仿宋_GB2312" w:hAnsi="仿宋_GB2312" w:eastAsia="仿宋_GB2312" w:cs="仿宋_GB2312"/>
                <w:color w:val="auto"/>
                <w:sz w:val="18"/>
                <w:szCs w:val="22"/>
              </w:rPr>
            </w:pPr>
            <w:del w:id="4289"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90" w:author="pc3" w:date="2025-11-12T11:39:07Z"/>
                <w:rFonts w:hint="eastAsia" w:ascii="仿宋_GB2312" w:hAnsi="仿宋_GB2312" w:eastAsia="仿宋_GB2312" w:cs="仿宋_GB2312"/>
                <w:color w:val="auto"/>
                <w:sz w:val="18"/>
                <w:szCs w:val="22"/>
              </w:rPr>
            </w:pPr>
            <w:del w:id="4291"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92" w:author="pc3" w:date="2025-11-12T11:39:07Z"/>
                <w:rFonts w:hint="eastAsia" w:ascii="仿宋_GB2312" w:hAnsi="仿宋_GB2312" w:eastAsia="仿宋_GB2312" w:cs="仿宋_GB2312"/>
                <w:color w:val="auto"/>
                <w:sz w:val="18"/>
                <w:szCs w:val="22"/>
              </w:rPr>
            </w:pPr>
            <w:del w:id="4293" w:author="pc3" w:date="2025-11-12T11:39:07Z">
              <w:r>
                <w:rPr>
                  <w:rFonts w:hint="eastAsia" w:ascii="仿宋_GB2312" w:hAnsi="仿宋_GB2312" w:eastAsia="仿宋_GB2312" w:cs="仿宋_GB2312"/>
                  <w:color w:val="auto"/>
                  <w:sz w:val="18"/>
                  <w:szCs w:val="22"/>
                </w:rPr>
                <w:delText>70.87</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94" w:author="pc3" w:date="2025-11-12T11:39:07Z"/>
                <w:rFonts w:hint="eastAsia" w:ascii="仿宋_GB2312" w:hAnsi="仿宋_GB2312" w:eastAsia="仿宋_GB2312" w:cs="仿宋_GB2312"/>
                <w:color w:val="auto"/>
                <w:sz w:val="18"/>
                <w:szCs w:val="22"/>
              </w:rPr>
            </w:pPr>
            <w:del w:id="4295" w:author="pc3" w:date="2025-11-12T11:39:07Z">
              <w:r>
                <w:rPr>
                  <w:rFonts w:hint="eastAsia" w:ascii="仿宋_GB2312" w:hAnsi="仿宋_GB2312" w:eastAsia="仿宋_GB2312" w:cs="仿宋_GB2312"/>
                  <w:color w:val="auto"/>
                  <w:sz w:val="18"/>
                  <w:szCs w:val="22"/>
                </w:rPr>
                <w:delText>135.86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96" w:author="pc3" w:date="2025-11-12T11:39:07Z"/>
                <w:rFonts w:hint="eastAsia" w:ascii="仿宋_GB2312" w:hAnsi="仿宋_GB2312" w:eastAsia="仿宋_GB2312" w:cs="仿宋_GB2312"/>
                <w:color w:val="auto"/>
                <w:sz w:val="18"/>
                <w:szCs w:val="22"/>
              </w:rPr>
            </w:pPr>
            <w:del w:id="4297" w:author="pc3" w:date="2025-11-12T11:39:07Z">
              <w:r>
                <w:rPr>
                  <w:rFonts w:hint="eastAsia" w:ascii="仿宋_GB2312" w:hAnsi="仿宋_GB2312" w:eastAsia="仿宋_GB2312" w:cs="仿宋_GB2312"/>
                  <w:color w:val="auto"/>
                  <w:sz w:val="18"/>
                  <w:szCs w:val="22"/>
                </w:rPr>
                <w:delText>127.93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298" w:author="pc3" w:date="2025-11-12T11:39:07Z"/>
                <w:rFonts w:hint="eastAsia" w:ascii="仿宋_GB2312" w:hAnsi="仿宋_GB2312" w:eastAsia="仿宋_GB2312" w:cs="仿宋_GB2312"/>
                <w:color w:val="auto"/>
                <w:sz w:val="18"/>
                <w:szCs w:val="22"/>
              </w:rPr>
            </w:pPr>
            <w:del w:id="4299" w:author="pc3" w:date="2025-11-12T11:39:07Z">
              <w:r>
                <w:rPr>
                  <w:rFonts w:hint="eastAsia" w:ascii="仿宋_GB2312" w:hAnsi="仿宋_GB2312" w:eastAsia="仿宋_GB2312" w:cs="仿宋_GB2312"/>
                  <w:color w:val="auto"/>
                  <w:sz w:val="18"/>
                  <w:szCs w:val="22"/>
                </w:rPr>
                <w:delText>65.34</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00" w:author="pc3" w:date="2025-11-12T11:39:07Z"/>
                <w:rFonts w:hint="eastAsia" w:ascii="仿宋_GB2312" w:hAnsi="仿宋_GB2312" w:eastAsia="仿宋_GB2312" w:cs="仿宋_GB2312"/>
                <w:color w:val="auto"/>
                <w:sz w:val="18"/>
                <w:szCs w:val="22"/>
              </w:rPr>
            </w:pPr>
            <w:del w:id="4301"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02" w:author="pc3" w:date="2025-11-12T11:39:07Z"/>
                <w:rFonts w:hint="eastAsia" w:ascii="仿宋_GB2312" w:hAnsi="仿宋_GB2312" w:eastAsia="仿宋_GB2312" w:cs="仿宋_GB2312"/>
                <w:color w:val="auto"/>
                <w:sz w:val="18"/>
                <w:szCs w:val="22"/>
              </w:rPr>
            </w:pPr>
            <w:del w:id="4303"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04" w:author="pc3" w:date="2025-11-12T11:39:07Z"/>
                <w:rFonts w:hint="eastAsia" w:ascii="仿宋_GB2312" w:hAnsi="仿宋_GB2312" w:eastAsia="仿宋_GB2312" w:cs="仿宋_GB2312"/>
                <w:color w:val="auto"/>
                <w:sz w:val="18"/>
                <w:szCs w:val="22"/>
              </w:rPr>
            </w:pPr>
            <w:del w:id="4305"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06" w:author="pc3" w:date="2025-11-12T11:39:07Z"/>
                <w:rFonts w:hint="eastAsia" w:ascii="仿宋_GB2312" w:hAnsi="仿宋_GB2312" w:eastAsia="仿宋_GB2312" w:cs="仿宋_GB2312"/>
                <w:color w:val="auto"/>
                <w:sz w:val="18"/>
                <w:szCs w:val="22"/>
              </w:rPr>
            </w:pPr>
            <w:del w:id="4307" w:author="pc3" w:date="2025-11-12T11:39:07Z">
              <w:r>
                <w:rPr>
                  <w:rFonts w:hint="eastAsia" w:ascii="仿宋_GB2312" w:hAnsi="仿宋_GB2312" w:eastAsia="仿宋_GB2312" w:cs="仿宋_GB2312"/>
                  <w:color w:val="auto"/>
                  <w:sz w:val="18"/>
                  <w:szCs w:val="22"/>
                </w:rPr>
                <w:delText>　</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08" w:author="pc3" w:date="2025-11-12T11:39:07Z"/>
                <w:rFonts w:hint="eastAsia" w:ascii="仿宋_GB2312" w:hAnsi="仿宋_GB2312" w:eastAsia="仿宋_GB2312" w:cs="仿宋_GB2312"/>
                <w:color w:val="auto"/>
                <w:sz w:val="18"/>
                <w:szCs w:val="22"/>
              </w:rPr>
            </w:pPr>
            <w:del w:id="4309" w:author="pc3" w:date="2025-11-12T11:39:07Z">
              <w:r>
                <w:rPr>
                  <w:rFonts w:hint="eastAsia" w:ascii="仿宋_GB2312" w:hAnsi="仿宋_GB2312" w:eastAsia="仿宋_GB2312" w:cs="仿宋_GB2312"/>
                  <w:color w:val="auto"/>
                  <w:sz w:val="18"/>
                  <w:szCs w:val="22"/>
                </w:rPr>
                <w:delText>400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310" w:author="pc3" w:date="2025-11-12T11:39:07Z"/>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11" w:author="pc3" w:date="2025-11-12T11:39:07Z"/>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12" w:author="pc3" w:date="2025-11-12T11:39:07Z"/>
                <w:rFonts w:hint="eastAsia" w:ascii="仿宋_GB2312" w:hAnsi="仿宋_GB2312" w:eastAsia="仿宋_GB2312" w:cs="仿宋_GB2312"/>
                <w:color w:val="auto"/>
                <w:sz w:val="18"/>
                <w:szCs w:val="22"/>
              </w:rPr>
            </w:pPr>
            <w:del w:id="4313" w:author="pc3" w:date="2025-11-12T11:39:07Z">
              <w:r>
                <w:rPr>
                  <w:rFonts w:hint="eastAsia" w:ascii="仿宋_GB2312" w:hAnsi="仿宋_GB2312" w:eastAsia="仿宋_GB2312" w:cs="仿宋_GB2312"/>
                  <w:color w:val="auto"/>
                  <w:sz w:val="18"/>
                  <w:szCs w:val="22"/>
                </w:rPr>
                <w:delText>晚稻</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14" w:author="pc3" w:date="2025-11-12T11:39:07Z"/>
                <w:rFonts w:hint="eastAsia" w:ascii="仿宋_GB2312" w:hAnsi="仿宋_GB2312" w:eastAsia="仿宋_GB2312" w:cs="仿宋_GB2312"/>
                <w:color w:val="auto"/>
                <w:sz w:val="18"/>
                <w:szCs w:val="22"/>
              </w:rPr>
            </w:pPr>
            <w:del w:id="4315" w:author="pc3" w:date="2025-11-12T11:39:07Z">
              <w:r>
                <w:rPr>
                  <w:rFonts w:hint="eastAsia" w:ascii="仿宋_GB2312" w:hAnsi="仿宋_GB2312" w:eastAsia="仿宋_GB2312" w:cs="仿宋_GB2312"/>
                  <w:color w:val="auto"/>
                  <w:sz w:val="18"/>
                  <w:szCs w:val="22"/>
                </w:rPr>
                <w:delText>0.30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16" w:author="pc3" w:date="2025-11-12T11:39:07Z"/>
                <w:rFonts w:hint="eastAsia" w:ascii="仿宋_GB2312" w:hAnsi="仿宋_GB2312" w:eastAsia="仿宋_GB2312" w:cs="仿宋_GB2312"/>
                <w:color w:val="auto"/>
                <w:sz w:val="18"/>
                <w:szCs w:val="22"/>
              </w:rPr>
            </w:pPr>
            <w:del w:id="4317" w:author="pc3" w:date="2025-11-12T11:39:07Z">
              <w:r>
                <w:rPr>
                  <w:rFonts w:hint="eastAsia" w:ascii="仿宋_GB2312" w:hAnsi="仿宋_GB2312" w:eastAsia="仿宋_GB2312" w:cs="仿宋_GB2312"/>
                  <w:color w:val="auto"/>
                  <w:sz w:val="18"/>
                  <w:szCs w:val="22"/>
                </w:rPr>
                <w:delText>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18" w:author="pc3" w:date="2025-11-12T11:39:07Z"/>
                <w:rFonts w:hint="eastAsia" w:ascii="仿宋_GB2312" w:hAnsi="仿宋_GB2312" w:eastAsia="仿宋_GB2312" w:cs="仿宋_GB2312"/>
                <w:color w:val="auto"/>
                <w:sz w:val="18"/>
                <w:szCs w:val="22"/>
              </w:rPr>
            </w:pPr>
            <w:del w:id="4319"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20" w:author="pc3" w:date="2025-11-12T11:39:07Z"/>
                <w:rFonts w:hint="eastAsia" w:ascii="仿宋_GB2312" w:hAnsi="仿宋_GB2312" w:eastAsia="仿宋_GB2312" w:cs="仿宋_GB2312"/>
                <w:color w:val="auto"/>
                <w:sz w:val="18"/>
                <w:szCs w:val="22"/>
              </w:rPr>
            </w:pPr>
            <w:del w:id="4321"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22" w:author="pc3" w:date="2025-11-12T11:39:07Z"/>
                <w:rFonts w:hint="eastAsia" w:ascii="仿宋_GB2312" w:hAnsi="仿宋_GB2312" w:eastAsia="仿宋_GB2312" w:cs="仿宋_GB2312"/>
                <w:color w:val="auto"/>
                <w:sz w:val="18"/>
                <w:szCs w:val="22"/>
              </w:rPr>
            </w:pPr>
            <w:del w:id="4323"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24" w:author="pc3" w:date="2025-11-12T11:39:07Z"/>
                <w:rFonts w:hint="eastAsia" w:ascii="仿宋_GB2312" w:hAnsi="仿宋_GB2312" w:eastAsia="仿宋_GB2312" w:cs="仿宋_GB2312"/>
                <w:color w:val="auto"/>
                <w:sz w:val="18"/>
                <w:szCs w:val="22"/>
              </w:rPr>
            </w:pPr>
            <w:del w:id="4325"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26" w:author="pc3" w:date="2025-11-12T11:39:07Z"/>
                <w:rFonts w:hint="eastAsia" w:ascii="仿宋_GB2312" w:hAnsi="仿宋_GB2312" w:eastAsia="仿宋_GB2312" w:cs="仿宋_GB2312"/>
                <w:color w:val="auto"/>
                <w:sz w:val="18"/>
                <w:szCs w:val="22"/>
              </w:rPr>
            </w:pPr>
            <w:del w:id="4327"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28" w:author="pc3" w:date="2025-11-12T11:39:07Z"/>
                <w:rFonts w:hint="eastAsia" w:ascii="仿宋_GB2312" w:hAnsi="仿宋_GB2312" w:eastAsia="仿宋_GB2312" w:cs="仿宋_GB2312"/>
                <w:color w:val="auto"/>
                <w:sz w:val="18"/>
                <w:szCs w:val="22"/>
              </w:rPr>
            </w:pPr>
            <w:del w:id="4329" w:author="pc3" w:date="2025-11-12T11:39:07Z">
              <w:r>
                <w:rPr>
                  <w:rFonts w:hint="eastAsia" w:ascii="仿宋_GB2312" w:hAnsi="仿宋_GB2312" w:eastAsia="仿宋_GB2312" w:cs="仿宋_GB2312"/>
                  <w:color w:val="auto"/>
                  <w:sz w:val="18"/>
                  <w:szCs w:val="22"/>
                </w:rPr>
                <w:delText>111.5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30" w:author="pc3" w:date="2025-11-12T11:39:07Z"/>
                <w:rFonts w:hint="eastAsia" w:ascii="仿宋_GB2312" w:hAnsi="仿宋_GB2312" w:eastAsia="仿宋_GB2312" w:cs="仿宋_GB2312"/>
                <w:color w:val="auto"/>
                <w:sz w:val="18"/>
                <w:szCs w:val="22"/>
              </w:rPr>
            </w:pPr>
            <w:del w:id="4331" w:author="pc3" w:date="2025-11-12T11:39:07Z">
              <w:r>
                <w:rPr>
                  <w:rFonts w:hint="eastAsia" w:ascii="仿宋_GB2312" w:hAnsi="仿宋_GB2312" w:eastAsia="仿宋_GB2312" w:cs="仿宋_GB2312"/>
                  <w:color w:val="auto"/>
                  <w:sz w:val="18"/>
                  <w:szCs w:val="22"/>
                </w:rPr>
                <w:delText>134.3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32" w:author="pc3" w:date="2025-11-12T11:39:07Z"/>
                <w:rFonts w:hint="eastAsia" w:ascii="仿宋_GB2312" w:hAnsi="仿宋_GB2312" w:eastAsia="仿宋_GB2312" w:cs="仿宋_GB2312"/>
                <w:color w:val="auto"/>
                <w:sz w:val="18"/>
                <w:szCs w:val="22"/>
              </w:rPr>
            </w:pPr>
            <w:del w:id="4333" w:author="pc3" w:date="2025-11-12T11:39:07Z">
              <w:r>
                <w:rPr>
                  <w:rFonts w:hint="eastAsia" w:ascii="仿宋_GB2312" w:hAnsi="仿宋_GB2312" w:eastAsia="仿宋_GB2312" w:cs="仿宋_GB2312"/>
                  <w:color w:val="auto"/>
                  <w:sz w:val="18"/>
                  <w:szCs w:val="22"/>
                </w:rPr>
                <w:delText>131.3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34" w:author="pc3" w:date="2025-11-12T11:39:07Z"/>
                <w:rFonts w:hint="eastAsia" w:ascii="仿宋_GB2312" w:hAnsi="仿宋_GB2312" w:eastAsia="仿宋_GB2312" w:cs="仿宋_GB2312"/>
                <w:color w:val="auto"/>
                <w:sz w:val="18"/>
                <w:szCs w:val="22"/>
              </w:rPr>
            </w:pPr>
            <w:del w:id="4335" w:author="pc3" w:date="2025-11-12T11:39:07Z">
              <w:r>
                <w:rPr>
                  <w:rFonts w:hint="eastAsia" w:ascii="仿宋_GB2312" w:hAnsi="仿宋_GB2312" w:eastAsia="仿宋_GB2312" w:cs="仿宋_GB2312"/>
                  <w:color w:val="auto"/>
                  <w:sz w:val="18"/>
                  <w:szCs w:val="22"/>
                </w:rPr>
                <w:delText>42.9</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36" w:author="pc3" w:date="2025-11-12T11:39:07Z"/>
                <w:rFonts w:hint="eastAsia" w:ascii="仿宋_GB2312" w:hAnsi="仿宋_GB2312" w:eastAsia="仿宋_GB2312" w:cs="仿宋_GB2312"/>
                <w:color w:val="auto"/>
                <w:sz w:val="18"/>
                <w:szCs w:val="22"/>
              </w:rPr>
            </w:pPr>
            <w:del w:id="4337"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38" w:author="pc3" w:date="2025-11-12T11:39:07Z"/>
                <w:rFonts w:hint="eastAsia" w:ascii="仿宋_GB2312" w:hAnsi="仿宋_GB2312" w:eastAsia="仿宋_GB2312" w:cs="仿宋_GB2312"/>
                <w:color w:val="auto"/>
                <w:sz w:val="18"/>
                <w:szCs w:val="22"/>
              </w:rPr>
            </w:pPr>
            <w:del w:id="4339" w:author="pc3" w:date="2025-11-12T11:39:07Z">
              <w:r>
                <w:rPr>
                  <w:rFonts w:hint="eastAsia" w:ascii="仿宋_GB2312" w:hAnsi="仿宋_GB2312" w:eastAsia="仿宋_GB2312" w:cs="仿宋_GB2312"/>
                  <w:color w:val="auto"/>
                  <w:sz w:val="18"/>
                  <w:szCs w:val="22"/>
                </w:rPr>
                <w:delText>　</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40" w:author="pc3" w:date="2025-11-12T11:39:07Z"/>
                <w:rFonts w:hint="eastAsia" w:ascii="仿宋_GB2312" w:hAnsi="仿宋_GB2312" w:eastAsia="仿宋_GB2312" w:cs="仿宋_GB2312"/>
                <w:color w:val="auto"/>
                <w:sz w:val="18"/>
                <w:szCs w:val="22"/>
              </w:rPr>
            </w:pPr>
            <w:del w:id="4341" w:author="pc3" w:date="2025-11-12T11:39:07Z">
              <w:r>
                <w:rPr>
                  <w:rFonts w:hint="eastAsia" w:ascii="仿宋_GB2312" w:hAnsi="仿宋_GB2312" w:eastAsia="仿宋_GB2312" w:cs="仿宋_GB2312"/>
                  <w:color w:val="auto"/>
                  <w:sz w:val="18"/>
                  <w:szCs w:val="22"/>
                </w:rPr>
                <w:delText>420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342" w:author="pc3" w:date="2025-11-12T11:39:07Z"/>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43" w:author="pc3" w:date="2025-11-12T11:39:07Z"/>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44" w:author="pc3" w:date="2025-11-12T11:39:07Z"/>
                <w:rFonts w:hint="eastAsia" w:ascii="仿宋_GB2312" w:hAnsi="仿宋_GB2312" w:eastAsia="仿宋_GB2312" w:cs="仿宋_GB2312"/>
                <w:color w:val="auto"/>
                <w:sz w:val="18"/>
                <w:szCs w:val="22"/>
              </w:rPr>
            </w:pPr>
            <w:del w:id="4345" w:author="pc3" w:date="2025-11-12T11:39:07Z">
              <w:r>
                <w:rPr>
                  <w:rFonts w:hint="eastAsia" w:ascii="仿宋_GB2312" w:hAnsi="仿宋_GB2312" w:eastAsia="仿宋_GB2312" w:cs="仿宋_GB2312"/>
                  <w:color w:val="auto"/>
                  <w:sz w:val="18"/>
                  <w:szCs w:val="22"/>
                </w:rPr>
                <w:delText>油菜</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46" w:author="pc3" w:date="2025-11-12T11:39:07Z"/>
                <w:rFonts w:hint="eastAsia" w:ascii="仿宋_GB2312" w:hAnsi="仿宋_GB2312" w:eastAsia="仿宋_GB2312" w:cs="仿宋_GB2312"/>
                <w:color w:val="auto"/>
                <w:sz w:val="18"/>
                <w:szCs w:val="22"/>
              </w:rPr>
            </w:pPr>
            <w:del w:id="4347" w:author="pc3" w:date="2025-11-12T11:39:07Z">
              <w:r>
                <w:rPr>
                  <w:rFonts w:hint="eastAsia" w:ascii="仿宋_GB2312" w:hAnsi="仿宋_GB2312" w:eastAsia="仿宋_GB2312" w:cs="仿宋_GB2312"/>
                  <w:color w:val="auto"/>
                  <w:sz w:val="18"/>
                  <w:szCs w:val="22"/>
                </w:rPr>
                <w:delText>0.24</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48" w:author="pc3" w:date="2025-11-12T11:39:07Z"/>
                <w:rFonts w:hint="eastAsia" w:ascii="仿宋_GB2312" w:hAnsi="仿宋_GB2312" w:eastAsia="仿宋_GB2312" w:cs="仿宋_GB2312"/>
                <w:color w:val="auto"/>
                <w:sz w:val="18"/>
                <w:szCs w:val="22"/>
              </w:rPr>
            </w:pPr>
            <w:del w:id="4349" w:author="pc3" w:date="2025-11-12T11:39:07Z">
              <w:r>
                <w:rPr>
                  <w:rFonts w:hint="eastAsia" w:ascii="仿宋_GB2312" w:hAnsi="仿宋_GB2312" w:eastAsia="仿宋_GB2312" w:cs="仿宋_GB2312"/>
                  <w:color w:val="auto"/>
                  <w:sz w:val="18"/>
                  <w:szCs w:val="22"/>
                </w:rPr>
                <w:delText>9.1</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50" w:author="pc3" w:date="2025-11-12T11:39:07Z"/>
                <w:rFonts w:hint="eastAsia" w:ascii="仿宋_GB2312" w:hAnsi="仿宋_GB2312" w:eastAsia="仿宋_GB2312" w:cs="仿宋_GB2312"/>
                <w:color w:val="auto"/>
                <w:sz w:val="18"/>
                <w:szCs w:val="22"/>
              </w:rPr>
            </w:pPr>
            <w:del w:id="4351" w:author="pc3" w:date="2025-11-12T11:39:07Z">
              <w:r>
                <w:rPr>
                  <w:rFonts w:hint="eastAsia" w:ascii="仿宋_GB2312" w:hAnsi="仿宋_GB2312" w:eastAsia="仿宋_GB2312" w:cs="仿宋_GB2312"/>
                  <w:color w:val="auto"/>
                  <w:sz w:val="18"/>
                  <w:szCs w:val="22"/>
                </w:rPr>
                <w:delText>18.2</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52" w:author="pc3" w:date="2025-11-12T11:39:07Z"/>
                <w:rFonts w:hint="eastAsia" w:ascii="仿宋_GB2312" w:hAnsi="仿宋_GB2312" w:eastAsia="仿宋_GB2312" w:cs="仿宋_GB2312"/>
                <w:color w:val="auto"/>
                <w:sz w:val="18"/>
                <w:szCs w:val="22"/>
              </w:rPr>
            </w:pPr>
            <w:del w:id="4353" w:author="pc3" w:date="2025-11-12T11:39:07Z">
              <w:r>
                <w:rPr>
                  <w:rFonts w:hint="eastAsia" w:ascii="仿宋_GB2312" w:hAnsi="仿宋_GB2312" w:eastAsia="仿宋_GB2312" w:cs="仿宋_GB2312"/>
                  <w:color w:val="auto"/>
                  <w:sz w:val="18"/>
                  <w:szCs w:val="22"/>
                </w:rPr>
                <w:delText>19.5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54" w:author="pc3" w:date="2025-11-12T11:39:07Z"/>
                <w:rFonts w:hint="eastAsia" w:ascii="仿宋_GB2312" w:hAnsi="仿宋_GB2312" w:eastAsia="仿宋_GB2312" w:cs="仿宋_GB2312"/>
                <w:color w:val="auto"/>
                <w:sz w:val="18"/>
                <w:szCs w:val="22"/>
              </w:rPr>
            </w:pPr>
            <w:del w:id="4355"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56" w:author="pc3" w:date="2025-11-12T11:39:07Z"/>
                <w:rFonts w:hint="eastAsia" w:ascii="仿宋_GB2312" w:hAnsi="仿宋_GB2312" w:eastAsia="仿宋_GB2312" w:cs="仿宋_GB2312"/>
                <w:color w:val="auto"/>
                <w:sz w:val="18"/>
                <w:szCs w:val="22"/>
              </w:rPr>
            </w:pPr>
            <w:del w:id="4357"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58" w:author="pc3" w:date="2025-11-12T11:39:07Z"/>
                <w:rFonts w:hint="eastAsia" w:ascii="仿宋_GB2312" w:hAnsi="仿宋_GB2312" w:eastAsia="仿宋_GB2312" w:cs="仿宋_GB2312"/>
                <w:color w:val="auto"/>
                <w:sz w:val="18"/>
                <w:szCs w:val="22"/>
              </w:rPr>
            </w:pPr>
            <w:del w:id="4359"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60" w:author="pc3" w:date="2025-11-12T11:39:07Z"/>
                <w:rFonts w:hint="eastAsia" w:ascii="仿宋_GB2312" w:hAnsi="仿宋_GB2312" w:eastAsia="仿宋_GB2312" w:cs="仿宋_GB2312"/>
                <w:color w:val="auto"/>
                <w:sz w:val="18"/>
                <w:szCs w:val="22"/>
              </w:rPr>
            </w:pPr>
            <w:del w:id="4361"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62" w:author="pc3" w:date="2025-11-12T11:39:07Z"/>
                <w:rFonts w:hint="eastAsia" w:ascii="仿宋_GB2312" w:hAnsi="仿宋_GB2312" w:eastAsia="仿宋_GB2312" w:cs="仿宋_GB2312"/>
                <w:color w:val="auto"/>
                <w:sz w:val="18"/>
                <w:szCs w:val="22"/>
              </w:rPr>
            </w:pPr>
            <w:del w:id="4363"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64" w:author="pc3" w:date="2025-11-12T11:39:07Z"/>
                <w:rFonts w:hint="eastAsia" w:ascii="仿宋_GB2312" w:hAnsi="仿宋_GB2312" w:eastAsia="仿宋_GB2312" w:cs="仿宋_GB2312"/>
                <w:color w:val="auto"/>
                <w:sz w:val="18"/>
                <w:szCs w:val="22"/>
              </w:rPr>
            </w:pPr>
            <w:del w:id="4365"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66" w:author="pc3" w:date="2025-11-12T11:39:07Z"/>
                <w:rFonts w:hint="eastAsia" w:ascii="仿宋_GB2312" w:hAnsi="仿宋_GB2312" w:eastAsia="仿宋_GB2312" w:cs="仿宋_GB2312"/>
                <w:color w:val="auto"/>
                <w:sz w:val="18"/>
                <w:szCs w:val="22"/>
              </w:rPr>
            </w:pPr>
            <w:del w:id="4367" w:author="pc3" w:date="2025-11-12T11:39:07Z">
              <w:r>
                <w:rPr>
                  <w:rFonts w:hint="eastAsia" w:ascii="仿宋_GB2312" w:hAnsi="仿宋_GB2312" w:eastAsia="仿宋_GB2312" w:cs="仿宋_GB2312"/>
                  <w:color w:val="auto"/>
                  <w:sz w:val="18"/>
                  <w:szCs w:val="22"/>
                </w:rPr>
                <w:delText>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68" w:author="pc3" w:date="2025-11-12T11:39:07Z"/>
                <w:rFonts w:hint="eastAsia" w:ascii="仿宋_GB2312" w:hAnsi="仿宋_GB2312" w:eastAsia="仿宋_GB2312" w:cs="仿宋_GB2312"/>
                <w:color w:val="auto"/>
                <w:sz w:val="18"/>
                <w:szCs w:val="22"/>
              </w:rPr>
            </w:pPr>
            <w:del w:id="4369" w:author="pc3" w:date="2025-11-12T11:39:07Z">
              <w:r>
                <w:rPr>
                  <w:rFonts w:hint="eastAsia" w:ascii="仿宋_GB2312" w:hAnsi="仿宋_GB2312" w:eastAsia="仿宋_GB2312" w:cs="仿宋_GB2312"/>
                  <w:color w:val="auto"/>
                  <w:sz w:val="18"/>
                  <w:szCs w:val="22"/>
                </w:rPr>
                <w:delText>50.4</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70" w:author="pc3" w:date="2025-11-12T11:39:07Z"/>
                <w:rFonts w:hint="eastAsia" w:ascii="仿宋_GB2312" w:hAnsi="仿宋_GB2312" w:eastAsia="仿宋_GB2312" w:cs="仿宋_GB2312"/>
                <w:color w:val="auto"/>
                <w:sz w:val="18"/>
                <w:szCs w:val="22"/>
              </w:rPr>
            </w:pPr>
            <w:del w:id="4371" w:author="pc3" w:date="2025-11-12T11:39:07Z">
              <w:r>
                <w:rPr>
                  <w:rFonts w:hint="eastAsia" w:ascii="仿宋_GB2312" w:hAnsi="仿宋_GB2312" w:eastAsia="仿宋_GB2312" w:cs="仿宋_GB2312"/>
                  <w:color w:val="auto"/>
                  <w:sz w:val="18"/>
                  <w:szCs w:val="22"/>
                </w:rPr>
                <w:delText>22.9</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72" w:author="pc3" w:date="2025-11-12T11:39:07Z"/>
                <w:rFonts w:hint="eastAsia" w:ascii="仿宋_GB2312" w:hAnsi="仿宋_GB2312" w:eastAsia="仿宋_GB2312" w:cs="仿宋_GB2312"/>
                <w:color w:val="auto"/>
                <w:sz w:val="18"/>
                <w:szCs w:val="22"/>
              </w:rPr>
            </w:pPr>
            <w:del w:id="4373" w:author="pc3" w:date="2025-11-12T11:39:07Z">
              <w:r>
                <w:rPr>
                  <w:rFonts w:hint="eastAsia" w:ascii="仿宋_GB2312" w:hAnsi="仿宋_GB2312" w:eastAsia="仿宋_GB2312" w:cs="仿宋_GB2312"/>
                  <w:color w:val="auto"/>
                  <w:sz w:val="18"/>
                  <w:szCs w:val="22"/>
                </w:rPr>
                <w:delText>120.1</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374" w:author="pc3" w:date="2025-11-12T11:39:07Z"/>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75" w:author="pc3" w:date="2025-11-12T11:39:07Z"/>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76" w:author="pc3" w:date="2025-11-12T11:39:07Z"/>
                <w:rFonts w:hint="eastAsia" w:ascii="仿宋_GB2312" w:hAnsi="仿宋_GB2312" w:eastAsia="仿宋_GB2312" w:cs="仿宋_GB2312"/>
                <w:color w:val="auto"/>
                <w:sz w:val="18"/>
                <w:szCs w:val="22"/>
              </w:rPr>
            </w:pPr>
            <w:del w:id="4377" w:author="pc3" w:date="2025-11-12T11:39:07Z">
              <w:r>
                <w:rPr>
                  <w:rFonts w:hint="eastAsia" w:ascii="仿宋_GB2312" w:hAnsi="仿宋_GB2312" w:eastAsia="仿宋_GB2312" w:cs="仿宋_GB2312"/>
                  <w:color w:val="auto"/>
                  <w:sz w:val="18"/>
                  <w:szCs w:val="22"/>
                </w:rPr>
                <w:delText>净需水量</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78" w:author="pc3" w:date="2025-11-12T11:39:07Z"/>
                <w:rFonts w:hint="eastAsia" w:ascii="仿宋_GB2312" w:hAnsi="仿宋_GB2312" w:eastAsia="仿宋_GB2312" w:cs="仿宋_GB2312"/>
                <w:color w:val="auto"/>
                <w:sz w:val="18"/>
                <w:szCs w:val="22"/>
              </w:rPr>
            </w:pPr>
            <w:del w:id="4379" w:author="pc3" w:date="2025-11-12T11:39:07Z">
              <w:r>
                <w:rPr>
                  <w:rFonts w:hint="eastAsia" w:ascii="仿宋_GB2312" w:hAnsi="仿宋_GB2312" w:eastAsia="仿宋_GB2312" w:cs="仿宋_GB2312"/>
                  <w:color w:val="auto"/>
                  <w:sz w:val="18"/>
                  <w:szCs w:val="22"/>
                </w:rPr>
                <w:delText>　</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80" w:author="pc3" w:date="2025-11-12T11:39:07Z"/>
                <w:rFonts w:hint="eastAsia" w:ascii="仿宋_GB2312" w:hAnsi="仿宋_GB2312" w:eastAsia="仿宋_GB2312" w:cs="仿宋_GB2312"/>
                <w:color w:val="auto"/>
                <w:sz w:val="18"/>
                <w:szCs w:val="22"/>
              </w:rPr>
            </w:pPr>
            <w:del w:id="4381" w:author="pc3" w:date="2025-11-12T11:39:07Z">
              <w:r>
                <w:rPr>
                  <w:rFonts w:hint="eastAsia" w:ascii="仿宋_GB2312" w:hAnsi="仿宋_GB2312" w:eastAsia="仿宋_GB2312" w:cs="仿宋_GB2312"/>
                  <w:color w:val="auto"/>
                  <w:sz w:val="18"/>
                  <w:szCs w:val="22"/>
                </w:rPr>
                <w:delText>2.16</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82" w:author="pc3" w:date="2025-11-12T11:39:07Z"/>
                <w:rFonts w:hint="eastAsia" w:ascii="仿宋_GB2312" w:hAnsi="仿宋_GB2312" w:eastAsia="仿宋_GB2312" w:cs="仿宋_GB2312"/>
                <w:color w:val="auto"/>
                <w:sz w:val="18"/>
                <w:szCs w:val="22"/>
              </w:rPr>
            </w:pPr>
            <w:del w:id="4383" w:author="pc3" w:date="2025-11-12T11:39:07Z">
              <w:r>
                <w:rPr>
                  <w:rFonts w:hint="eastAsia" w:ascii="仿宋_GB2312" w:hAnsi="仿宋_GB2312" w:eastAsia="仿宋_GB2312" w:cs="仿宋_GB2312"/>
                  <w:color w:val="auto"/>
                  <w:sz w:val="18"/>
                  <w:szCs w:val="22"/>
                </w:rPr>
                <w:delText>4.32</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84" w:author="pc3" w:date="2025-11-12T11:39:07Z"/>
                <w:rFonts w:hint="eastAsia" w:ascii="仿宋_GB2312" w:hAnsi="仿宋_GB2312" w:eastAsia="仿宋_GB2312" w:cs="仿宋_GB2312"/>
                <w:color w:val="auto"/>
                <w:sz w:val="18"/>
                <w:szCs w:val="22"/>
              </w:rPr>
            </w:pPr>
            <w:del w:id="4385" w:author="pc3" w:date="2025-11-12T11:39:07Z">
              <w:r>
                <w:rPr>
                  <w:rFonts w:hint="eastAsia" w:ascii="仿宋_GB2312" w:hAnsi="仿宋_GB2312" w:eastAsia="仿宋_GB2312" w:cs="仿宋_GB2312"/>
                  <w:color w:val="auto"/>
                  <w:sz w:val="18"/>
                  <w:szCs w:val="22"/>
                </w:rPr>
                <w:delText>4.63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86" w:author="pc3" w:date="2025-11-12T11:39:07Z"/>
                <w:rFonts w:hint="eastAsia" w:ascii="仿宋_GB2312" w:hAnsi="仿宋_GB2312" w:eastAsia="仿宋_GB2312" w:cs="仿宋_GB2312"/>
                <w:color w:val="auto"/>
                <w:sz w:val="18"/>
                <w:szCs w:val="22"/>
              </w:rPr>
            </w:pPr>
            <w:del w:id="4387" w:author="pc3" w:date="2025-11-12T11:39:07Z">
              <w:r>
                <w:rPr>
                  <w:rFonts w:hint="eastAsia" w:ascii="仿宋_GB2312" w:hAnsi="仿宋_GB2312" w:eastAsia="仿宋_GB2312" w:cs="仿宋_GB2312"/>
                  <w:color w:val="auto"/>
                  <w:sz w:val="18"/>
                  <w:szCs w:val="22"/>
                </w:rPr>
                <w:delText>7.01</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88" w:author="pc3" w:date="2025-11-12T11:39:07Z"/>
                <w:rFonts w:hint="eastAsia" w:ascii="仿宋_GB2312" w:hAnsi="仿宋_GB2312" w:eastAsia="仿宋_GB2312" w:cs="仿宋_GB2312"/>
                <w:color w:val="auto"/>
                <w:sz w:val="18"/>
                <w:szCs w:val="22"/>
              </w:rPr>
            </w:pPr>
            <w:del w:id="4389" w:author="pc3" w:date="2025-11-12T11:39:07Z">
              <w:r>
                <w:rPr>
                  <w:rFonts w:hint="eastAsia" w:ascii="仿宋_GB2312" w:hAnsi="仿宋_GB2312" w:eastAsia="仿宋_GB2312" w:cs="仿宋_GB2312"/>
                  <w:color w:val="auto"/>
                  <w:sz w:val="18"/>
                  <w:szCs w:val="22"/>
                </w:rPr>
                <w:delText>52.06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90" w:author="pc3" w:date="2025-11-12T11:39:07Z"/>
                <w:rFonts w:hint="eastAsia" w:ascii="仿宋_GB2312" w:hAnsi="仿宋_GB2312" w:eastAsia="仿宋_GB2312" w:cs="仿宋_GB2312"/>
                <w:color w:val="auto"/>
                <w:sz w:val="18"/>
                <w:szCs w:val="22"/>
              </w:rPr>
            </w:pPr>
            <w:del w:id="4391" w:author="pc3" w:date="2025-11-12T11:39:07Z">
              <w:r>
                <w:rPr>
                  <w:rFonts w:hint="eastAsia" w:ascii="仿宋_GB2312" w:hAnsi="仿宋_GB2312" w:eastAsia="仿宋_GB2312" w:cs="仿宋_GB2312"/>
                  <w:color w:val="auto"/>
                  <w:sz w:val="18"/>
                  <w:szCs w:val="22"/>
                </w:rPr>
                <w:delText>52.65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92" w:author="pc3" w:date="2025-11-12T11:39:07Z"/>
                <w:rFonts w:hint="eastAsia" w:ascii="仿宋_GB2312" w:hAnsi="仿宋_GB2312" w:eastAsia="仿宋_GB2312" w:cs="仿宋_GB2312"/>
                <w:color w:val="auto"/>
                <w:sz w:val="18"/>
                <w:szCs w:val="22"/>
              </w:rPr>
            </w:pPr>
            <w:del w:id="4393" w:author="pc3" w:date="2025-11-12T11:39:07Z">
              <w:r>
                <w:rPr>
                  <w:rFonts w:hint="eastAsia" w:ascii="仿宋_GB2312" w:hAnsi="仿宋_GB2312" w:eastAsia="仿宋_GB2312" w:cs="仿宋_GB2312"/>
                  <w:color w:val="auto"/>
                  <w:sz w:val="18"/>
                  <w:szCs w:val="22"/>
                </w:rPr>
                <w:delText>48.26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94" w:author="pc3" w:date="2025-11-12T11:39:07Z"/>
                <w:rFonts w:hint="eastAsia" w:ascii="仿宋_GB2312" w:hAnsi="仿宋_GB2312" w:eastAsia="仿宋_GB2312" w:cs="仿宋_GB2312"/>
                <w:color w:val="auto"/>
                <w:sz w:val="18"/>
                <w:szCs w:val="22"/>
              </w:rPr>
            </w:pPr>
            <w:del w:id="4395" w:author="pc3" w:date="2025-11-12T11:39:07Z">
              <w:r>
                <w:rPr>
                  <w:rFonts w:hint="eastAsia" w:ascii="仿宋_GB2312" w:hAnsi="仿宋_GB2312" w:eastAsia="仿宋_GB2312" w:cs="仿宋_GB2312"/>
                  <w:color w:val="auto"/>
                  <w:sz w:val="18"/>
                  <w:szCs w:val="22"/>
                </w:rPr>
                <w:delText>47.60</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96" w:author="pc3" w:date="2025-11-12T11:39:07Z"/>
                <w:rFonts w:hint="eastAsia" w:ascii="仿宋_GB2312" w:hAnsi="仿宋_GB2312" w:eastAsia="仿宋_GB2312" w:cs="仿宋_GB2312"/>
                <w:color w:val="auto"/>
                <w:sz w:val="18"/>
                <w:szCs w:val="22"/>
              </w:rPr>
            </w:pPr>
            <w:del w:id="4397" w:author="pc3" w:date="2025-11-12T11:39:07Z">
              <w:r>
                <w:rPr>
                  <w:rFonts w:hint="eastAsia" w:ascii="仿宋_GB2312" w:hAnsi="仿宋_GB2312" w:eastAsia="仿宋_GB2312" w:cs="仿宋_GB2312"/>
                  <w:color w:val="auto"/>
                  <w:sz w:val="18"/>
                  <w:szCs w:val="22"/>
                </w:rPr>
                <w:delText>38.96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398" w:author="pc3" w:date="2025-11-12T11:39:07Z"/>
                <w:rFonts w:hint="eastAsia" w:ascii="仿宋_GB2312" w:hAnsi="仿宋_GB2312" w:eastAsia="仿宋_GB2312" w:cs="仿宋_GB2312"/>
                <w:color w:val="auto"/>
                <w:sz w:val="18"/>
                <w:szCs w:val="22"/>
              </w:rPr>
            </w:pPr>
            <w:del w:id="4399" w:author="pc3" w:date="2025-11-12T11:39:07Z">
              <w:r>
                <w:rPr>
                  <w:rFonts w:hint="eastAsia" w:ascii="仿宋_GB2312" w:hAnsi="仿宋_GB2312" w:eastAsia="仿宋_GB2312" w:cs="仿宋_GB2312"/>
                  <w:color w:val="auto"/>
                  <w:sz w:val="18"/>
                  <w:szCs w:val="22"/>
                </w:rPr>
                <w:delText>12.73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00" w:author="pc3" w:date="2025-11-12T11:39:07Z"/>
                <w:rFonts w:hint="eastAsia" w:ascii="仿宋_GB2312" w:hAnsi="仿宋_GB2312" w:eastAsia="仿宋_GB2312" w:cs="仿宋_GB2312"/>
                <w:color w:val="auto"/>
                <w:sz w:val="18"/>
                <w:szCs w:val="22"/>
              </w:rPr>
            </w:pPr>
            <w:del w:id="4401" w:author="pc3" w:date="2025-11-12T11:39:07Z">
              <w:r>
                <w:rPr>
                  <w:rFonts w:hint="eastAsia" w:ascii="仿宋_GB2312" w:hAnsi="仿宋_GB2312" w:eastAsia="仿宋_GB2312" w:cs="仿宋_GB2312"/>
                  <w:color w:val="auto"/>
                  <w:sz w:val="18"/>
                  <w:szCs w:val="22"/>
                </w:rPr>
                <w:delText>11.96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02" w:author="pc3" w:date="2025-11-12T11:39:07Z"/>
                <w:rFonts w:hint="eastAsia" w:ascii="仿宋_GB2312" w:hAnsi="仿宋_GB2312" w:eastAsia="仿宋_GB2312" w:cs="仿宋_GB2312"/>
                <w:color w:val="auto"/>
                <w:sz w:val="18"/>
                <w:szCs w:val="22"/>
              </w:rPr>
            </w:pPr>
            <w:del w:id="4403" w:author="pc3" w:date="2025-11-12T11:39:07Z">
              <w:r>
                <w:rPr>
                  <w:rFonts w:hint="eastAsia" w:ascii="仿宋_GB2312" w:hAnsi="仿宋_GB2312" w:eastAsia="仿宋_GB2312" w:cs="仿宋_GB2312"/>
                  <w:color w:val="auto"/>
                  <w:sz w:val="18"/>
                  <w:szCs w:val="22"/>
                </w:rPr>
                <w:delText>5.44</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04" w:author="pc3" w:date="2025-11-12T11:39:07Z"/>
                <w:rFonts w:hint="eastAsia" w:ascii="仿宋_GB2312" w:hAnsi="仿宋_GB2312" w:eastAsia="仿宋_GB2312" w:cs="仿宋_GB2312"/>
                <w:color w:val="auto"/>
                <w:sz w:val="18"/>
                <w:szCs w:val="22"/>
              </w:rPr>
            </w:pPr>
            <w:del w:id="4405" w:author="pc3" w:date="2025-11-12T11:39:07Z">
              <w:r>
                <w:rPr>
                  <w:rFonts w:hint="eastAsia" w:ascii="仿宋_GB2312" w:hAnsi="仿宋_GB2312" w:eastAsia="仿宋_GB2312" w:cs="仿宋_GB2312"/>
                  <w:color w:val="auto"/>
                  <w:sz w:val="18"/>
                  <w:szCs w:val="22"/>
                </w:rPr>
                <w:delText>287.8</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406" w:author="pc3" w:date="2025-11-12T11:39:07Z"/>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07" w:author="pc3" w:date="2025-11-12T11:39:07Z"/>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08" w:author="pc3" w:date="2025-11-12T11:39:07Z"/>
                <w:rFonts w:hint="eastAsia" w:ascii="仿宋_GB2312" w:hAnsi="仿宋_GB2312" w:eastAsia="仿宋_GB2312" w:cs="仿宋_GB2312"/>
                <w:color w:val="auto"/>
                <w:sz w:val="18"/>
                <w:szCs w:val="22"/>
              </w:rPr>
            </w:pPr>
            <w:del w:id="4409" w:author="pc3" w:date="2025-11-12T11:39:07Z">
              <w:r>
                <w:rPr>
                  <w:rFonts w:hint="eastAsia" w:ascii="仿宋_GB2312" w:hAnsi="仿宋_GB2312" w:eastAsia="仿宋_GB2312" w:cs="仿宋_GB2312"/>
                  <w:color w:val="auto"/>
                  <w:sz w:val="18"/>
                  <w:szCs w:val="22"/>
                </w:rPr>
                <w:delText>灌溉水利用系数(η)</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10" w:author="pc3" w:date="2025-11-12T11:39:07Z"/>
                <w:rFonts w:hint="eastAsia" w:ascii="仿宋_GB2312" w:hAnsi="仿宋_GB2312" w:eastAsia="仿宋_GB2312" w:cs="仿宋_GB2312"/>
                <w:color w:val="auto"/>
                <w:sz w:val="18"/>
                <w:szCs w:val="22"/>
              </w:rPr>
            </w:pPr>
            <w:del w:id="4411" w:author="pc3" w:date="2025-11-12T11:39:07Z">
              <w:r>
                <w:rPr>
                  <w:rFonts w:hint="eastAsia" w:ascii="仿宋_GB2312" w:hAnsi="仿宋_GB2312" w:eastAsia="仿宋_GB2312" w:cs="仿宋_GB2312"/>
                  <w:color w:val="auto"/>
                  <w:sz w:val="18"/>
                  <w:szCs w:val="22"/>
                </w:rPr>
                <w:delText>　</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12" w:author="pc3" w:date="2025-11-12T11:39:07Z"/>
                <w:rFonts w:hint="eastAsia" w:ascii="仿宋_GB2312" w:hAnsi="仿宋_GB2312" w:eastAsia="仿宋_GB2312" w:cs="仿宋_GB2312"/>
                <w:color w:val="auto"/>
                <w:sz w:val="18"/>
                <w:szCs w:val="22"/>
              </w:rPr>
            </w:pPr>
            <w:del w:id="4413" w:author="pc3" w:date="2025-11-12T11:39:07Z">
              <w:r>
                <w:rPr>
                  <w:rFonts w:hint="eastAsia" w:ascii="仿宋_GB2312" w:hAnsi="仿宋_GB2312" w:eastAsia="仿宋_GB2312" w:cs="仿宋_GB2312"/>
                  <w:color w:val="auto"/>
                  <w:sz w:val="18"/>
                  <w:szCs w:val="22"/>
                </w:rPr>
                <w:delText>0.76</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14" w:author="pc3" w:date="2025-11-12T11:39:07Z"/>
                <w:rFonts w:hint="eastAsia" w:ascii="仿宋_GB2312" w:hAnsi="仿宋_GB2312" w:eastAsia="仿宋_GB2312" w:cs="仿宋_GB2312"/>
                <w:color w:val="auto"/>
                <w:sz w:val="18"/>
                <w:szCs w:val="22"/>
              </w:rPr>
            </w:pPr>
            <w:del w:id="4415"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16" w:author="pc3" w:date="2025-11-12T11:39:07Z"/>
                <w:rFonts w:hint="eastAsia" w:ascii="仿宋_GB2312" w:hAnsi="仿宋_GB2312" w:eastAsia="仿宋_GB2312" w:cs="仿宋_GB2312"/>
                <w:color w:val="auto"/>
                <w:sz w:val="18"/>
                <w:szCs w:val="22"/>
              </w:rPr>
            </w:pPr>
            <w:del w:id="4417"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18" w:author="pc3" w:date="2025-11-12T11:39:07Z"/>
                <w:rFonts w:hint="eastAsia" w:ascii="仿宋_GB2312" w:hAnsi="仿宋_GB2312" w:eastAsia="仿宋_GB2312" w:cs="仿宋_GB2312"/>
                <w:color w:val="auto"/>
                <w:sz w:val="18"/>
                <w:szCs w:val="22"/>
              </w:rPr>
            </w:pPr>
            <w:del w:id="4419"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20" w:author="pc3" w:date="2025-11-12T11:39:07Z"/>
                <w:rFonts w:hint="eastAsia" w:ascii="仿宋_GB2312" w:hAnsi="仿宋_GB2312" w:eastAsia="仿宋_GB2312" w:cs="仿宋_GB2312"/>
                <w:color w:val="auto"/>
                <w:sz w:val="18"/>
                <w:szCs w:val="22"/>
              </w:rPr>
            </w:pPr>
            <w:del w:id="4421"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22" w:author="pc3" w:date="2025-11-12T11:39:07Z"/>
                <w:rFonts w:hint="eastAsia" w:ascii="仿宋_GB2312" w:hAnsi="仿宋_GB2312" w:eastAsia="仿宋_GB2312" w:cs="仿宋_GB2312"/>
                <w:color w:val="auto"/>
                <w:sz w:val="18"/>
                <w:szCs w:val="22"/>
              </w:rPr>
            </w:pPr>
            <w:del w:id="4423"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24" w:author="pc3" w:date="2025-11-12T11:39:07Z"/>
                <w:rFonts w:hint="eastAsia" w:ascii="仿宋_GB2312" w:hAnsi="仿宋_GB2312" w:eastAsia="仿宋_GB2312" w:cs="仿宋_GB2312"/>
                <w:color w:val="auto"/>
                <w:sz w:val="18"/>
                <w:szCs w:val="22"/>
              </w:rPr>
            </w:pPr>
            <w:del w:id="4425"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26" w:author="pc3" w:date="2025-11-12T11:39:07Z"/>
                <w:rFonts w:hint="eastAsia" w:ascii="仿宋_GB2312" w:hAnsi="仿宋_GB2312" w:eastAsia="仿宋_GB2312" w:cs="仿宋_GB2312"/>
                <w:color w:val="auto"/>
                <w:sz w:val="18"/>
                <w:szCs w:val="22"/>
              </w:rPr>
            </w:pPr>
            <w:del w:id="4427"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28" w:author="pc3" w:date="2025-11-12T11:39:07Z"/>
                <w:rFonts w:hint="eastAsia" w:ascii="仿宋_GB2312" w:hAnsi="仿宋_GB2312" w:eastAsia="仿宋_GB2312" w:cs="仿宋_GB2312"/>
                <w:color w:val="auto"/>
                <w:sz w:val="18"/>
                <w:szCs w:val="22"/>
              </w:rPr>
            </w:pPr>
            <w:del w:id="4429"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30" w:author="pc3" w:date="2025-11-12T11:39:07Z"/>
                <w:rFonts w:hint="eastAsia" w:ascii="仿宋_GB2312" w:hAnsi="仿宋_GB2312" w:eastAsia="仿宋_GB2312" w:cs="仿宋_GB2312"/>
                <w:color w:val="auto"/>
                <w:sz w:val="18"/>
                <w:szCs w:val="22"/>
              </w:rPr>
            </w:pPr>
            <w:del w:id="4431"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32" w:author="pc3" w:date="2025-11-12T11:39:07Z"/>
                <w:rFonts w:hint="eastAsia" w:ascii="仿宋_GB2312" w:hAnsi="仿宋_GB2312" w:eastAsia="仿宋_GB2312" w:cs="仿宋_GB2312"/>
                <w:color w:val="auto"/>
                <w:sz w:val="18"/>
                <w:szCs w:val="22"/>
              </w:rPr>
            </w:pPr>
            <w:del w:id="4433" w:author="pc3" w:date="2025-11-12T11:39:07Z">
              <w:r>
                <w:rPr>
                  <w:rFonts w:hint="eastAsia" w:ascii="仿宋_GB2312" w:hAnsi="仿宋_GB2312" w:eastAsia="仿宋_GB2312" w:cs="仿宋_GB2312"/>
                  <w:color w:val="auto"/>
                  <w:sz w:val="18"/>
                  <w:szCs w:val="22"/>
                </w:rPr>
                <w:delText>0.76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34" w:author="pc3" w:date="2025-11-12T11:39:07Z"/>
                <w:rFonts w:hint="eastAsia" w:ascii="仿宋_GB2312" w:hAnsi="仿宋_GB2312" w:eastAsia="仿宋_GB2312" w:cs="仿宋_GB2312"/>
                <w:color w:val="auto"/>
                <w:sz w:val="18"/>
                <w:szCs w:val="22"/>
              </w:rPr>
            </w:pPr>
            <w:del w:id="4435" w:author="pc3" w:date="2025-11-12T11:39:07Z">
              <w:r>
                <w:rPr>
                  <w:rFonts w:hint="eastAsia" w:ascii="仿宋_GB2312" w:hAnsi="仿宋_GB2312" w:eastAsia="仿宋_GB2312" w:cs="仿宋_GB2312"/>
                  <w:color w:val="auto"/>
                  <w:sz w:val="18"/>
                  <w:szCs w:val="22"/>
                </w:rPr>
                <w:delText>0.76</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36" w:author="pc3" w:date="2025-11-12T11:39:07Z"/>
                <w:rFonts w:hint="eastAsia" w:ascii="仿宋_GB2312" w:hAnsi="仿宋_GB2312" w:eastAsia="仿宋_GB2312" w:cs="仿宋_GB2312"/>
                <w:color w:val="auto"/>
                <w:sz w:val="18"/>
                <w:szCs w:val="22"/>
              </w:rPr>
            </w:pPr>
            <w:del w:id="4437" w:author="pc3" w:date="2025-11-12T11:39:07Z">
              <w:r>
                <w:rPr>
                  <w:rFonts w:hint="eastAsia" w:ascii="仿宋_GB2312" w:hAnsi="仿宋_GB2312" w:eastAsia="仿宋_GB2312" w:cs="仿宋_GB2312"/>
                  <w:color w:val="auto"/>
                  <w:sz w:val="18"/>
                  <w:szCs w:val="22"/>
                </w:rPr>
                <w:delText>　</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438" w:author="pc3" w:date="2025-11-12T11:39:07Z"/>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39" w:author="pc3" w:date="2025-11-12T11:39:07Z"/>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40" w:author="pc3" w:date="2025-11-12T11:39:07Z"/>
                <w:rFonts w:hint="eastAsia" w:ascii="仿宋_GB2312" w:hAnsi="仿宋_GB2312" w:eastAsia="仿宋_GB2312" w:cs="仿宋_GB2312"/>
                <w:color w:val="auto"/>
                <w:sz w:val="18"/>
                <w:szCs w:val="22"/>
              </w:rPr>
            </w:pPr>
            <w:del w:id="4441" w:author="pc3" w:date="2025-11-12T11:39:07Z">
              <w:r>
                <w:rPr>
                  <w:rFonts w:hint="eastAsia" w:ascii="仿宋_GB2312" w:hAnsi="仿宋_GB2312" w:eastAsia="仿宋_GB2312" w:cs="仿宋_GB2312"/>
                  <w:color w:val="auto"/>
                  <w:sz w:val="18"/>
                  <w:szCs w:val="22"/>
                </w:rPr>
                <w:delText>毛需水量</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42" w:author="pc3" w:date="2025-11-12T11:39:07Z"/>
                <w:rFonts w:hint="eastAsia" w:ascii="仿宋_GB2312" w:hAnsi="仿宋_GB2312" w:eastAsia="仿宋_GB2312" w:cs="仿宋_GB2312"/>
                <w:color w:val="auto"/>
                <w:sz w:val="18"/>
                <w:szCs w:val="22"/>
              </w:rPr>
            </w:pPr>
            <w:del w:id="4443" w:author="pc3" w:date="2025-11-12T11:39:07Z">
              <w:r>
                <w:rPr>
                  <w:rFonts w:hint="eastAsia" w:ascii="仿宋_GB2312" w:hAnsi="仿宋_GB2312" w:eastAsia="仿宋_GB2312" w:cs="仿宋_GB2312"/>
                  <w:color w:val="auto"/>
                  <w:sz w:val="18"/>
                  <w:szCs w:val="22"/>
                </w:rPr>
                <w:delText>　</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44" w:author="pc3" w:date="2025-11-12T11:39:07Z"/>
                <w:rFonts w:hint="eastAsia" w:ascii="仿宋_GB2312" w:hAnsi="仿宋_GB2312" w:eastAsia="仿宋_GB2312" w:cs="仿宋_GB2312"/>
                <w:color w:val="auto"/>
                <w:sz w:val="18"/>
                <w:szCs w:val="22"/>
              </w:rPr>
            </w:pPr>
            <w:del w:id="4445" w:author="pc3" w:date="2025-11-12T11:39:07Z">
              <w:r>
                <w:rPr>
                  <w:rFonts w:hint="eastAsia" w:ascii="仿宋_GB2312" w:hAnsi="仿宋_GB2312" w:eastAsia="仿宋_GB2312" w:cs="仿宋_GB2312"/>
                  <w:color w:val="auto"/>
                  <w:sz w:val="18"/>
                  <w:szCs w:val="22"/>
                </w:rPr>
                <w:delText>2.84</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46" w:author="pc3" w:date="2025-11-12T11:39:07Z"/>
                <w:rFonts w:hint="eastAsia" w:ascii="仿宋_GB2312" w:hAnsi="仿宋_GB2312" w:eastAsia="仿宋_GB2312" w:cs="仿宋_GB2312"/>
                <w:color w:val="auto"/>
                <w:sz w:val="18"/>
                <w:szCs w:val="22"/>
              </w:rPr>
            </w:pPr>
            <w:del w:id="4447" w:author="pc3" w:date="2025-11-12T11:39:07Z">
              <w:r>
                <w:rPr>
                  <w:rFonts w:hint="eastAsia" w:ascii="仿宋_GB2312" w:hAnsi="仿宋_GB2312" w:eastAsia="仿宋_GB2312" w:cs="仿宋_GB2312"/>
                  <w:color w:val="auto"/>
                  <w:sz w:val="18"/>
                  <w:szCs w:val="22"/>
                </w:rPr>
                <w:delText>5.68</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48" w:author="pc3" w:date="2025-11-12T11:39:07Z"/>
                <w:rFonts w:hint="eastAsia" w:ascii="仿宋_GB2312" w:hAnsi="仿宋_GB2312" w:eastAsia="仿宋_GB2312" w:cs="仿宋_GB2312"/>
                <w:color w:val="auto"/>
                <w:sz w:val="18"/>
                <w:szCs w:val="22"/>
              </w:rPr>
            </w:pPr>
            <w:del w:id="4449" w:author="pc3" w:date="2025-11-12T11:39:07Z">
              <w:r>
                <w:rPr>
                  <w:rFonts w:hint="eastAsia" w:ascii="仿宋_GB2312" w:hAnsi="仿宋_GB2312" w:eastAsia="仿宋_GB2312" w:cs="仿宋_GB2312"/>
                  <w:color w:val="auto"/>
                  <w:sz w:val="18"/>
                  <w:szCs w:val="22"/>
                </w:rPr>
                <w:delText>6.09</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50" w:author="pc3" w:date="2025-11-12T11:39:07Z"/>
                <w:rFonts w:hint="eastAsia" w:ascii="仿宋_GB2312" w:hAnsi="仿宋_GB2312" w:eastAsia="仿宋_GB2312" w:cs="仿宋_GB2312"/>
                <w:color w:val="auto"/>
                <w:sz w:val="18"/>
                <w:szCs w:val="22"/>
              </w:rPr>
            </w:pPr>
            <w:del w:id="4451" w:author="pc3" w:date="2025-11-12T11:39:07Z">
              <w:r>
                <w:rPr>
                  <w:rFonts w:hint="eastAsia" w:ascii="仿宋_GB2312" w:hAnsi="仿宋_GB2312" w:eastAsia="仿宋_GB2312" w:cs="仿宋_GB2312"/>
                  <w:color w:val="auto"/>
                  <w:sz w:val="18"/>
                  <w:szCs w:val="22"/>
                </w:rPr>
                <w:delText>9.23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52" w:author="pc3" w:date="2025-11-12T11:39:07Z"/>
                <w:rFonts w:hint="eastAsia" w:ascii="仿宋_GB2312" w:hAnsi="仿宋_GB2312" w:eastAsia="仿宋_GB2312" w:cs="仿宋_GB2312"/>
                <w:color w:val="auto"/>
                <w:sz w:val="18"/>
                <w:szCs w:val="22"/>
              </w:rPr>
            </w:pPr>
            <w:del w:id="4453" w:author="pc3" w:date="2025-11-12T11:39:07Z">
              <w:r>
                <w:rPr>
                  <w:rFonts w:hint="eastAsia" w:ascii="仿宋_GB2312" w:hAnsi="仿宋_GB2312" w:eastAsia="仿宋_GB2312" w:cs="仿宋_GB2312"/>
                  <w:color w:val="auto"/>
                  <w:sz w:val="18"/>
                  <w:szCs w:val="22"/>
                </w:rPr>
                <w:delText>68.50</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54" w:author="pc3" w:date="2025-11-12T11:39:07Z"/>
                <w:rFonts w:hint="eastAsia" w:ascii="仿宋_GB2312" w:hAnsi="仿宋_GB2312" w:eastAsia="仿宋_GB2312" w:cs="仿宋_GB2312"/>
                <w:color w:val="auto"/>
                <w:sz w:val="18"/>
                <w:szCs w:val="22"/>
              </w:rPr>
            </w:pPr>
            <w:del w:id="4455" w:author="pc3" w:date="2025-11-12T11:39:07Z">
              <w:r>
                <w:rPr>
                  <w:rFonts w:hint="eastAsia" w:ascii="仿宋_GB2312" w:hAnsi="仿宋_GB2312" w:eastAsia="仿宋_GB2312" w:cs="仿宋_GB2312"/>
                  <w:color w:val="auto"/>
                  <w:sz w:val="18"/>
                  <w:szCs w:val="22"/>
                </w:rPr>
                <w:delText>69.28</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56" w:author="pc3" w:date="2025-11-12T11:39:07Z"/>
                <w:rFonts w:hint="eastAsia" w:ascii="仿宋_GB2312" w:hAnsi="仿宋_GB2312" w:eastAsia="仿宋_GB2312" w:cs="仿宋_GB2312"/>
                <w:color w:val="auto"/>
                <w:sz w:val="18"/>
                <w:szCs w:val="22"/>
              </w:rPr>
            </w:pPr>
            <w:del w:id="4457" w:author="pc3" w:date="2025-11-12T11:39:07Z">
              <w:r>
                <w:rPr>
                  <w:rFonts w:hint="eastAsia" w:ascii="仿宋_GB2312" w:hAnsi="仿宋_GB2312" w:eastAsia="仿宋_GB2312" w:cs="仿宋_GB2312"/>
                  <w:color w:val="auto"/>
                  <w:sz w:val="18"/>
                  <w:szCs w:val="22"/>
                </w:rPr>
                <w:delText>63.51</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58" w:author="pc3" w:date="2025-11-12T11:39:07Z"/>
                <w:rFonts w:hint="eastAsia" w:ascii="仿宋_GB2312" w:hAnsi="仿宋_GB2312" w:eastAsia="仿宋_GB2312" w:cs="仿宋_GB2312"/>
                <w:color w:val="auto"/>
                <w:sz w:val="18"/>
                <w:szCs w:val="22"/>
              </w:rPr>
            </w:pPr>
            <w:del w:id="4459" w:author="pc3" w:date="2025-11-12T11:39:07Z">
              <w:r>
                <w:rPr>
                  <w:rFonts w:hint="eastAsia" w:ascii="仿宋_GB2312" w:hAnsi="仿宋_GB2312" w:eastAsia="仿宋_GB2312" w:cs="仿宋_GB2312"/>
                  <w:color w:val="auto"/>
                  <w:sz w:val="18"/>
                  <w:szCs w:val="22"/>
                </w:rPr>
                <w:delText>62.63</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60" w:author="pc3" w:date="2025-11-12T11:39:07Z"/>
                <w:rFonts w:hint="eastAsia" w:ascii="仿宋_GB2312" w:hAnsi="仿宋_GB2312" w:eastAsia="仿宋_GB2312" w:cs="仿宋_GB2312"/>
                <w:color w:val="auto"/>
                <w:sz w:val="18"/>
                <w:szCs w:val="22"/>
              </w:rPr>
            </w:pPr>
            <w:del w:id="4461" w:author="pc3" w:date="2025-11-12T11:39:07Z">
              <w:r>
                <w:rPr>
                  <w:rFonts w:hint="eastAsia" w:ascii="仿宋_GB2312" w:hAnsi="仿宋_GB2312" w:eastAsia="仿宋_GB2312" w:cs="仿宋_GB2312"/>
                  <w:color w:val="auto"/>
                  <w:sz w:val="18"/>
                  <w:szCs w:val="22"/>
                </w:rPr>
                <w:delText>51.26</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62" w:author="pc3" w:date="2025-11-12T11:39:07Z"/>
                <w:rFonts w:hint="eastAsia" w:ascii="仿宋_GB2312" w:hAnsi="仿宋_GB2312" w:eastAsia="仿宋_GB2312" w:cs="仿宋_GB2312"/>
                <w:color w:val="auto"/>
                <w:sz w:val="18"/>
                <w:szCs w:val="22"/>
              </w:rPr>
            </w:pPr>
            <w:del w:id="4463" w:author="pc3" w:date="2025-11-12T11:39:07Z">
              <w:r>
                <w:rPr>
                  <w:rFonts w:hint="eastAsia" w:ascii="仿宋_GB2312" w:hAnsi="仿宋_GB2312" w:eastAsia="仿宋_GB2312" w:cs="仿宋_GB2312"/>
                  <w:color w:val="auto"/>
                  <w:sz w:val="18"/>
                  <w:szCs w:val="22"/>
                </w:rPr>
                <w:delText>16.75</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64" w:author="pc3" w:date="2025-11-12T11:39:07Z"/>
                <w:rFonts w:hint="eastAsia" w:ascii="仿宋_GB2312" w:hAnsi="仿宋_GB2312" w:eastAsia="仿宋_GB2312" w:cs="仿宋_GB2312"/>
                <w:color w:val="auto"/>
                <w:sz w:val="18"/>
                <w:szCs w:val="22"/>
              </w:rPr>
            </w:pPr>
            <w:del w:id="4465" w:author="pc3" w:date="2025-11-12T11:39:07Z">
              <w:r>
                <w:rPr>
                  <w:rFonts w:hint="eastAsia" w:ascii="仿宋_GB2312" w:hAnsi="仿宋_GB2312" w:eastAsia="仿宋_GB2312" w:cs="仿宋_GB2312"/>
                  <w:color w:val="auto"/>
                  <w:sz w:val="18"/>
                  <w:szCs w:val="22"/>
                </w:rPr>
                <w:delText>15.74</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66" w:author="pc3" w:date="2025-11-12T11:39:07Z"/>
                <w:rFonts w:hint="eastAsia" w:ascii="仿宋_GB2312" w:hAnsi="仿宋_GB2312" w:eastAsia="仿宋_GB2312" w:cs="仿宋_GB2312"/>
                <w:color w:val="auto"/>
                <w:sz w:val="18"/>
                <w:szCs w:val="22"/>
              </w:rPr>
            </w:pPr>
            <w:del w:id="4467" w:author="pc3" w:date="2025-11-12T11:39:07Z">
              <w:r>
                <w:rPr>
                  <w:rFonts w:hint="eastAsia" w:ascii="仿宋_GB2312" w:hAnsi="仿宋_GB2312" w:eastAsia="仿宋_GB2312" w:cs="仿宋_GB2312"/>
                  <w:color w:val="auto"/>
                  <w:sz w:val="18"/>
                  <w:szCs w:val="22"/>
                </w:rPr>
                <w:delText>7.15</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68" w:author="pc3" w:date="2025-11-12T11:39:07Z"/>
                <w:rFonts w:hint="eastAsia" w:ascii="仿宋_GB2312" w:hAnsi="仿宋_GB2312" w:eastAsia="仿宋_GB2312" w:cs="仿宋_GB2312"/>
                <w:color w:val="auto"/>
                <w:sz w:val="18"/>
                <w:szCs w:val="22"/>
              </w:rPr>
            </w:pPr>
            <w:del w:id="4469" w:author="pc3" w:date="2025-11-12T11:39:07Z">
              <w:r>
                <w:rPr>
                  <w:rFonts w:hint="eastAsia" w:ascii="仿宋_GB2312" w:hAnsi="仿宋_GB2312" w:eastAsia="仿宋_GB2312" w:cs="仿宋_GB2312"/>
                  <w:color w:val="auto"/>
                  <w:sz w:val="18"/>
                  <w:szCs w:val="22"/>
                </w:rPr>
                <w:delText>378.7</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470" w:author="pc3" w:date="2025-11-12T11:39:07Z"/>
        </w:trPr>
        <w:tc>
          <w:tcPr>
            <w:tcW w:w="204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71" w:author="pc3" w:date="2025-11-12T11:39:07Z"/>
                <w:rFonts w:hint="eastAsia" w:ascii="仿宋_GB2312" w:hAnsi="仿宋_GB2312" w:eastAsia="仿宋_GB2312" w:cs="仿宋_GB2312"/>
                <w:color w:val="auto"/>
                <w:sz w:val="18"/>
                <w:szCs w:val="22"/>
              </w:rPr>
            </w:pPr>
            <w:del w:id="4472" w:author="pc3" w:date="2025-11-12T11:39:07Z">
              <w:r>
                <w:rPr>
                  <w:rFonts w:hint="eastAsia" w:ascii="仿宋_GB2312" w:hAnsi="仿宋_GB2312" w:eastAsia="仿宋_GB2312" w:cs="仿宋_GB2312"/>
                  <w:color w:val="auto"/>
                  <w:sz w:val="18"/>
                  <w:szCs w:val="22"/>
                </w:rPr>
                <w:delText>净需水量合计</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73" w:author="pc3" w:date="2025-11-12T11:39:07Z"/>
                <w:rFonts w:hint="eastAsia" w:ascii="仿宋_GB2312" w:hAnsi="仿宋_GB2312" w:eastAsia="仿宋_GB2312" w:cs="仿宋_GB2312"/>
                <w:color w:val="auto"/>
                <w:sz w:val="18"/>
                <w:szCs w:val="22"/>
              </w:rPr>
            </w:pPr>
            <w:del w:id="4474" w:author="pc3" w:date="2025-11-12T11:39:07Z">
              <w:r>
                <w:rPr>
                  <w:rFonts w:hint="eastAsia" w:ascii="仿宋_GB2312" w:hAnsi="仿宋_GB2312" w:eastAsia="仿宋_GB2312" w:cs="仿宋_GB2312"/>
                  <w:color w:val="auto"/>
                  <w:sz w:val="18"/>
                  <w:szCs w:val="22"/>
                </w:rPr>
                <w:delText>　</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75" w:author="pc3" w:date="2025-11-12T11:39:07Z"/>
                <w:rFonts w:hint="eastAsia" w:ascii="仿宋_GB2312" w:hAnsi="仿宋_GB2312" w:eastAsia="仿宋_GB2312" w:cs="仿宋_GB2312"/>
                <w:color w:val="auto"/>
                <w:sz w:val="18"/>
                <w:szCs w:val="22"/>
              </w:rPr>
            </w:pPr>
            <w:del w:id="4476" w:author="pc3" w:date="2025-11-12T11:39:07Z">
              <w:r>
                <w:rPr>
                  <w:rFonts w:hint="eastAsia" w:ascii="仿宋_GB2312" w:hAnsi="仿宋_GB2312" w:eastAsia="仿宋_GB2312" w:cs="仿宋_GB2312"/>
                  <w:color w:val="auto"/>
                  <w:sz w:val="18"/>
                  <w:szCs w:val="22"/>
                </w:rPr>
                <w:delText xml:space="preserve">7.86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77" w:author="pc3" w:date="2025-11-12T11:39:07Z"/>
                <w:rFonts w:hint="eastAsia" w:ascii="仿宋_GB2312" w:hAnsi="仿宋_GB2312" w:eastAsia="仿宋_GB2312" w:cs="仿宋_GB2312"/>
                <w:color w:val="auto"/>
                <w:sz w:val="18"/>
                <w:szCs w:val="22"/>
              </w:rPr>
            </w:pPr>
            <w:del w:id="4478" w:author="pc3" w:date="2025-11-12T11:39:07Z">
              <w:r>
                <w:rPr>
                  <w:rFonts w:hint="eastAsia" w:ascii="仿宋_GB2312" w:hAnsi="仿宋_GB2312" w:eastAsia="仿宋_GB2312" w:cs="仿宋_GB2312"/>
                  <w:color w:val="auto"/>
                  <w:sz w:val="18"/>
                  <w:szCs w:val="22"/>
                </w:rPr>
                <w:delText xml:space="preserve">15.73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79" w:author="pc3" w:date="2025-11-12T11:39:07Z"/>
                <w:rFonts w:hint="eastAsia" w:ascii="仿宋_GB2312" w:hAnsi="仿宋_GB2312" w:eastAsia="仿宋_GB2312" w:cs="仿宋_GB2312"/>
                <w:color w:val="auto"/>
                <w:sz w:val="18"/>
                <w:szCs w:val="22"/>
              </w:rPr>
            </w:pPr>
            <w:del w:id="4480" w:author="pc3" w:date="2025-11-12T11:39:07Z">
              <w:r>
                <w:rPr>
                  <w:rFonts w:hint="eastAsia" w:ascii="仿宋_GB2312" w:hAnsi="仿宋_GB2312" w:eastAsia="仿宋_GB2312" w:cs="仿宋_GB2312"/>
                  <w:color w:val="auto"/>
                  <w:sz w:val="18"/>
                  <w:szCs w:val="22"/>
                </w:rPr>
                <w:delText xml:space="preserve">16.85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81" w:author="pc3" w:date="2025-11-12T11:39:07Z"/>
                <w:rFonts w:hint="eastAsia" w:ascii="仿宋_GB2312" w:hAnsi="仿宋_GB2312" w:eastAsia="仿宋_GB2312" w:cs="仿宋_GB2312"/>
                <w:color w:val="auto"/>
                <w:sz w:val="18"/>
                <w:szCs w:val="22"/>
              </w:rPr>
            </w:pPr>
            <w:del w:id="4482" w:author="pc3" w:date="2025-11-12T11:39:07Z">
              <w:r>
                <w:rPr>
                  <w:rFonts w:hint="eastAsia" w:ascii="仿宋_GB2312" w:hAnsi="仿宋_GB2312" w:eastAsia="仿宋_GB2312" w:cs="仿宋_GB2312"/>
                  <w:color w:val="auto"/>
                  <w:sz w:val="18"/>
                  <w:szCs w:val="22"/>
                </w:rPr>
                <w:delText xml:space="preserve">25.53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83" w:author="pc3" w:date="2025-11-12T11:39:07Z"/>
                <w:rFonts w:hint="eastAsia" w:ascii="仿宋_GB2312" w:hAnsi="仿宋_GB2312" w:eastAsia="仿宋_GB2312" w:cs="仿宋_GB2312"/>
                <w:color w:val="auto"/>
                <w:sz w:val="18"/>
                <w:szCs w:val="22"/>
              </w:rPr>
            </w:pPr>
            <w:del w:id="4484" w:author="pc3" w:date="2025-11-12T11:39:07Z">
              <w:r>
                <w:rPr>
                  <w:rFonts w:hint="eastAsia" w:ascii="仿宋_GB2312" w:hAnsi="仿宋_GB2312" w:eastAsia="仿宋_GB2312" w:cs="仿宋_GB2312"/>
                  <w:color w:val="auto"/>
                  <w:sz w:val="18"/>
                  <w:szCs w:val="22"/>
                </w:rPr>
                <w:delText xml:space="preserve">189.52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85" w:author="pc3" w:date="2025-11-12T11:39:07Z"/>
                <w:rFonts w:hint="eastAsia" w:ascii="仿宋_GB2312" w:hAnsi="仿宋_GB2312" w:eastAsia="仿宋_GB2312" w:cs="仿宋_GB2312"/>
                <w:color w:val="auto"/>
                <w:sz w:val="18"/>
                <w:szCs w:val="22"/>
              </w:rPr>
            </w:pPr>
            <w:del w:id="4486" w:author="pc3" w:date="2025-11-12T11:39:07Z">
              <w:r>
                <w:rPr>
                  <w:rFonts w:hint="eastAsia" w:ascii="仿宋_GB2312" w:hAnsi="仿宋_GB2312" w:eastAsia="仿宋_GB2312" w:cs="仿宋_GB2312"/>
                  <w:color w:val="auto"/>
                  <w:sz w:val="18"/>
                  <w:szCs w:val="22"/>
                </w:rPr>
                <w:delText xml:space="preserve">191.68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87" w:author="pc3" w:date="2025-11-12T11:39:07Z"/>
                <w:rFonts w:hint="eastAsia" w:ascii="仿宋_GB2312" w:hAnsi="仿宋_GB2312" w:eastAsia="仿宋_GB2312" w:cs="仿宋_GB2312"/>
                <w:color w:val="auto"/>
                <w:sz w:val="18"/>
                <w:szCs w:val="22"/>
              </w:rPr>
            </w:pPr>
            <w:del w:id="4488" w:author="pc3" w:date="2025-11-12T11:39:07Z">
              <w:r>
                <w:rPr>
                  <w:rFonts w:hint="eastAsia" w:ascii="仿宋_GB2312" w:hAnsi="仿宋_GB2312" w:eastAsia="仿宋_GB2312" w:cs="仿宋_GB2312"/>
                  <w:color w:val="auto"/>
                  <w:sz w:val="18"/>
                  <w:szCs w:val="22"/>
                </w:rPr>
                <w:delText xml:space="preserve">175.70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89" w:author="pc3" w:date="2025-11-12T11:39:07Z"/>
                <w:rFonts w:hint="eastAsia" w:ascii="仿宋_GB2312" w:hAnsi="仿宋_GB2312" w:eastAsia="仿宋_GB2312" w:cs="仿宋_GB2312"/>
                <w:color w:val="auto"/>
                <w:sz w:val="18"/>
                <w:szCs w:val="22"/>
              </w:rPr>
            </w:pPr>
            <w:del w:id="4490" w:author="pc3" w:date="2025-11-12T11:39:07Z">
              <w:r>
                <w:rPr>
                  <w:rFonts w:hint="eastAsia" w:ascii="仿宋_GB2312" w:hAnsi="仿宋_GB2312" w:eastAsia="仿宋_GB2312" w:cs="仿宋_GB2312"/>
                  <w:color w:val="auto"/>
                  <w:sz w:val="18"/>
                  <w:szCs w:val="22"/>
                </w:rPr>
                <w:delText xml:space="preserve">173.29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91" w:author="pc3" w:date="2025-11-12T11:39:07Z"/>
                <w:rFonts w:hint="eastAsia" w:ascii="仿宋_GB2312" w:hAnsi="仿宋_GB2312" w:eastAsia="仿宋_GB2312" w:cs="仿宋_GB2312"/>
                <w:color w:val="auto"/>
                <w:sz w:val="18"/>
                <w:szCs w:val="22"/>
              </w:rPr>
            </w:pPr>
            <w:del w:id="4492" w:author="pc3" w:date="2025-11-12T11:39:07Z">
              <w:r>
                <w:rPr>
                  <w:rFonts w:hint="eastAsia" w:ascii="仿宋_GB2312" w:hAnsi="仿宋_GB2312" w:eastAsia="仿宋_GB2312" w:cs="仿宋_GB2312"/>
                  <w:color w:val="auto"/>
                  <w:sz w:val="18"/>
                  <w:szCs w:val="22"/>
                </w:rPr>
                <w:delText xml:space="preserve">141.82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93" w:author="pc3" w:date="2025-11-12T11:39:07Z"/>
                <w:rFonts w:hint="eastAsia" w:ascii="仿宋_GB2312" w:hAnsi="仿宋_GB2312" w:eastAsia="仿宋_GB2312" w:cs="仿宋_GB2312"/>
                <w:color w:val="auto"/>
                <w:sz w:val="18"/>
                <w:szCs w:val="22"/>
              </w:rPr>
            </w:pPr>
            <w:del w:id="4494" w:author="pc3" w:date="2025-11-12T11:39:07Z">
              <w:r>
                <w:rPr>
                  <w:rFonts w:hint="eastAsia" w:ascii="仿宋_GB2312" w:hAnsi="仿宋_GB2312" w:eastAsia="仿宋_GB2312" w:cs="仿宋_GB2312"/>
                  <w:color w:val="auto"/>
                  <w:sz w:val="18"/>
                  <w:szCs w:val="22"/>
                </w:rPr>
                <w:delText xml:space="preserve">46.34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95" w:author="pc3" w:date="2025-11-12T11:39:07Z"/>
                <w:rFonts w:hint="eastAsia" w:ascii="仿宋_GB2312" w:hAnsi="仿宋_GB2312" w:eastAsia="仿宋_GB2312" w:cs="仿宋_GB2312"/>
                <w:color w:val="auto"/>
                <w:sz w:val="18"/>
                <w:szCs w:val="22"/>
              </w:rPr>
            </w:pPr>
            <w:del w:id="4496" w:author="pc3" w:date="2025-11-12T11:39:07Z">
              <w:r>
                <w:rPr>
                  <w:rFonts w:hint="eastAsia" w:ascii="仿宋_GB2312" w:hAnsi="仿宋_GB2312" w:eastAsia="仿宋_GB2312" w:cs="仿宋_GB2312"/>
                  <w:color w:val="auto"/>
                  <w:sz w:val="18"/>
                  <w:szCs w:val="22"/>
                </w:rPr>
                <w:delText xml:space="preserve">43.55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97" w:author="pc3" w:date="2025-11-12T11:39:07Z"/>
                <w:rFonts w:hint="eastAsia" w:ascii="仿宋_GB2312" w:hAnsi="仿宋_GB2312" w:eastAsia="仿宋_GB2312" w:cs="仿宋_GB2312"/>
                <w:color w:val="auto"/>
                <w:sz w:val="18"/>
                <w:szCs w:val="22"/>
              </w:rPr>
            </w:pPr>
            <w:del w:id="4498" w:author="pc3" w:date="2025-11-12T11:39:07Z">
              <w:r>
                <w:rPr>
                  <w:rFonts w:hint="eastAsia" w:ascii="仿宋_GB2312" w:hAnsi="仿宋_GB2312" w:eastAsia="仿宋_GB2312" w:cs="仿宋_GB2312"/>
                  <w:color w:val="auto"/>
                  <w:sz w:val="18"/>
                  <w:szCs w:val="22"/>
                </w:rPr>
                <w:delText xml:space="preserve">19.79 </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499" w:author="pc3" w:date="2025-11-12T11:39:07Z"/>
                <w:rFonts w:hint="eastAsia" w:ascii="仿宋_GB2312" w:hAnsi="仿宋_GB2312" w:eastAsia="仿宋_GB2312" w:cs="仿宋_GB2312"/>
                <w:color w:val="auto"/>
                <w:sz w:val="18"/>
                <w:szCs w:val="22"/>
              </w:rPr>
            </w:pPr>
            <w:del w:id="4500" w:author="pc3" w:date="2025-11-12T11:39:07Z">
              <w:r>
                <w:rPr>
                  <w:rFonts w:hint="eastAsia" w:ascii="仿宋_GB2312" w:hAnsi="仿宋_GB2312" w:eastAsia="仿宋_GB2312" w:cs="仿宋_GB2312"/>
                  <w:color w:val="auto"/>
                  <w:sz w:val="18"/>
                  <w:szCs w:val="22"/>
                </w:rPr>
                <w:delText xml:space="preserve">1047.65 </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501" w:author="pc3" w:date="2025-11-12T11:39:07Z"/>
        </w:trPr>
        <w:tc>
          <w:tcPr>
            <w:tcW w:w="204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502" w:author="pc3" w:date="2025-11-12T11:39:07Z"/>
                <w:rFonts w:hint="eastAsia" w:ascii="仿宋_GB2312" w:hAnsi="仿宋_GB2312" w:eastAsia="仿宋_GB2312" w:cs="仿宋_GB2312"/>
                <w:color w:val="auto"/>
                <w:sz w:val="18"/>
                <w:szCs w:val="22"/>
              </w:rPr>
            </w:pPr>
            <w:del w:id="4503" w:author="pc3" w:date="2025-11-12T11:39:07Z">
              <w:r>
                <w:rPr>
                  <w:rFonts w:hint="eastAsia" w:ascii="仿宋_GB2312" w:hAnsi="仿宋_GB2312" w:eastAsia="仿宋_GB2312" w:cs="仿宋_GB2312"/>
                  <w:color w:val="auto"/>
                  <w:sz w:val="18"/>
                  <w:szCs w:val="22"/>
                </w:rPr>
                <w:delText>毛需水量合计</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504" w:author="pc3" w:date="2025-11-12T11:39:07Z"/>
                <w:rFonts w:hint="eastAsia" w:ascii="仿宋_GB2312" w:hAnsi="仿宋_GB2312" w:eastAsia="仿宋_GB2312" w:cs="仿宋_GB2312"/>
                <w:color w:val="auto"/>
                <w:sz w:val="18"/>
                <w:szCs w:val="22"/>
              </w:rPr>
            </w:pPr>
            <w:del w:id="4505" w:author="pc3" w:date="2025-11-12T11:39:07Z">
              <w:r>
                <w:rPr>
                  <w:rFonts w:hint="eastAsia" w:ascii="仿宋_GB2312" w:hAnsi="仿宋_GB2312" w:eastAsia="仿宋_GB2312" w:cs="仿宋_GB2312"/>
                  <w:color w:val="auto"/>
                  <w:sz w:val="18"/>
                  <w:szCs w:val="22"/>
                </w:rPr>
                <w:delText>　</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506" w:author="pc3" w:date="2025-11-12T11:39:07Z"/>
                <w:rFonts w:hint="eastAsia" w:ascii="仿宋_GB2312" w:hAnsi="仿宋_GB2312" w:eastAsia="仿宋_GB2312" w:cs="仿宋_GB2312"/>
                <w:color w:val="auto"/>
                <w:sz w:val="18"/>
                <w:szCs w:val="22"/>
              </w:rPr>
            </w:pPr>
            <w:del w:id="4507" w:author="pc3" w:date="2025-11-12T11:39:07Z">
              <w:r>
                <w:rPr>
                  <w:rFonts w:hint="eastAsia" w:ascii="仿宋_GB2312" w:hAnsi="仿宋_GB2312" w:eastAsia="仿宋_GB2312" w:cs="仿宋_GB2312"/>
                  <w:color w:val="auto"/>
                  <w:sz w:val="18"/>
                  <w:szCs w:val="22"/>
                </w:rPr>
                <w:delText xml:space="preserve">10.35 </w:delText>
              </w:r>
            </w:del>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508" w:author="pc3" w:date="2025-11-12T11:39:07Z"/>
                <w:rFonts w:hint="eastAsia" w:ascii="仿宋_GB2312" w:hAnsi="仿宋_GB2312" w:eastAsia="仿宋_GB2312" w:cs="仿宋_GB2312"/>
                <w:color w:val="auto"/>
                <w:sz w:val="18"/>
                <w:szCs w:val="22"/>
              </w:rPr>
            </w:pPr>
            <w:del w:id="4509" w:author="pc3" w:date="2025-11-12T11:39:07Z">
              <w:r>
                <w:rPr>
                  <w:rFonts w:hint="eastAsia" w:ascii="仿宋_GB2312" w:hAnsi="仿宋_GB2312" w:eastAsia="仿宋_GB2312" w:cs="仿宋_GB2312"/>
                  <w:color w:val="auto"/>
                  <w:sz w:val="18"/>
                  <w:szCs w:val="22"/>
                </w:rPr>
                <w:delText xml:space="preserve">20.69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510" w:author="pc3" w:date="2025-11-12T11:39:07Z"/>
                <w:rFonts w:hint="eastAsia" w:ascii="仿宋_GB2312" w:hAnsi="仿宋_GB2312" w:eastAsia="仿宋_GB2312" w:cs="仿宋_GB2312"/>
                <w:color w:val="auto"/>
                <w:sz w:val="18"/>
                <w:szCs w:val="22"/>
              </w:rPr>
            </w:pPr>
            <w:del w:id="4511" w:author="pc3" w:date="2025-11-12T11:39:07Z">
              <w:r>
                <w:rPr>
                  <w:rFonts w:hint="eastAsia" w:ascii="仿宋_GB2312" w:hAnsi="仿宋_GB2312" w:eastAsia="仿宋_GB2312" w:cs="仿宋_GB2312"/>
                  <w:color w:val="auto"/>
                  <w:sz w:val="18"/>
                  <w:szCs w:val="22"/>
                </w:rPr>
                <w:delText xml:space="preserve">22.17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512" w:author="pc3" w:date="2025-11-12T11:39:07Z"/>
                <w:rFonts w:hint="eastAsia" w:ascii="仿宋_GB2312" w:hAnsi="仿宋_GB2312" w:eastAsia="仿宋_GB2312" w:cs="仿宋_GB2312"/>
                <w:color w:val="auto"/>
                <w:sz w:val="18"/>
                <w:szCs w:val="22"/>
              </w:rPr>
            </w:pPr>
            <w:del w:id="4513" w:author="pc3" w:date="2025-11-12T11:39:07Z">
              <w:r>
                <w:rPr>
                  <w:rFonts w:hint="eastAsia" w:ascii="仿宋_GB2312" w:hAnsi="仿宋_GB2312" w:eastAsia="仿宋_GB2312" w:cs="仿宋_GB2312"/>
                  <w:color w:val="auto"/>
                  <w:sz w:val="18"/>
                  <w:szCs w:val="22"/>
                </w:rPr>
                <w:delText xml:space="preserve">33.60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514" w:author="pc3" w:date="2025-11-12T11:39:07Z"/>
                <w:rFonts w:hint="eastAsia" w:ascii="仿宋_GB2312" w:hAnsi="仿宋_GB2312" w:eastAsia="仿宋_GB2312" w:cs="仿宋_GB2312"/>
                <w:color w:val="auto"/>
                <w:sz w:val="18"/>
                <w:szCs w:val="22"/>
              </w:rPr>
            </w:pPr>
            <w:del w:id="4515" w:author="pc3" w:date="2025-11-12T11:39:07Z">
              <w:r>
                <w:rPr>
                  <w:rFonts w:hint="eastAsia" w:ascii="仿宋_GB2312" w:hAnsi="仿宋_GB2312" w:eastAsia="仿宋_GB2312" w:cs="仿宋_GB2312"/>
                  <w:color w:val="auto"/>
                  <w:sz w:val="18"/>
                  <w:szCs w:val="22"/>
                </w:rPr>
                <w:delText xml:space="preserve">249.37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516" w:author="pc3" w:date="2025-11-12T11:39:07Z"/>
                <w:rFonts w:hint="eastAsia" w:ascii="仿宋_GB2312" w:hAnsi="仿宋_GB2312" w:eastAsia="仿宋_GB2312" w:cs="仿宋_GB2312"/>
                <w:color w:val="auto"/>
                <w:sz w:val="18"/>
                <w:szCs w:val="22"/>
              </w:rPr>
            </w:pPr>
            <w:del w:id="4517" w:author="pc3" w:date="2025-11-12T11:39:07Z">
              <w:r>
                <w:rPr>
                  <w:rFonts w:hint="eastAsia" w:ascii="仿宋_GB2312" w:hAnsi="仿宋_GB2312" w:eastAsia="仿宋_GB2312" w:cs="仿宋_GB2312"/>
                  <w:color w:val="auto"/>
                  <w:sz w:val="18"/>
                  <w:szCs w:val="22"/>
                </w:rPr>
                <w:delText xml:space="preserve">252.21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518" w:author="pc3" w:date="2025-11-12T11:39:07Z"/>
                <w:rFonts w:hint="eastAsia" w:ascii="仿宋_GB2312" w:hAnsi="仿宋_GB2312" w:eastAsia="仿宋_GB2312" w:cs="仿宋_GB2312"/>
                <w:color w:val="auto"/>
                <w:sz w:val="18"/>
                <w:szCs w:val="22"/>
              </w:rPr>
            </w:pPr>
            <w:del w:id="4519" w:author="pc3" w:date="2025-11-12T11:39:07Z">
              <w:r>
                <w:rPr>
                  <w:rFonts w:hint="eastAsia" w:ascii="仿宋_GB2312" w:hAnsi="仿宋_GB2312" w:eastAsia="仿宋_GB2312" w:cs="仿宋_GB2312"/>
                  <w:color w:val="auto"/>
                  <w:sz w:val="18"/>
                  <w:szCs w:val="22"/>
                </w:rPr>
                <w:delText xml:space="preserve">231.19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520" w:author="pc3" w:date="2025-11-12T11:39:07Z"/>
                <w:rFonts w:hint="eastAsia" w:ascii="仿宋_GB2312" w:hAnsi="仿宋_GB2312" w:eastAsia="仿宋_GB2312" w:cs="仿宋_GB2312"/>
                <w:color w:val="auto"/>
                <w:sz w:val="18"/>
                <w:szCs w:val="22"/>
              </w:rPr>
            </w:pPr>
            <w:del w:id="4521" w:author="pc3" w:date="2025-11-12T11:39:07Z">
              <w:r>
                <w:rPr>
                  <w:rFonts w:hint="eastAsia" w:ascii="仿宋_GB2312" w:hAnsi="仿宋_GB2312" w:eastAsia="仿宋_GB2312" w:cs="仿宋_GB2312"/>
                  <w:color w:val="auto"/>
                  <w:sz w:val="18"/>
                  <w:szCs w:val="22"/>
                </w:rPr>
                <w:delText xml:space="preserve">228.01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522" w:author="pc3" w:date="2025-11-12T11:39:07Z"/>
                <w:rFonts w:hint="eastAsia" w:ascii="仿宋_GB2312" w:hAnsi="仿宋_GB2312" w:eastAsia="仿宋_GB2312" w:cs="仿宋_GB2312"/>
                <w:color w:val="auto"/>
                <w:sz w:val="18"/>
                <w:szCs w:val="22"/>
              </w:rPr>
            </w:pPr>
            <w:del w:id="4523" w:author="pc3" w:date="2025-11-12T11:39:07Z">
              <w:r>
                <w:rPr>
                  <w:rFonts w:hint="eastAsia" w:ascii="仿宋_GB2312" w:hAnsi="仿宋_GB2312" w:eastAsia="仿宋_GB2312" w:cs="仿宋_GB2312"/>
                  <w:color w:val="auto"/>
                  <w:sz w:val="18"/>
                  <w:szCs w:val="22"/>
                </w:rPr>
                <w:delText xml:space="preserve">186.60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524" w:author="pc3" w:date="2025-11-12T11:39:07Z"/>
                <w:rFonts w:hint="eastAsia" w:ascii="仿宋_GB2312" w:hAnsi="仿宋_GB2312" w:eastAsia="仿宋_GB2312" w:cs="仿宋_GB2312"/>
                <w:color w:val="auto"/>
                <w:sz w:val="18"/>
                <w:szCs w:val="22"/>
              </w:rPr>
            </w:pPr>
            <w:del w:id="4525" w:author="pc3" w:date="2025-11-12T11:39:07Z">
              <w:r>
                <w:rPr>
                  <w:rFonts w:hint="eastAsia" w:ascii="仿宋_GB2312" w:hAnsi="仿宋_GB2312" w:eastAsia="仿宋_GB2312" w:cs="仿宋_GB2312"/>
                  <w:color w:val="auto"/>
                  <w:sz w:val="18"/>
                  <w:szCs w:val="22"/>
                </w:rPr>
                <w:delText xml:space="preserve">60.97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526" w:author="pc3" w:date="2025-11-12T11:39:07Z"/>
                <w:rFonts w:hint="eastAsia" w:ascii="仿宋_GB2312" w:hAnsi="仿宋_GB2312" w:eastAsia="仿宋_GB2312" w:cs="仿宋_GB2312"/>
                <w:color w:val="auto"/>
                <w:sz w:val="18"/>
                <w:szCs w:val="22"/>
              </w:rPr>
            </w:pPr>
            <w:del w:id="4527" w:author="pc3" w:date="2025-11-12T11:39:07Z">
              <w:r>
                <w:rPr>
                  <w:rFonts w:hint="eastAsia" w:ascii="仿宋_GB2312" w:hAnsi="仿宋_GB2312" w:eastAsia="仿宋_GB2312" w:cs="仿宋_GB2312"/>
                  <w:color w:val="auto"/>
                  <w:sz w:val="18"/>
                  <w:szCs w:val="22"/>
                </w:rPr>
                <w:delText xml:space="preserve">57.30 </w:delText>
              </w:r>
            </w:del>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528" w:author="pc3" w:date="2025-11-12T11:39:07Z"/>
                <w:rFonts w:hint="eastAsia" w:ascii="仿宋_GB2312" w:hAnsi="仿宋_GB2312" w:eastAsia="仿宋_GB2312" w:cs="仿宋_GB2312"/>
                <w:color w:val="auto"/>
                <w:sz w:val="18"/>
                <w:szCs w:val="22"/>
              </w:rPr>
            </w:pPr>
            <w:del w:id="4529" w:author="pc3" w:date="2025-11-12T11:39:07Z">
              <w:r>
                <w:rPr>
                  <w:rFonts w:hint="eastAsia" w:ascii="仿宋_GB2312" w:hAnsi="仿宋_GB2312" w:eastAsia="仿宋_GB2312" w:cs="仿宋_GB2312"/>
                  <w:color w:val="auto"/>
                  <w:sz w:val="18"/>
                  <w:szCs w:val="22"/>
                </w:rPr>
                <w:delText xml:space="preserve">26.04 </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del w:id="4530" w:author="pc3" w:date="2025-11-12T11:39:07Z"/>
                <w:rFonts w:hint="eastAsia" w:ascii="仿宋_GB2312" w:hAnsi="仿宋_GB2312" w:eastAsia="仿宋_GB2312" w:cs="仿宋_GB2312"/>
                <w:color w:val="auto"/>
                <w:sz w:val="18"/>
                <w:szCs w:val="22"/>
              </w:rPr>
            </w:pPr>
            <w:del w:id="4531" w:author="pc3" w:date="2025-11-12T11:39:07Z">
              <w:r>
                <w:rPr>
                  <w:rFonts w:hint="eastAsia" w:ascii="仿宋_GB2312" w:hAnsi="仿宋_GB2312" w:eastAsia="仿宋_GB2312" w:cs="仿宋_GB2312"/>
                  <w:color w:val="auto"/>
                  <w:sz w:val="18"/>
                  <w:szCs w:val="22"/>
                </w:rPr>
                <w:delText xml:space="preserve">1378.49 </w:delText>
              </w:r>
            </w:del>
          </w:p>
        </w:tc>
      </w:tr>
    </w:tbl>
    <w:p>
      <w:pPr>
        <w:keepNext w:val="0"/>
        <w:keepLines w:val="0"/>
        <w:pageBreakBefore w:val="0"/>
        <w:widowControl w:val="0"/>
        <w:kinsoku/>
        <w:wordWrap/>
        <w:overflowPunct/>
        <w:topLinePunct w:val="0"/>
        <w:autoSpaceDE/>
        <w:autoSpaceDN/>
        <w:bidi w:val="0"/>
        <w:adjustRightInd/>
        <w:snapToGrid w:val="0"/>
        <w:spacing w:line="20" w:lineRule="exact"/>
        <w:ind w:firstLine="0" w:firstLineChars="0"/>
        <w:textAlignment w:val="auto"/>
        <w:rPr>
          <w:del w:id="4532" w:author="pc3" w:date="2025-11-12T11:39:07Z"/>
          <w:rFonts w:ascii="Times New Roman" w:hAnsi="Times New Roman" w:eastAsia="宋体" w:cs="Times New Roman"/>
          <w:color w:val="auto"/>
          <w:sz w:val="21"/>
          <w:szCs w:val="22"/>
        </w:rPr>
      </w:pPr>
    </w:p>
    <w:p>
      <w:pPr>
        <w:keepNext w:val="0"/>
        <w:keepLines w:val="0"/>
        <w:pageBreakBefore w:val="0"/>
        <w:widowControl w:val="0"/>
        <w:kinsoku/>
        <w:wordWrap/>
        <w:overflowPunct/>
        <w:topLinePunct w:val="0"/>
        <w:autoSpaceDE/>
        <w:autoSpaceDN/>
        <w:bidi w:val="0"/>
        <w:adjustRightInd/>
        <w:snapToGrid w:val="0"/>
        <w:spacing w:line="20" w:lineRule="exact"/>
        <w:textAlignment w:val="auto"/>
        <w:rPr>
          <w:del w:id="4533" w:author="pc3" w:date="2025-11-12T11:39:07Z"/>
          <w:color w:val="auto"/>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4534" w:author="pc3" w:date="2025-11-12T11:39:07Z"/>
          <w:rFonts w:hint="eastAsia" w:ascii="仿宋_GB2312" w:hAnsi="仿宋_GB2312" w:eastAsia="仿宋_GB2312" w:cs="仿宋_GB2312"/>
          <w:b/>
          <w:bCs/>
          <w:color w:val="auto"/>
          <w:kern w:val="2"/>
          <w:sz w:val="28"/>
          <w:szCs w:val="28"/>
          <w:lang w:val="en-US" w:eastAsia="zh-CN" w:bidi="ar-SA"/>
        </w:rPr>
      </w:pPr>
      <w:del w:id="4535" w:author="pc3" w:date="2025-11-12T11:39:07Z">
        <w:r>
          <w:rPr>
            <w:rFonts w:hint="eastAsia" w:ascii="仿宋_GB2312" w:hAnsi="仿宋_GB2312" w:eastAsia="仿宋_GB2312" w:cs="仿宋_GB2312"/>
            <w:b/>
            <w:bCs/>
            <w:color w:val="auto"/>
            <w:kern w:val="2"/>
            <w:sz w:val="28"/>
            <w:szCs w:val="28"/>
            <w:lang w:val="en-US" w:eastAsia="zh-CN" w:bidi="ar-SA"/>
          </w:rPr>
          <w:delText>水量平衡计算</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4536" w:author="pc3" w:date="2025-11-12T11:39:07Z"/>
          <w:rFonts w:hint="eastAsia" w:ascii="仿宋_GB2312" w:hAnsi="仿宋_GB2312" w:eastAsia="仿宋_GB2312" w:cs="仿宋_GB2312"/>
          <w:color w:val="auto"/>
          <w:sz w:val="28"/>
          <w:szCs w:val="28"/>
        </w:rPr>
      </w:pPr>
      <w:del w:id="4537" w:author="pc3" w:date="2025-11-12T11:39:07Z">
        <w:r>
          <w:rPr>
            <w:rFonts w:hint="eastAsia" w:ascii="仿宋_GB2312" w:hAnsi="仿宋_GB2312" w:eastAsia="仿宋_GB2312" w:cs="仿宋_GB2312"/>
            <w:color w:val="auto"/>
            <w:sz w:val="28"/>
            <w:szCs w:val="28"/>
          </w:rPr>
          <w:delText>（1）水量平衡计算原则和计算方法</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4538" w:author="pc3" w:date="2025-11-12T11:39:07Z"/>
          <w:rFonts w:hint="eastAsia" w:ascii="仿宋_GB2312" w:hAnsi="仿宋_GB2312" w:eastAsia="仿宋_GB2312" w:cs="仿宋_GB2312"/>
          <w:color w:val="auto"/>
          <w:sz w:val="28"/>
          <w:szCs w:val="28"/>
        </w:rPr>
      </w:pPr>
      <w:del w:id="4539" w:author="pc3" w:date="2025-11-12T11:39:07Z">
        <w:r>
          <w:rPr>
            <w:rFonts w:hint="eastAsia" w:ascii="仿宋_GB2312" w:hAnsi="仿宋_GB2312" w:eastAsia="仿宋_GB2312" w:cs="仿宋_GB2312"/>
            <w:color w:val="auto"/>
            <w:sz w:val="28"/>
            <w:szCs w:val="28"/>
          </w:rPr>
          <w:delText>在充分利用现有小型水利设施的基础上，进行项目实施前后的供需水量平衡计算。本次平衡计算原则是：先河坝，再山平塘，小型水库5月才开始放水。项目实施前后河坝水利用系数取0.65，灌区水利用系数取0.55。项目实施后灌区水利用系数取0.76。</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4540" w:author="pc3" w:date="2025-11-12T11:39:07Z"/>
          <w:rFonts w:hint="eastAsia" w:ascii="仿宋_GB2312" w:hAnsi="仿宋_GB2312" w:eastAsia="仿宋_GB2312" w:cs="仿宋_GB2312"/>
          <w:color w:val="auto"/>
          <w:sz w:val="28"/>
          <w:szCs w:val="28"/>
        </w:rPr>
      </w:pPr>
      <w:del w:id="4541" w:author="pc3" w:date="2025-11-12T11:39:07Z">
        <w:r>
          <w:rPr>
            <w:rFonts w:hint="eastAsia" w:ascii="仿宋_GB2312" w:hAnsi="仿宋_GB2312" w:eastAsia="仿宋_GB2312" w:cs="仿宋_GB2312"/>
            <w:color w:val="auto"/>
            <w:sz w:val="28"/>
            <w:szCs w:val="28"/>
          </w:rPr>
          <w:delText>（2）项目实施前供需平衡分析</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4542" w:author="pc3" w:date="2025-11-12T11:39:07Z"/>
          <w:rFonts w:hint="eastAsia" w:ascii="仿宋_GB2312" w:hAnsi="仿宋_GB2312" w:eastAsia="仿宋_GB2312" w:cs="仿宋_GB2312"/>
          <w:color w:val="auto"/>
          <w:sz w:val="28"/>
          <w:szCs w:val="28"/>
        </w:rPr>
      </w:pPr>
      <w:del w:id="4543" w:author="pc3" w:date="2025-11-12T11:39:07Z">
        <w:r>
          <w:rPr>
            <w:rFonts w:hint="eastAsia" w:ascii="仿宋_GB2312" w:hAnsi="仿宋_GB2312" w:eastAsia="仿宋_GB2312" w:cs="仿宋_GB2312"/>
            <w:color w:val="auto"/>
            <w:sz w:val="28"/>
            <w:szCs w:val="28"/>
          </w:rPr>
          <w:delText>项目实施前现状年（2019年）作物种植结构、综合用水定额进行逐月水量平衡计算。各片区水量平衡过程及成果分别见表3.1-13</w:delText>
        </w:r>
      </w:del>
      <w:del w:id="4544" w:author="pc3" w:date="2025-11-12T11:39:07Z">
        <w:r>
          <w:rPr>
            <w:rFonts w:hint="eastAsia" w:ascii="Times New Roman" w:hAnsi="Times New Roman" w:eastAsia="仿宋_GB2312" w:cs="仿宋_GB2312"/>
            <w:color w:val="auto"/>
            <w:sz w:val="28"/>
            <w:szCs w:val="28"/>
            <w:lang w:eastAsia="zh-CN"/>
          </w:rPr>
          <w:delText>~</w:delText>
        </w:r>
      </w:del>
      <w:del w:id="4545" w:author="pc3" w:date="2025-11-12T11:39:07Z">
        <w:r>
          <w:rPr>
            <w:rFonts w:hint="eastAsia" w:ascii="仿宋_GB2312" w:hAnsi="仿宋_GB2312" w:eastAsia="仿宋_GB2312" w:cs="仿宋_GB2312"/>
            <w:color w:val="auto"/>
            <w:sz w:val="28"/>
            <w:szCs w:val="28"/>
          </w:rPr>
          <w:delText>表3.1-15。</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del w:id="4546" w:author="pc3" w:date="2025-11-12T11:39:07Z"/>
          <w:rFonts w:hint="eastAsia" w:ascii="黑体" w:hAnsi="黑体" w:eastAsia="黑体" w:cs="黑体"/>
          <w:b w:val="0"/>
          <w:bCs/>
          <w:color w:val="auto"/>
          <w:kern w:val="32"/>
          <w:sz w:val="28"/>
          <w:szCs w:val="28"/>
          <w:lang w:val="en-US" w:eastAsia="zh-CN" w:bidi="ar-SA"/>
        </w:rPr>
      </w:pPr>
      <w:del w:id="4547" w:author="pc3" w:date="2025-11-12T11:39:07Z">
        <w:r>
          <w:rPr>
            <w:rFonts w:hint="eastAsia" w:ascii="黑体" w:hAnsi="黑体" w:eastAsia="黑体" w:cs="黑体"/>
            <w:b w:val="0"/>
            <w:bCs/>
            <w:color w:val="auto"/>
            <w:kern w:val="32"/>
            <w:sz w:val="28"/>
            <w:szCs w:val="28"/>
            <w:lang w:val="en-US" w:eastAsia="zh-CN" w:bidi="ar-SA"/>
          </w:rPr>
          <w:delText>表3.1-13  XX水库灌区片现状水平年水资源供需平衡计算     万m</w:delText>
        </w:r>
      </w:del>
      <w:del w:id="4548" w:author="pc3" w:date="2025-11-12T11:39:07Z">
        <w:r>
          <w:rPr>
            <w:rFonts w:hint="eastAsia" w:ascii="黑体" w:hAnsi="黑体" w:eastAsia="黑体" w:cs="黑体"/>
            <w:b w:val="0"/>
            <w:bCs/>
            <w:color w:val="auto"/>
            <w:kern w:val="32"/>
            <w:sz w:val="28"/>
            <w:szCs w:val="28"/>
            <w:vertAlign w:val="superscript"/>
            <w:lang w:val="en-US" w:eastAsia="zh-CN" w:bidi="ar-SA"/>
          </w:rPr>
          <w:delText>3</w:delText>
        </w:r>
      </w:del>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73"/>
        <w:gridCol w:w="738"/>
        <w:gridCol w:w="984"/>
        <w:gridCol w:w="987"/>
        <w:gridCol w:w="801"/>
        <w:gridCol w:w="739"/>
        <w:gridCol w:w="801"/>
        <w:gridCol w:w="808"/>
        <w:gridCol w:w="808"/>
        <w:gridCol w:w="819"/>
        <w:gridCol w:w="8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549" w:author="pc3" w:date="2025-11-12T11:39:07Z"/>
        </w:trPr>
        <w:tc>
          <w:tcPr>
            <w:tcW w:w="573"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50" w:author="pc3" w:date="2025-11-12T11:39:07Z"/>
                <w:rFonts w:hint="eastAsia" w:ascii="仿宋_GB2312" w:hAnsi="仿宋_GB2312" w:eastAsia="仿宋_GB2312" w:cs="仿宋_GB2312"/>
                <w:color w:val="auto"/>
                <w:sz w:val="22"/>
                <w:szCs w:val="22"/>
              </w:rPr>
            </w:pPr>
            <w:del w:id="4551" w:author="pc3" w:date="2025-11-12T11:39:07Z">
              <w:r>
                <w:rPr>
                  <w:rFonts w:hint="eastAsia" w:ascii="仿宋_GB2312" w:hAnsi="仿宋_GB2312" w:eastAsia="仿宋_GB2312" w:cs="仿宋_GB2312"/>
                  <w:color w:val="auto"/>
                  <w:sz w:val="22"/>
                  <w:szCs w:val="22"/>
                </w:rPr>
                <w:delText>月份</w:delText>
              </w:r>
            </w:del>
          </w:p>
        </w:tc>
        <w:tc>
          <w:tcPr>
            <w:tcW w:w="73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52" w:author="pc3" w:date="2025-11-12T11:39:07Z"/>
                <w:rFonts w:hint="eastAsia" w:ascii="仿宋_GB2312" w:hAnsi="仿宋_GB2312" w:eastAsia="仿宋_GB2312" w:cs="仿宋_GB2312"/>
                <w:color w:val="auto"/>
                <w:sz w:val="22"/>
                <w:szCs w:val="22"/>
              </w:rPr>
            </w:pPr>
            <w:del w:id="4553" w:author="pc3" w:date="2025-11-12T11:39:07Z">
              <w:r>
                <w:rPr>
                  <w:rFonts w:hint="eastAsia" w:ascii="仿宋_GB2312" w:hAnsi="仿宋_GB2312" w:eastAsia="仿宋_GB2312" w:cs="仿宋_GB2312"/>
                  <w:color w:val="auto"/>
                  <w:sz w:val="22"/>
                  <w:szCs w:val="22"/>
                </w:rPr>
                <w:delText>需水量</w:delText>
              </w:r>
            </w:del>
          </w:p>
        </w:tc>
        <w:tc>
          <w:tcPr>
            <w:tcW w:w="1971"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54" w:author="pc3" w:date="2025-11-12T11:39:07Z"/>
                <w:rFonts w:hint="eastAsia" w:ascii="仿宋_GB2312" w:hAnsi="仿宋_GB2312" w:eastAsia="仿宋_GB2312" w:cs="仿宋_GB2312"/>
                <w:color w:val="auto"/>
                <w:sz w:val="22"/>
                <w:szCs w:val="22"/>
              </w:rPr>
            </w:pPr>
            <w:del w:id="4555" w:author="pc3" w:date="2025-11-12T11:39:07Z">
              <w:r>
                <w:rPr>
                  <w:rFonts w:hint="eastAsia" w:ascii="仿宋_GB2312" w:hAnsi="仿宋_GB2312" w:eastAsia="仿宋_GB2312" w:cs="仿宋_GB2312"/>
                  <w:color w:val="auto"/>
                  <w:sz w:val="22"/>
                  <w:szCs w:val="22"/>
                </w:rPr>
                <w:delText>河坝供水量</w:delText>
              </w:r>
            </w:del>
          </w:p>
        </w:tc>
        <w:tc>
          <w:tcPr>
            <w:tcW w:w="8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56" w:author="pc3" w:date="2025-11-12T11:39:07Z"/>
                <w:rFonts w:hint="eastAsia" w:ascii="仿宋_GB2312" w:hAnsi="仿宋_GB2312" w:eastAsia="仿宋_GB2312" w:cs="仿宋_GB2312"/>
                <w:color w:val="auto"/>
                <w:sz w:val="22"/>
                <w:szCs w:val="22"/>
              </w:rPr>
            </w:pPr>
            <w:del w:id="4557" w:author="pc3" w:date="2025-11-12T11:39:07Z">
              <w:r>
                <w:rPr>
                  <w:rFonts w:hint="eastAsia" w:ascii="仿宋_GB2312" w:hAnsi="仿宋_GB2312" w:eastAsia="仿宋_GB2312" w:cs="仿宋_GB2312"/>
                  <w:color w:val="auto"/>
                  <w:sz w:val="22"/>
                  <w:szCs w:val="22"/>
                </w:rPr>
                <w:delText>第一次平衡缺水</w:delText>
              </w:r>
            </w:del>
          </w:p>
        </w:tc>
        <w:tc>
          <w:tcPr>
            <w:tcW w:w="73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58" w:author="pc3" w:date="2025-11-12T11:39:07Z"/>
                <w:rFonts w:hint="eastAsia" w:ascii="仿宋_GB2312" w:hAnsi="仿宋_GB2312" w:eastAsia="仿宋_GB2312" w:cs="仿宋_GB2312"/>
                <w:color w:val="auto"/>
                <w:sz w:val="22"/>
                <w:szCs w:val="22"/>
              </w:rPr>
            </w:pPr>
            <w:del w:id="4559" w:author="pc3" w:date="2025-11-12T11:39:07Z">
              <w:r>
                <w:rPr>
                  <w:rFonts w:hint="eastAsia" w:ascii="仿宋_GB2312" w:hAnsi="仿宋_GB2312" w:eastAsia="仿宋_GB2312" w:cs="仿宋_GB2312"/>
                  <w:color w:val="auto"/>
                  <w:sz w:val="22"/>
                  <w:szCs w:val="22"/>
                </w:rPr>
                <w:delText>山平塘供水量</w:delText>
              </w:r>
            </w:del>
          </w:p>
        </w:tc>
        <w:tc>
          <w:tcPr>
            <w:tcW w:w="8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60" w:author="pc3" w:date="2025-11-12T11:39:07Z"/>
                <w:rFonts w:hint="eastAsia" w:ascii="仿宋_GB2312" w:hAnsi="仿宋_GB2312" w:eastAsia="仿宋_GB2312" w:cs="仿宋_GB2312"/>
                <w:color w:val="auto"/>
                <w:sz w:val="22"/>
                <w:szCs w:val="22"/>
              </w:rPr>
            </w:pPr>
            <w:del w:id="4561" w:author="pc3" w:date="2025-11-12T11:39:07Z">
              <w:r>
                <w:rPr>
                  <w:rFonts w:hint="eastAsia" w:ascii="仿宋_GB2312" w:hAnsi="仿宋_GB2312" w:eastAsia="仿宋_GB2312" w:cs="仿宋_GB2312"/>
                  <w:color w:val="auto"/>
                  <w:sz w:val="22"/>
                  <w:szCs w:val="22"/>
                </w:rPr>
                <w:delText>第二次平衡缺水</w:delText>
              </w:r>
            </w:del>
          </w:p>
        </w:tc>
        <w:tc>
          <w:tcPr>
            <w:tcW w:w="2435"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62" w:author="pc3" w:date="2025-11-12T11:39:07Z"/>
                <w:rFonts w:hint="eastAsia" w:ascii="仿宋_GB2312" w:hAnsi="仿宋_GB2312" w:eastAsia="仿宋_GB2312" w:cs="仿宋_GB2312"/>
                <w:color w:val="auto"/>
                <w:sz w:val="22"/>
                <w:szCs w:val="22"/>
              </w:rPr>
            </w:pPr>
            <w:del w:id="4563" w:author="pc3" w:date="2025-11-12T11:39:07Z">
              <w:r>
                <w:rPr>
                  <w:rFonts w:hint="eastAsia" w:ascii="仿宋_GB2312" w:hAnsi="仿宋_GB2312" w:eastAsia="仿宋_GB2312" w:cs="仿宋_GB2312"/>
                  <w:color w:val="auto"/>
                  <w:sz w:val="22"/>
                  <w:szCs w:val="22"/>
                </w:rPr>
                <w:delText>水库供水量</w:delText>
              </w:r>
            </w:del>
          </w:p>
        </w:tc>
        <w:tc>
          <w:tcPr>
            <w:tcW w:w="81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64" w:author="pc3" w:date="2025-11-12T11:39:07Z"/>
                <w:rFonts w:hint="eastAsia" w:ascii="仿宋_GB2312" w:hAnsi="仿宋_GB2312" w:eastAsia="仿宋_GB2312" w:cs="仿宋_GB2312"/>
                <w:color w:val="auto"/>
                <w:sz w:val="22"/>
                <w:szCs w:val="22"/>
              </w:rPr>
            </w:pPr>
            <w:del w:id="4565" w:author="pc3" w:date="2025-11-12T11:39:07Z">
              <w:r>
                <w:rPr>
                  <w:rFonts w:hint="eastAsia" w:ascii="仿宋_GB2312" w:hAnsi="仿宋_GB2312" w:eastAsia="仿宋_GB2312" w:cs="仿宋_GB2312"/>
                  <w:color w:val="auto"/>
                  <w:sz w:val="22"/>
                  <w:szCs w:val="22"/>
                </w:rPr>
                <w:delText>第三次平衡缺水</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566" w:author="pc3" w:date="2025-11-12T11:39:07Z"/>
        </w:trPr>
        <w:tc>
          <w:tcPr>
            <w:tcW w:w="5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67" w:author="pc3" w:date="2025-11-12T11:39:07Z"/>
                <w:rFonts w:hint="eastAsia" w:ascii="仿宋_GB2312" w:hAnsi="仿宋_GB2312" w:eastAsia="仿宋_GB2312" w:cs="仿宋_GB2312"/>
                <w:color w:val="auto"/>
                <w:sz w:val="22"/>
                <w:szCs w:val="22"/>
              </w:rPr>
            </w:pPr>
          </w:p>
        </w:tc>
        <w:tc>
          <w:tcPr>
            <w:tcW w:w="73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68" w:author="pc3" w:date="2025-11-12T11:39:07Z"/>
                <w:rFonts w:hint="eastAsia" w:ascii="仿宋_GB2312" w:hAnsi="仿宋_GB2312" w:eastAsia="仿宋_GB2312" w:cs="仿宋_GB2312"/>
                <w:color w:val="auto"/>
                <w:sz w:val="22"/>
                <w:szCs w:val="22"/>
              </w:rPr>
            </w:pP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69" w:author="pc3" w:date="2025-11-12T11:39:07Z"/>
                <w:rFonts w:hint="eastAsia" w:ascii="仿宋_GB2312" w:hAnsi="仿宋_GB2312" w:eastAsia="仿宋_GB2312" w:cs="仿宋_GB2312"/>
                <w:color w:val="auto"/>
                <w:sz w:val="22"/>
                <w:szCs w:val="22"/>
              </w:rPr>
            </w:pPr>
            <w:del w:id="4570" w:author="pc3" w:date="2025-11-12T11:39:07Z">
              <w:r>
                <w:rPr>
                  <w:rFonts w:hint="eastAsia" w:ascii="仿宋_GB2312" w:hAnsi="仿宋_GB2312" w:eastAsia="仿宋_GB2312" w:cs="仿宋_GB2312"/>
                  <w:color w:val="auto"/>
                  <w:sz w:val="22"/>
                  <w:szCs w:val="22"/>
                </w:rPr>
                <w:delText>产水量</w:delText>
              </w:r>
            </w:del>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71" w:author="pc3" w:date="2025-11-12T11:39:07Z"/>
                <w:rFonts w:hint="eastAsia" w:ascii="仿宋_GB2312" w:hAnsi="仿宋_GB2312" w:eastAsia="仿宋_GB2312" w:cs="仿宋_GB2312"/>
                <w:color w:val="auto"/>
                <w:sz w:val="22"/>
                <w:szCs w:val="22"/>
              </w:rPr>
            </w:pPr>
            <w:del w:id="4572" w:author="pc3" w:date="2025-11-12T11:39:07Z">
              <w:r>
                <w:rPr>
                  <w:rFonts w:hint="eastAsia" w:ascii="仿宋_GB2312" w:hAnsi="仿宋_GB2312" w:eastAsia="仿宋_GB2312" w:cs="仿宋_GB2312"/>
                  <w:color w:val="auto"/>
                  <w:sz w:val="22"/>
                  <w:szCs w:val="22"/>
                </w:rPr>
                <w:delText>可供水量</w:delText>
              </w:r>
            </w:del>
          </w:p>
        </w:tc>
        <w:tc>
          <w:tcPr>
            <w:tcW w:w="8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73" w:author="pc3" w:date="2025-11-12T11:39:07Z"/>
                <w:rFonts w:hint="eastAsia" w:ascii="仿宋_GB2312" w:hAnsi="仿宋_GB2312" w:eastAsia="仿宋_GB2312" w:cs="仿宋_GB2312"/>
                <w:color w:val="auto"/>
                <w:sz w:val="22"/>
                <w:szCs w:val="22"/>
              </w:rPr>
            </w:pPr>
          </w:p>
        </w:tc>
        <w:tc>
          <w:tcPr>
            <w:tcW w:w="73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74" w:author="pc3" w:date="2025-11-12T11:39:07Z"/>
                <w:rFonts w:hint="eastAsia" w:ascii="仿宋_GB2312" w:hAnsi="仿宋_GB2312" w:eastAsia="仿宋_GB2312" w:cs="仿宋_GB2312"/>
                <w:color w:val="auto"/>
                <w:sz w:val="22"/>
                <w:szCs w:val="22"/>
              </w:rPr>
            </w:pPr>
          </w:p>
        </w:tc>
        <w:tc>
          <w:tcPr>
            <w:tcW w:w="8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75" w:author="pc3" w:date="2025-11-12T11:39:07Z"/>
                <w:rFonts w:hint="eastAsia" w:ascii="仿宋_GB2312" w:hAnsi="仿宋_GB2312" w:eastAsia="仿宋_GB2312" w:cs="仿宋_GB2312"/>
                <w:color w:val="auto"/>
                <w:sz w:val="22"/>
                <w:szCs w:val="22"/>
              </w:rPr>
            </w:pP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76" w:author="pc3" w:date="2025-11-12T11:39:07Z"/>
                <w:rFonts w:hint="eastAsia" w:ascii="仿宋_GB2312" w:hAnsi="仿宋_GB2312" w:eastAsia="仿宋_GB2312" w:cs="仿宋_GB2312"/>
                <w:color w:val="auto"/>
                <w:sz w:val="22"/>
                <w:szCs w:val="22"/>
              </w:rPr>
            </w:pPr>
            <w:del w:id="4577" w:author="pc3" w:date="2025-11-12T11:39:07Z">
              <w:r>
                <w:rPr>
                  <w:rFonts w:hint="eastAsia" w:ascii="仿宋_GB2312" w:hAnsi="仿宋_GB2312" w:eastAsia="仿宋_GB2312" w:cs="仿宋_GB2312"/>
                  <w:color w:val="auto"/>
                  <w:sz w:val="22"/>
                  <w:szCs w:val="22"/>
                </w:rPr>
                <w:delText>产水量</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78" w:author="pc3" w:date="2025-11-12T11:39:07Z"/>
                <w:rFonts w:hint="eastAsia" w:ascii="仿宋_GB2312" w:hAnsi="仿宋_GB2312" w:eastAsia="仿宋_GB2312" w:cs="仿宋_GB2312"/>
                <w:color w:val="auto"/>
                <w:sz w:val="22"/>
                <w:szCs w:val="22"/>
              </w:rPr>
            </w:pPr>
            <w:del w:id="4579" w:author="pc3" w:date="2025-11-12T11:39:07Z">
              <w:r>
                <w:rPr>
                  <w:rFonts w:hint="eastAsia" w:ascii="仿宋_GB2312" w:hAnsi="仿宋_GB2312" w:eastAsia="仿宋_GB2312" w:cs="仿宋_GB2312"/>
                  <w:color w:val="auto"/>
                  <w:sz w:val="22"/>
                  <w:szCs w:val="22"/>
                </w:rPr>
                <w:delText>实供水量</w:delText>
              </w:r>
            </w:del>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80" w:author="pc3" w:date="2025-11-12T11:39:07Z"/>
                <w:rFonts w:hint="eastAsia" w:ascii="仿宋_GB2312" w:hAnsi="仿宋_GB2312" w:eastAsia="仿宋_GB2312" w:cs="仿宋_GB2312"/>
                <w:color w:val="auto"/>
                <w:sz w:val="22"/>
                <w:szCs w:val="22"/>
              </w:rPr>
            </w:pPr>
            <w:del w:id="4581" w:author="pc3" w:date="2025-11-12T11:39:07Z">
              <w:r>
                <w:rPr>
                  <w:rFonts w:hint="eastAsia" w:ascii="仿宋_GB2312" w:hAnsi="仿宋_GB2312" w:eastAsia="仿宋_GB2312" w:cs="仿宋_GB2312"/>
                  <w:color w:val="auto"/>
                  <w:sz w:val="22"/>
                  <w:szCs w:val="22"/>
                </w:rPr>
                <w:delText>库容变化</w:delText>
              </w:r>
            </w:del>
          </w:p>
        </w:tc>
        <w:tc>
          <w:tcPr>
            <w:tcW w:w="81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82"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583" w:author="pc3" w:date="2025-11-12T11:39:07Z"/>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84" w:author="pc3" w:date="2025-11-12T11:39:07Z"/>
                <w:rFonts w:hint="eastAsia" w:ascii="仿宋_GB2312" w:hAnsi="仿宋_GB2312" w:eastAsia="仿宋_GB2312" w:cs="仿宋_GB2312"/>
                <w:color w:val="auto"/>
                <w:sz w:val="22"/>
                <w:szCs w:val="22"/>
              </w:rPr>
            </w:pPr>
            <w:del w:id="4585" w:author="pc3" w:date="2025-11-12T11:39:07Z">
              <w:r>
                <w:rPr>
                  <w:rFonts w:hint="eastAsia" w:ascii="仿宋_GB2312" w:hAnsi="仿宋_GB2312" w:eastAsia="仿宋_GB2312" w:cs="仿宋_GB2312"/>
                  <w:color w:val="auto"/>
                  <w:sz w:val="22"/>
                  <w:szCs w:val="22"/>
                </w:rPr>
                <w:delText>11</w:delText>
              </w:r>
            </w:del>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86" w:author="pc3" w:date="2025-11-12T11:39:07Z"/>
                <w:rFonts w:hint="eastAsia" w:ascii="仿宋_GB2312" w:hAnsi="仿宋_GB2312" w:eastAsia="仿宋_GB2312" w:cs="仿宋_GB2312"/>
                <w:color w:val="auto"/>
                <w:sz w:val="22"/>
                <w:szCs w:val="22"/>
              </w:rPr>
            </w:pPr>
            <w:del w:id="4587" w:author="pc3" w:date="2025-11-12T11:39:07Z">
              <w:r>
                <w:rPr>
                  <w:rFonts w:hint="eastAsia" w:ascii="仿宋_GB2312" w:hAnsi="仿宋_GB2312" w:eastAsia="仿宋_GB2312" w:cs="仿宋_GB2312"/>
                  <w:color w:val="auto"/>
                  <w:sz w:val="22"/>
                  <w:szCs w:val="22"/>
                </w:rPr>
                <w:delText>14.54</w:delText>
              </w:r>
            </w:del>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88" w:author="pc3" w:date="2025-11-12T11:39:07Z"/>
                <w:rFonts w:hint="eastAsia" w:ascii="仿宋_GB2312" w:hAnsi="仿宋_GB2312" w:eastAsia="仿宋_GB2312" w:cs="仿宋_GB2312"/>
                <w:color w:val="auto"/>
                <w:sz w:val="22"/>
                <w:szCs w:val="22"/>
              </w:rPr>
            </w:pPr>
            <w:del w:id="4589" w:author="pc3" w:date="2025-11-12T11:39:07Z">
              <w:r>
                <w:rPr>
                  <w:rFonts w:hint="eastAsia" w:ascii="仿宋_GB2312" w:hAnsi="仿宋_GB2312" w:eastAsia="仿宋_GB2312" w:cs="仿宋_GB2312"/>
                  <w:color w:val="auto"/>
                  <w:sz w:val="22"/>
                  <w:szCs w:val="22"/>
                </w:rPr>
                <w:delText>2.96</w:delText>
              </w:r>
            </w:del>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90" w:author="pc3" w:date="2025-11-12T11:39:07Z"/>
                <w:rFonts w:hint="eastAsia" w:ascii="仿宋_GB2312" w:hAnsi="仿宋_GB2312" w:eastAsia="仿宋_GB2312" w:cs="仿宋_GB2312"/>
                <w:color w:val="auto"/>
                <w:sz w:val="22"/>
                <w:szCs w:val="22"/>
              </w:rPr>
            </w:pPr>
            <w:del w:id="4591" w:author="pc3" w:date="2025-11-12T11:39:07Z">
              <w:r>
                <w:rPr>
                  <w:rFonts w:hint="eastAsia" w:ascii="仿宋_GB2312" w:hAnsi="仿宋_GB2312" w:eastAsia="仿宋_GB2312" w:cs="仿宋_GB2312"/>
                  <w:color w:val="auto"/>
                  <w:sz w:val="22"/>
                  <w:szCs w:val="22"/>
                </w:rPr>
                <w:delText>1.93</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92" w:author="pc3" w:date="2025-11-12T11:39:07Z"/>
                <w:rFonts w:hint="eastAsia" w:ascii="仿宋_GB2312" w:hAnsi="仿宋_GB2312" w:eastAsia="仿宋_GB2312" w:cs="仿宋_GB2312"/>
                <w:color w:val="auto"/>
                <w:sz w:val="22"/>
                <w:szCs w:val="22"/>
              </w:rPr>
            </w:pPr>
            <w:del w:id="4593" w:author="pc3" w:date="2025-11-12T11:39:07Z">
              <w:r>
                <w:rPr>
                  <w:rFonts w:hint="eastAsia" w:ascii="仿宋_GB2312" w:hAnsi="仿宋_GB2312" w:eastAsia="仿宋_GB2312" w:cs="仿宋_GB2312"/>
                  <w:color w:val="auto"/>
                  <w:sz w:val="22"/>
                  <w:szCs w:val="22"/>
                </w:rPr>
                <w:delText>-12.62</w:delText>
              </w:r>
            </w:del>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94" w:author="pc3" w:date="2025-11-12T11:39:07Z"/>
                <w:rFonts w:hint="eastAsia" w:ascii="仿宋_GB2312" w:hAnsi="仿宋_GB2312" w:eastAsia="仿宋_GB2312" w:cs="仿宋_GB2312"/>
                <w:color w:val="auto"/>
                <w:sz w:val="22"/>
                <w:szCs w:val="22"/>
              </w:rPr>
            </w:pPr>
            <w:del w:id="4595" w:author="pc3" w:date="2025-11-12T11:39:07Z">
              <w:r>
                <w:rPr>
                  <w:rFonts w:hint="eastAsia" w:ascii="仿宋_GB2312" w:hAnsi="仿宋_GB2312" w:eastAsia="仿宋_GB2312" w:cs="仿宋_GB2312"/>
                  <w:color w:val="auto"/>
                  <w:sz w:val="22"/>
                  <w:szCs w:val="22"/>
                </w:rPr>
                <w:delText>12.62</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96" w:author="pc3" w:date="2025-11-12T11:39:07Z"/>
                <w:rFonts w:hint="eastAsia" w:ascii="仿宋_GB2312" w:hAnsi="仿宋_GB2312" w:eastAsia="仿宋_GB2312" w:cs="仿宋_GB2312"/>
                <w:color w:val="auto"/>
                <w:sz w:val="22"/>
                <w:szCs w:val="22"/>
              </w:rPr>
            </w:pPr>
            <w:del w:id="4597" w:author="pc3" w:date="2025-11-12T11:39:07Z">
              <w:r>
                <w:rPr>
                  <w:rFonts w:hint="eastAsia" w:ascii="仿宋_GB2312" w:hAnsi="仿宋_GB2312" w:eastAsia="仿宋_GB2312" w:cs="仿宋_GB2312"/>
                  <w:color w:val="auto"/>
                  <w:sz w:val="22"/>
                  <w:szCs w:val="22"/>
                </w:rPr>
                <w:delText>0.00</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598" w:author="pc3" w:date="2025-11-12T11:39:07Z"/>
                <w:rFonts w:hint="eastAsia" w:ascii="仿宋_GB2312" w:hAnsi="仿宋_GB2312" w:eastAsia="仿宋_GB2312" w:cs="仿宋_GB2312"/>
                <w:color w:val="auto"/>
                <w:sz w:val="22"/>
                <w:szCs w:val="22"/>
              </w:rPr>
            </w:pPr>
            <w:del w:id="4599" w:author="pc3" w:date="2025-11-12T11:39:07Z">
              <w:r>
                <w:rPr>
                  <w:rFonts w:hint="eastAsia" w:ascii="仿宋_GB2312" w:hAnsi="仿宋_GB2312" w:eastAsia="仿宋_GB2312" w:cs="仿宋_GB2312"/>
                  <w:color w:val="auto"/>
                  <w:sz w:val="22"/>
                  <w:szCs w:val="22"/>
                </w:rPr>
                <w:delText>1.12</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00" w:author="pc3" w:date="2025-11-12T11:39:07Z"/>
                <w:rFonts w:hint="eastAsia" w:ascii="仿宋_GB2312" w:hAnsi="仿宋_GB2312" w:eastAsia="仿宋_GB2312" w:cs="仿宋_GB2312"/>
                <w:color w:val="auto"/>
                <w:sz w:val="22"/>
                <w:szCs w:val="22"/>
              </w:rPr>
            </w:pPr>
            <w:del w:id="4601" w:author="pc3" w:date="2025-11-12T11:39:07Z">
              <w:r>
                <w:rPr>
                  <w:rFonts w:hint="eastAsia" w:ascii="仿宋_GB2312" w:hAnsi="仿宋_GB2312" w:eastAsia="仿宋_GB2312" w:cs="仿宋_GB2312"/>
                  <w:color w:val="auto"/>
                  <w:sz w:val="22"/>
                  <w:szCs w:val="22"/>
                </w:rPr>
                <w:delText>0.00</w:delText>
              </w:r>
            </w:del>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02" w:author="pc3" w:date="2025-11-12T11:39:07Z"/>
                <w:rFonts w:hint="eastAsia" w:ascii="仿宋_GB2312" w:hAnsi="仿宋_GB2312" w:eastAsia="仿宋_GB2312" w:cs="仿宋_GB2312"/>
                <w:color w:val="auto"/>
                <w:sz w:val="22"/>
                <w:szCs w:val="22"/>
              </w:rPr>
            </w:pPr>
            <w:del w:id="4603" w:author="pc3" w:date="2025-11-12T11:39:07Z">
              <w:r>
                <w:rPr>
                  <w:rFonts w:hint="eastAsia" w:ascii="仿宋_GB2312" w:hAnsi="仿宋_GB2312" w:eastAsia="仿宋_GB2312" w:cs="仿宋_GB2312"/>
                  <w:color w:val="auto"/>
                  <w:sz w:val="22"/>
                  <w:szCs w:val="22"/>
                </w:rPr>
                <w:delText>1.12</w:delText>
              </w:r>
            </w:del>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04"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605" w:author="pc3" w:date="2025-11-12T11:39:07Z"/>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06" w:author="pc3" w:date="2025-11-12T11:39:07Z"/>
                <w:rFonts w:hint="eastAsia" w:ascii="仿宋_GB2312" w:hAnsi="仿宋_GB2312" w:eastAsia="仿宋_GB2312" w:cs="仿宋_GB2312"/>
                <w:color w:val="auto"/>
                <w:sz w:val="22"/>
                <w:szCs w:val="22"/>
              </w:rPr>
            </w:pPr>
            <w:del w:id="4607" w:author="pc3" w:date="2025-11-12T11:39:07Z">
              <w:r>
                <w:rPr>
                  <w:rFonts w:hint="eastAsia" w:ascii="仿宋_GB2312" w:hAnsi="仿宋_GB2312" w:eastAsia="仿宋_GB2312" w:cs="仿宋_GB2312"/>
                  <w:color w:val="auto"/>
                  <w:sz w:val="22"/>
                  <w:szCs w:val="22"/>
                </w:rPr>
                <w:delText>12</w:delText>
              </w:r>
            </w:del>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08" w:author="pc3" w:date="2025-11-12T11:39:07Z"/>
                <w:rFonts w:hint="eastAsia" w:ascii="仿宋_GB2312" w:hAnsi="仿宋_GB2312" w:eastAsia="仿宋_GB2312" w:cs="仿宋_GB2312"/>
                <w:color w:val="auto"/>
                <w:sz w:val="22"/>
                <w:szCs w:val="22"/>
              </w:rPr>
            </w:pPr>
            <w:del w:id="4609" w:author="pc3" w:date="2025-11-12T11:39:07Z">
              <w:r>
                <w:rPr>
                  <w:rFonts w:hint="eastAsia" w:ascii="仿宋_GB2312" w:hAnsi="仿宋_GB2312" w:eastAsia="仿宋_GB2312" w:cs="仿宋_GB2312"/>
                  <w:color w:val="auto"/>
                  <w:sz w:val="22"/>
                  <w:szCs w:val="22"/>
                </w:rPr>
                <w:delText>6.61</w:delText>
              </w:r>
            </w:del>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10" w:author="pc3" w:date="2025-11-12T11:39:07Z"/>
                <w:rFonts w:hint="eastAsia" w:ascii="仿宋_GB2312" w:hAnsi="仿宋_GB2312" w:eastAsia="仿宋_GB2312" w:cs="仿宋_GB2312"/>
                <w:color w:val="auto"/>
                <w:sz w:val="22"/>
                <w:szCs w:val="22"/>
              </w:rPr>
            </w:pPr>
            <w:del w:id="4611" w:author="pc3" w:date="2025-11-12T11:39:07Z">
              <w:r>
                <w:rPr>
                  <w:rFonts w:hint="eastAsia" w:ascii="仿宋_GB2312" w:hAnsi="仿宋_GB2312" w:eastAsia="仿宋_GB2312" w:cs="仿宋_GB2312"/>
                  <w:color w:val="auto"/>
                  <w:sz w:val="22"/>
                  <w:szCs w:val="22"/>
                </w:rPr>
                <w:delText>2.95</w:delText>
              </w:r>
            </w:del>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12" w:author="pc3" w:date="2025-11-12T11:39:07Z"/>
                <w:rFonts w:hint="eastAsia" w:ascii="仿宋_GB2312" w:hAnsi="仿宋_GB2312" w:eastAsia="仿宋_GB2312" w:cs="仿宋_GB2312"/>
                <w:color w:val="auto"/>
                <w:sz w:val="22"/>
                <w:szCs w:val="22"/>
              </w:rPr>
            </w:pPr>
            <w:del w:id="4613" w:author="pc3" w:date="2025-11-12T11:39:07Z">
              <w:r>
                <w:rPr>
                  <w:rFonts w:hint="eastAsia" w:ascii="仿宋_GB2312" w:hAnsi="仿宋_GB2312" w:eastAsia="仿宋_GB2312" w:cs="仿宋_GB2312"/>
                  <w:color w:val="auto"/>
                  <w:sz w:val="22"/>
                  <w:szCs w:val="22"/>
                </w:rPr>
                <w:delText>1.92</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14" w:author="pc3" w:date="2025-11-12T11:39:07Z"/>
                <w:rFonts w:hint="eastAsia" w:ascii="仿宋_GB2312" w:hAnsi="仿宋_GB2312" w:eastAsia="仿宋_GB2312" w:cs="仿宋_GB2312"/>
                <w:color w:val="auto"/>
                <w:sz w:val="22"/>
                <w:szCs w:val="22"/>
              </w:rPr>
            </w:pPr>
            <w:del w:id="4615" w:author="pc3" w:date="2025-11-12T11:39:07Z">
              <w:r>
                <w:rPr>
                  <w:rFonts w:hint="eastAsia" w:ascii="仿宋_GB2312" w:hAnsi="仿宋_GB2312" w:eastAsia="仿宋_GB2312" w:cs="仿宋_GB2312"/>
                  <w:color w:val="auto"/>
                  <w:sz w:val="22"/>
                  <w:szCs w:val="22"/>
                </w:rPr>
                <w:delText>-4.69</w:delText>
              </w:r>
            </w:del>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16" w:author="pc3" w:date="2025-11-12T11:39:07Z"/>
                <w:rFonts w:hint="eastAsia" w:ascii="仿宋_GB2312" w:hAnsi="仿宋_GB2312" w:eastAsia="仿宋_GB2312" w:cs="仿宋_GB2312"/>
                <w:color w:val="auto"/>
                <w:sz w:val="22"/>
                <w:szCs w:val="22"/>
              </w:rPr>
            </w:pPr>
            <w:del w:id="4617" w:author="pc3" w:date="2025-11-12T11:39:07Z">
              <w:r>
                <w:rPr>
                  <w:rFonts w:hint="eastAsia" w:ascii="仿宋_GB2312" w:hAnsi="仿宋_GB2312" w:eastAsia="仿宋_GB2312" w:cs="仿宋_GB2312"/>
                  <w:color w:val="auto"/>
                  <w:sz w:val="22"/>
                  <w:szCs w:val="22"/>
                </w:rPr>
                <w:delText>4.69</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18" w:author="pc3" w:date="2025-11-12T11:39:07Z"/>
                <w:rFonts w:hint="eastAsia" w:ascii="仿宋_GB2312" w:hAnsi="仿宋_GB2312" w:eastAsia="仿宋_GB2312" w:cs="仿宋_GB2312"/>
                <w:color w:val="auto"/>
                <w:sz w:val="22"/>
                <w:szCs w:val="22"/>
              </w:rPr>
            </w:pPr>
            <w:del w:id="4619" w:author="pc3" w:date="2025-11-12T11:39:07Z">
              <w:r>
                <w:rPr>
                  <w:rFonts w:hint="eastAsia" w:ascii="仿宋_GB2312" w:hAnsi="仿宋_GB2312" w:eastAsia="仿宋_GB2312" w:cs="仿宋_GB2312"/>
                  <w:color w:val="auto"/>
                  <w:sz w:val="22"/>
                  <w:szCs w:val="22"/>
                </w:rPr>
                <w:delText>0.00</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20" w:author="pc3" w:date="2025-11-12T11:39:07Z"/>
                <w:rFonts w:hint="eastAsia" w:ascii="仿宋_GB2312" w:hAnsi="仿宋_GB2312" w:eastAsia="仿宋_GB2312" w:cs="仿宋_GB2312"/>
                <w:color w:val="auto"/>
                <w:sz w:val="22"/>
                <w:szCs w:val="22"/>
              </w:rPr>
            </w:pPr>
            <w:del w:id="4621" w:author="pc3" w:date="2025-11-12T11:39:07Z">
              <w:r>
                <w:rPr>
                  <w:rFonts w:hint="eastAsia" w:ascii="仿宋_GB2312" w:hAnsi="仿宋_GB2312" w:eastAsia="仿宋_GB2312" w:cs="仿宋_GB2312"/>
                  <w:color w:val="auto"/>
                  <w:sz w:val="22"/>
                  <w:szCs w:val="22"/>
                </w:rPr>
                <w:delText>1.12</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22" w:author="pc3" w:date="2025-11-12T11:39:07Z"/>
                <w:rFonts w:hint="eastAsia" w:ascii="仿宋_GB2312" w:hAnsi="仿宋_GB2312" w:eastAsia="仿宋_GB2312" w:cs="仿宋_GB2312"/>
                <w:color w:val="auto"/>
                <w:sz w:val="22"/>
                <w:szCs w:val="22"/>
              </w:rPr>
            </w:pPr>
            <w:del w:id="4623" w:author="pc3" w:date="2025-11-12T11:39:07Z">
              <w:r>
                <w:rPr>
                  <w:rFonts w:hint="eastAsia" w:ascii="仿宋_GB2312" w:hAnsi="仿宋_GB2312" w:eastAsia="仿宋_GB2312" w:cs="仿宋_GB2312"/>
                  <w:color w:val="auto"/>
                  <w:sz w:val="22"/>
                  <w:szCs w:val="22"/>
                </w:rPr>
                <w:delText>0.00</w:delText>
              </w:r>
            </w:del>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24" w:author="pc3" w:date="2025-11-12T11:39:07Z"/>
                <w:rFonts w:hint="eastAsia" w:ascii="仿宋_GB2312" w:hAnsi="仿宋_GB2312" w:eastAsia="仿宋_GB2312" w:cs="仿宋_GB2312"/>
                <w:color w:val="auto"/>
                <w:sz w:val="22"/>
                <w:szCs w:val="22"/>
              </w:rPr>
            </w:pPr>
            <w:del w:id="4625" w:author="pc3" w:date="2025-11-12T11:39:07Z">
              <w:r>
                <w:rPr>
                  <w:rFonts w:hint="eastAsia" w:ascii="仿宋_GB2312" w:hAnsi="仿宋_GB2312" w:eastAsia="仿宋_GB2312" w:cs="仿宋_GB2312"/>
                  <w:color w:val="auto"/>
                  <w:sz w:val="22"/>
                  <w:szCs w:val="22"/>
                </w:rPr>
                <w:delText>2.24</w:delText>
              </w:r>
            </w:del>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26"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627" w:author="pc3" w:date="2025-11-12T11:39:07Z"/>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28" w:author="pc3" w:date="2025-11-12T11:39:07Z"/>
                <w:rFonts w:hint="eastAsia" w:ascii="仿宋_GB2312" w:hAnsi="仿宋_GB2312" w:eastAsia="仿宋_GB2312" w:cs="仿宋_GB2312"/>
                <w:color w:val="auto"/>
                <w:sz w:val="22"/>
                <w:szCs w:val="22"/>
              </w:rPr>
            </w:pPr>
            <w:del w:id="4629" w:author="pc3" w:date="2025-11-12T11:39:07Z">
              <w:r>
                <w:rPr>
                  <w:rFonts w:hint="eastAsia" w:ascii="仿宋_GB2312" w:hAnsi="仿宋_GB2312" w:eastAsia="仿宋_GB2312" w:cs="仿宋_GB2312"/>
                  <w:color w:val="auto"/>
                  <w:sz w:val="22"/>
                  <w:szCs w:val="22"/>
                </w:rPr>
                <w:delText>1</w:delText>
              </w:r>
            </w:del>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30" w:author="pc3" w:date="2025-11-12T11:39:07Z"/>
                <w:rFonts w:hint="eastAsia" w:ascii="仿宋_GB2312" w:hAnsi="仿宋_GB2312" w:eastAsia="仿宋_GB2312" w:cs="仿宋_GB2312"/>
                <w:color w:val="auto"/>
                <w:sz w:val="22"/>
                <w:szCs w:val="22"/>
              </w:rPr>
            </w:pPr>
            <w:del w:id="4631" w:author="pc3" w:date="2025-11-12T11:39:07Z">
              <w:r>
                <w:rPr>
                  <w:rFonts w:hint="eastAsia" w:ascii="仿宋_GB2312" w:hAnsi="仿宋_GB2312" w:eastAsia="仿宋_GB2312" w:cs="仿宋_GB2312"/>
                  <w:color w:val="auto"/>
                  <w:sz w:val="22"/>
                  <w:szCs w:val="22"/>
                </w:rPr>
                <w:delText>2.63</w:delText>
              </w:r>
            </w:del>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32" w:author="pc3" w:date="2025-11-12T11:39:07Z"/>
                <w:rFonts w:hint="eastAsia" w:ascii="仿宋_GB2312" w:hAnsi="仿宋_GB2312" w:eastAsia="仿宋_GB2312" w:cs="仿宋_GB2312"/>
                <w:color w:val="auto"/>
                <w:sz w:val="22"/>
                <w:szCs w:val="22"/>
              </w:rPr>
            </w:pPr>
            <w:del w:id="4633" w:author="pc3" w:date="2025-11-12T11:39:07Z">
              <w:r>
                <w:rPr>
                  <w:rFonts w:hint="eastAsia" w:ascii="仿宋_GB2312" w:hAnsi="仿宋_GB2312" w:eastAsia="仿宋_GB2312" w:cs="仿宋_GB2312"/>
                  <w:color w:val="auto"/>
                  <w:sz w:val="22"/>
                  <w:szCs w:val="22"/>
                </w:rPr>
                <w:delText>0.71</w:delText>
              </w:r>
            </w:del>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34" w:author="pc3" w:date="2025-11-12T11:39:07Z"/>
                <w:rFonts w:hint="eastAsia" w:ascii="仿宋_GB2312" w:hAnsi="仿宋_GB2312" w:eastAsia="仿宋_GB2312" w:cs="仿宋_GB2312"/>
                <w:color w:val="auto"/>
                <w:sz w:val="22"/>
                <w:szCs w:val="22"/>
              </w:rPr>
            </w:pPr>
            <w:del w:id="4635" w:author="pc3" w:date="2025-11-12T11:39:07Z">
              <w:r>
                <w:rPr>
                  <w:rFonts w:hint="eastAsia" w:ascii="仿宋_GB2312" w:hAnsi="仿宋_GB2312" w:eastAsia="仿宋_GB2312" w:cs="仿宋_GB2312"/>
                  <w:color w:val="auto"/>
                  <w:sz w:val="22"/>
                  <w:szCs w:val="22"/>
                </w:rPr>
                <w:delText>0.46</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36" w:author="pc3" w:date="2025-11-12T11:39:07Z"/>
                <w:rFonts w:hint="eastAsia" w:ascii="仿宋_GB2312" w:hAnsi="仿宋_GB2312" w:eastAsia="仿宋_GB2312" w:cs="仿宋_GB2312"/>
                <w:color w:val="auto"/>
                <w:sz w:val="22"/>
                <w:szCs w:val="22"/>
              </w:rPr>
            </w:pPr>
            <w:del w:id="4637" w:author="pc3" w:date="2025-11-12T11:39:07Z">
              <w:r>
                <w:rPr>
                  <w:rFonts w:hint="eastAsia" w:ascii="仿宋_GB2312" w:hAnsi="仿宋_GB2312" w:eastAsia="仿宋_GB2312" w:cs="仿宋_GB2312"/>
                  <w:color w:val="auto"/>
                  <w:sz w:val="22"/>
                  <w:szCs w:val="22"/>
                </w:rPr>
                <w:delText>-2.16</w:delText>
              </w:r>
            </w:del>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38" w:author="pc3" w:date="2025-11-12T11:39:07Z"/>
                <w:rFonts w:hint="eastAsia" w:ascii="仿宋_GB2312" w:hAnsi="仿宋_GB2312" w:eastAsia="仿宋_GB2312" w:cs="仿宋_GB2312"/>
                <w:color w:val="auto"/>
                <w:sz w:val="22"/>
                <w:szCs w:val="22"/>
              </w:rPr>
            </w:pPr>
            <w:del w:id="4639" w:author="pc3" w:date="2025-11-12T11:39:07Z">
              <w:r>
                <w:rPr>
                  <w:rFonts w:hint="eastAsia" w:ascii="仿宋_GB2312" w:hAnsi="仿宋_GB2312" w:eastAsia="仿宋_GB2312" w:cs="仿宋_GB2312"/>
                  <w:color w:val="auto"/>
                  <w:sz w:val="22"/>
                  <w:szCs w:val="22"/>
                </w:rPr>
                <w:delText>2.16</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40" w:author="pc3" w:date="2025-11-12T11:39:07Z"/>
                <w:rFonts w:hint="eastAsia" w:ascii="仿宋_GB2312" w:hAnsi="仿宋_GB2312" w:eastAsia="仿宋_GB2312" w:cs="仿宋_GB2312"/>
                <w:color w:val="auto"/>
                <w:sz w:val="22"/>
                <w:szCs w:val="22"/>
              </w:rPr>
            </w:pPr>
            <w:del w:id="4641" w:author="pc3" w:date="2025-11-12T11:39:07Z">
              <w:r>
                <w:rPr>
                  <w:rFonts w:hint="eastAsia" w:ascii="仿宋_GB2312" w:hAnsi="仿宋_GB2312" w:eastAsia="仿宋_GB2312" w:cs="仿宋_GB2312"/>
                  <w:color w:val="auto"/>
                  <w:sz w:val="22"/>
                  <w:szCs w:val="22"/>
                </w:rPr>
                <w:delText>0.00</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42" w:author="pc3" w:date="2025-11-12T11:39:07Z"/>
                <w:rFonts w:hint="eastAsia" w:ascii="仿宋_GB2312" w:hAnsi="仿宋_GB2312" w:eastAsia="仿宋_GB2312" w:cs="仿宋_GB2312"/>
                <w:color w:val="auto"/>
                <w:sz w:val="22"/>
                <w:szCs w:val="22"/>
              </w:rPr>
            </w:pPr>
            <w:del w:id="4643" w:author="pc3" w:date="2025-11-12T11:39:07Z">
              <w:r>
                <w:rPr>
                  <w:rFonts w:hint="eastAsia" w:ascii="仿宋_GB2312" w:hAnsi="仿宋_GB2312" w:eastAsia="仿宋_GB2312" w:cs="仿宋_GB2312"/>
                  <w:color w:val="auto"/>
                  <w:sz w:val="22"/>
                  <w:szCs w:val="22"/>
                </w:rPr>
                <w:delText>0.27</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44" w:author="pc3" w:date="2025-11-12T11:39:07Z"/>
                <w:rFonts w:hint="eastAsia" w:ascii="仿宋_GB2312" w:hAnsi="仿宋_GB2312" w:eastAsia="仿宋_GB2312" w:cs="仿宋_GB2312"/>
                <w:color w:val="auto"/>
                <w:sz w:val="22"/>
                <w:szCs w:val="22"/>
              </w:rPr>
            </w:pPr>
            <w:del w:id="4645" w:author="pc3" w:date="2025-11-12T11:39:07Z">
              <w:r>
                <w:rPr>
                  <w:rFonts w:hint="eastAsia" w:ascii="仿宋_GB2312" w:hAnsi="仿宋_GB2312" w:eastAsia="仿宋_GB2312" w:cs="仿宋_GB2312"/>
                  <w:color w:val="auto"/>
                  <w:sz w:val="22"/>
                  <w:szCs w:val="22"/>
                </w:rPr>
                <w:delText>0.00</w:delText>
              </w:r>
            </w:del>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46" w:author="pc3" w:date="2025-11-12T11:39:07Z"/>
                <w:rFonts w:hint="eastAsia" w:ascii="仿宋_GB2312" w:hAnsi="仿宋_GB2312" w:eastAsia="仿宋_GB2312" w:cs="仿宋_GB2312"/>
                <w:color w:val="auto"/>
                <w:sz w:val="22"/>
                <w:szCs w:val="22"/>
              </w:rPr>
            </w:pPr>
            <w:del w:id="4647" w:author="pc3" w:date="2025-11-12T11:39:07Z">
              <w:r>
                <w:rPr>
                  <w:rFonts w:hint="eastAsia" w:ascii="仿宋_GB2312" w:hAnsi="仿宋_GB2312" w:eastAsia="仿宋_GB2312" w:cs="仿宋_GB2312"/>
                  <w:color w:val="auto"/>
                  <w:sz w:val="22"/>
                  <w:szCs w:val="22"/>
                </w:rPr>
                <w:delText>2.51</w:delText>
              </w:r>
            </w:del>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48"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649" w:author="pc3" w:date="2025-11-12T11:39:07Z"/>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50" w:author="pc3" w:date="2025-11-12T11:39:07Z"/>
                <w:rFonts w:hint="eastAsia" w:ascii="仿宋_GB2312" w:hAnsi="仿宋_GB2312" w:eastAsia="仿宋_GB2312" w:cs="仿宋_GB2312"/>
                <w:color w:val="auto"/>
                <w:sz w:val="22"/>
                <w:szCs w:val="22"/>
              </w:rPr>
            </w:pPr>
            <w:del w:id="4651" w:author="pc3" w:date="2025-11-12T11:39:07Z">
              <w:r>
                <w:rPr>
                  <w:rFonts w:hint="eastAsia" w:ascii="仿宋_GB2312" w:hAnsi="仿宋_GB2312" w:eastAsia="仿宋_GB2312" w:cs="仿宋_GB2312"/>
                  <w:color w:val="auto"/>
                  <w:sz w:val="22"/>
                  <w:szCs w:val="22"/>
                </w:rPr>
                <w:delText>2</w:delText>
              </w:r>
            </w:del>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52" w:author="pc3" w:date="2025-11-12T11:39:07Z"/>
                <w:rFonts w:hint="eastAsia" w:ascii="仿宋_GB2312" w:hAnsi="仿宋_GB2312" w:eastAsia="仿宋_GB2312" w:cs="仿宋_GB2312"/>
                <w:color w:val="auto"/>
                <w:sz w:val="22"/>
                <w:szCs w:val="22"/>
              </w:rPr>
            </w:pPr>
            <w:del w:id="4653" w:author="pc3" w:date="2025-11-12T11:39:07Z">
              <w:r>
                <w:rPr>
                  <w:rFonts w:hint="eastAsia" w:ascii="仿宋_GB2312" w:hAnsi="仿宋_GB2312" w:eastAsia="仿宋_GB2312" w:cs="仿宋_GB2312"/>
                  <w:color w:val="auto"/>
                  <w:sz w:val="22"/>
                  <w:szCs w:val="22"/>
                </w:rPr>
                <w:delText>5.25</w:delText>
              </w:r>
            </w:del>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54" w:author="pc3" w:date="2025-11-12T11:39:07Z"/>
                <w:rFonts w:hint="eastAsia" w:ascii="仿宋_GB2312" w:hAnsi="仿宋_GB2312" w:eastAsia="仿宋_GB2312" w:cs="仿宋_GB2312"/>
                <w:color w:val="auto"/>
                <w:sz w:val="22"/>
                <w:szCs w:val="22"/>
              </w:rPr>
            </w:pPr>
            <w:del w:id="4655" w:author="pc3" w:date="2025-11-12T11:39:07Z">
              <w:r>
                <w:rPr>
                  <w:rFonts w:hint="eastAsia" w:ascii="仿宋_GB2312" w:hAnsi="仿宋_GB2312" w:eastAsia="仿宋_GB2312" w:cs="仿宋_GB2312"/>
                  <w:color w:val="auto"/>
                  <w:sz w:val="22"/>
                  <w:szCs w:val="22"/>
                </w:rPr>
                <w:delText>2.98</w:delText>
              </w:r>
            </w:del>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56" w:author="pc3" w:date="2025-11-12T11:39:07Z"/>
                <w:rFonts w:hint="eastAsia" w:ascii="仿宋_GB2312" w:hAnsi="仿宋_GB2312" w:eastAsia="仿宋_GB2312" w:cs="仿宋_GB2312"/>
                <w:color w:val="auto"/>
                <w:sz w:val="22"/>
                <w:szCs w:val="22"/>
              </w:rPr>
            </w:pPr>
            <w:del w:id="4657" w:author="pc3" w:date="2025-11-12T11:39:07Z">
              <w:r>
                <w:rPr>
                  <w:rFonts w:hint="eastAsia" w:ascii="仿宋_GB2312" w:hAnsi="仿宋_GB2312" w:eastAsia="仿宋_GB2312" w:cs="仿宋_GB2312"/>
                  <w:color w:val="auto"/>
                  <w:sz w:val="22"/>
                  <w:szCs w:val="22"/>
                </w:rPr>
                <w:delText>1.94</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58" w:author="pc3" w:date="2025-11-12T11:39:07Z"/>
                <w:rFonts w:hint="eastAsia" w:ascii="仿宋_GB2312" w:hAnsi="仿宋_GB2312" w:eastAsia="仿宋_GB2312" w:cs="仿宋_GB2312"/>
                <w:color w:val="auto"/>
                <w:sz w:val="22"/>
                <w:szCs w:val="22"/>
              </w:rPr>
            </w:pPr>
            <w:del w:id="4659" w:author="pc3" w:date="2025-11-12T11:39:07Z">
              <w:r>
                <w:rPr>
                  <w:rFonts w:hint="eastAsia" w:ascii="仿宋_GB2312" w:hAnsi="仿宋_GB2312" w:eastAsia="仿宋_GB2312" w:cs="仿宋_GB2312"/>
                  <w:color w:val="auto"/>
                  <w:sz w:val="22"/>
                  <w:szCs w:val="22"/>
                </w:rPr>
                <w:delText>-3.32</w:delText>
              </w:r>
            </w:del>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60" w:author="pc3" w:date="2025-11-12T11:39:07Z"/>
                <w:rFonts w:hint="eastAsia" w:ascii="仿宋_GB2312" w:hAnsi="仿宋_GB2312" w:eastAsia="仿宋_GB2312" w:cs="仿宋_GB2312"/>
                <w:color w:val="auto"/>
                <w:sz w:val="22"/>
                <w:szCs w:val="22"/>
              </w:rPr>
            </w:pPr>
            <w:del w:id="4661" w:author="pc3" w:date="2025-11-12T11:39:07Z">
              <w:r>
                <w:rPr>
                  <w:rFonts w:hint="eastAsia" w:ascii="仿宋_GB2312" w:hAnsi="仿宋_GB2312" w:eastAsia="仿宋_GB2312" w:cs="仿宋_GB2312"/>
                  <w:color w:val="auto"/>
                  <w:sz w:val="22"/>
                  <w:szCs w:val="22"/>
                </w:rPr>
                <w:delText>3.32</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62" w:author="pc3" w:date="2025-11-12T11:39:07Z"/>
                <w:rFonts w:hint="eastAsia" w:ascii="仿宋_GB2312" w:hAnsi="仿宋_GB2312" w:eastAsia="仿宋_GB2312" w:cs="仿宋_GB2312"/>
                <w:color w:val="auto"/>
                <w:sz w:val="22"/>
                <w:szCs w:val="22"/>
              </w:rPr>
            </w:pPr>
            <w:del w:id="4663" w:author="pc3" w:date="2025-11-12T11:39:07Z">
              <w:r>
                <w:rPr>
                  <w:rFonts w:hint="eastAsia" w:ascii="仿宋_GB2312" w:hAnsi="仿宋_GB2312" w:eastAsia="仿宋_GB2312" w:cs="仿宋_GB2312"/>
                  <w:color w:val="auto"/>
                  <w:sz w:val="22"/>
                  <w:szCs w:val="22"/>
                </w:rPr>
                <w:delText>0.00</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64" w:author="pc3" w:date="2025-11-12T11:39:07Z"/>
                <w:rFonts w:hint="eastAsia" w:ascii="仿宋_GB2312" w:hAnsi="仿宋_GB2312" w:eastAsia="仿宋_GB2312" w:cs="仿宋_GB2312"/>
                <w:color w:val="auto"/>
                <w:sz w:val="22"/>
                <w:szCs w:val="22"/>
              </w:rPr>
            </w:pPr>
            <w:del w:id="4665" w:author="pc3" w:date="2025-11-12T11:39:07Z">
              <w:r>
                <w:rPr>
                  <w:rFonts w:hint="eastAsia" w:ascii="仿宋_GB2312" w:hAnsi="仿宋_GB2312" w:eastAsia="仿宋_GB2312" w:cs="仿宋_GB2312"/>
                  <w:color w:val="auto"/>
                  <w:sz w:val="22"/>
                  <w:szCs w:val="22"/>
                </w:rPr>
                <w:delText>1.13</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66" w:author="pc3" w:date="2025-11-12T11:39:07Z"/>
                <w:rFonts w:hint="eastAsia" w:ascii="仿宋_GB2312" w:hAnsi="仿宋_GB2312" w:eastAsia="仿宋_GB2312" w:cs="仿宋_GB2312"/>
                <w:color w:val="auto"/>
                <w:sz w:val="22"/>
                <w:szCs w:val="22"/>
              </w:rPr>
            </w:pPr>
            <w:del w:id="4667" w:author="pc3" w:date="2025-11-12T11:39:07Z">
              <w:r>
                <w:rPr>
                  <w:rFonts w:hint="eastAsia" w:ascii="仿宋_GB2312" w:hAnsi="仿宋_GB2312" w:eastAsia="仿宋_GB2312" w:cs="仿宋_GB2312"/>
                  <w:color w:val="auto"/>
                  <w:sz w:val="22"/>
                  <w:szCs w:val="22"/>
                </w:rPr>
                <w:delText>0.00</w:delText>
              </w:r>
            </w:del>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68" w:author="pc3" w:date="2025-11-12T11:39:07Z"/>
                <w:rFonts w:hint="eastAsia" w:ascii="仿宋_GB2312" w:hAnsi="仿宋_GB2312" w:eastAsia="仿宋_GB2312" w:cs="仿宋_GB2312"/>
                <w:color w:val="auto"/>
                <w:sz w:val="22"/>
                <w:szCs w:val="22"/>
              </w:rPr>
            </w:pPr>
            <w:del w:id="4669" w:author="pc3" w:date="2025-11-12T11:39:07Z">
              <w:r>
                <w:rPr>
                  <w:rFonts w:hint="eastAsia" w:ascii="仿宋_GB2312" w:hAnsi="仿宋_GB2312" w:eastAsia="仿宋_GB2312" w:cs="仿宋_GB2312"/>
                  <w:color w:val="auto"/>
                  <w:sz w:val="22"/>
                  <w:szCs w:val="22"/>
                </w:rPr>
                <w:delText>3.64</w:delText>
              </w:r>
            </w:del>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70"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671" w:author="pc3" w:date="2025-11-12T11:39:07Z"/>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72" w:author="pc3" w:date="2025-11-12T11:39:07Z"/>
                <w:rFonts w:hint="eastAsia" w:ascii="仿宋_GB2312" w:hAnsi="仿宋_GB2312" w:eastAsia="仿宋_GB2312" w:cs="仿宋_GB2312"/>
                <w:color w:val="auto"/>
                <w:sz w:val="22"/>
                <w:szCs w:val="22"/>
              </w:rPr>
            </w:pPr>
            <w:del w:id="4673" w:author="pc3" w:date="2025-11-12T11:39:07Z">
              <w:r>
                <w:rPr>
                  <w:rFonts w:hint="eastAsia" w:ascii="仿宋_GB2312" w:hAnsi="仿宋_GB2312" w:eastAsia="仿宋_GB2312" w:cs="仿宋_GB2312"/>
                  <w:color w:val="auto"/>
                  <w:sz w:val="22"/>
                  <w:szCs w:val="22"/>
                </w:rPr>
                <w:delText>3</w:delText>
              </w:r>
            </w:del>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74" w:author="pc3" w:date="2025-11-12T11:39:07Z"/>
                <w:rFonts w:hint="eastAsia" w:ascii="仿宋_GB2312" w:hAnsi="仿宋_GB2312" w:eastAsia="仿宋_GB2312" w:cs="仿宋_GB2312"/>
                <w:color w:val="auto"/>
                <w:sz w:val="22"/>
                <w:szCs w:val="22"/>
              </w:rPr>
            </w:pPr>
            <w:del w:id="4675" w:author="pc3" w:date="2025-11-12T11:39:07Z">
              <w:r>
                <w:rPr>
                  <w:rFonts w:hint="eastAsia" w:ascii="仿宋_GB2312" w:hAnsi="仿宋_GB2312" w:eastAsia="仿宋_GB2312" w:cs="仿宋_GB2312"/>
                  <w:color w:val="auto"/>
                  <w:sz w:val="22"/>
                  <w:szCs w:val="22"/>
                </w:rPr>
                <w:delText>5.63</w:delText>
              </w:r>
            </w:del>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76" w:author="pc3" w:date="2025-11-12T11:39:07Z"/>
                <w:rFonts w:hint="eastAsia" w:ascii="仿宋_GB2312" w:hAnsi="仿宋_GB2312" w:eastAsia="仿宋_GB2312" w:cs="仿宋_GB2312"/>
                <w:color w:val="auto"/>
                <w:sz w:val="22"/>
                <w:szCs w:val="22"/>
              </w:rPr>
            </w:pPr>
            <w:del w:id="4677" w:author="pc3" w:date="2025-11-12T11:39:07Z">
              <w:r>
                <w:rPr>
                  <w:rFonts w:hint="eastAsia" w:ascii="仿宋_GB2312" w:hAnsi="仿宋_GB2312" w:eastAsia="仿宋_GB2312" w:cs="仿宋_GB2312"/>
                  <w:color w:val="auto"/>
                  <w:sz w:val="22"/>
                  <w:szCs w:val="22"/>
                </w:rPr>
                <w:delText>78.43</w:delText>
              </w:r>
            </w:del>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78" w:author="pc3" w:date="2025-11-12T11:39:07Z"/>
                <w:rFonts w:hint="eastAsia" w:ascii="仿宋_GB2312" w:hAnsi="仿宋_GB2312" w:eastAsia="仿宋_GB2312" w:cs="仿宋_GB2312"/>
                <w:color w:val="auto"/>
                <w:sz w:val="22"/>
                <w:szCs w:val="22"/>
              </w:rPr>
            </w:pPr>
            <w:del w:id="4679" w:author="pc3" w:date="2025-11-12T11:39:07Z">
              <w:r>
                <w:rPr>
                  <w:rFonts w:hint="eastAsia" w:ascii="仿宋_GB2312" w:hAnsi="仿宋_GB2312" w:eastAsia="仿宋_GB2312" w:cs="仿宋_GB2312"/>
                  <w:color w:val="auto"/>
                  <w:sz w:val="22"/>
                  <w:szCs w:val="22"/>
                </w:rPr>
                <w:delText>5.63</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80" w:author="pc3" w:date="2025-11-12T11:39:07Z"/>
                <w:rFonts w:hint="eastAsia" w:ascii="仿宋_GB2312" w:hAnsi="仿宋_GB2312" w:eastAsia="仿宋_GB2312" w:cs="仿宋_GB2312"/>
                <w:color w:val="auto"/>
                <w:sz w:val="22"/>
                <w:szCs w:val="22"/>
              </w:rPr>
            </w:pPr>
            <w:del w:id="4681" w:author="pc3" w:date="2025-11-12T11:39:07Z">
              <w:r>
                <w:rPr>
                  <w:rFonts w:hint="eastAsia" w:ascii="仿宋_GB2312" w:hAnsi="仿宋_GB2312" w:eastAsia="仿宋_GB2312" w:cs="仿宋_GB2312"/>
                  <w:color w:val="auto"/>
                  <w:sz w:val="22"/>
                  <w:szCs w:val="22"/>
                </w:rPr>
                <w:delText>0.00</w:delText>
              </w:r>
            </w:del>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82" w:author="pc3" w:date="2025-11-12T11:39:07Z"/>
                <w:rFonts w:hint="eastAsia" w:ascii="仿宋_GB2312" w:hAnsi="仿宋_GB2312" w:eastAsia="仿宋_GB2312" w:cs="仿宋_GB2312"/>
                <w:color w:val="auto"/>
                <w:sz w:val="22"/>
                <w:szCs w:val="22"/>
              </w:rPr>
            </w:pPr>
            <w:del w:id="4683" w:author="pc3" w:date="2025-11-12T11:39:07Z">
              <w:r>
                <w:rPr>
                  <w:rFonts w:hint="eastAsia" w:ascii="仿宋_GB2312" w:hAnsi="仿宋_GB2312" w:eastAsia="仿宋_GB2312" w:cs="仿宋_GB2312"/>
                  <w:color w:val="auto"/>
                  <w:sz w:val="22"/>
                  <w:szCs w:val="22"/>
                </w:rPr>
                <w:delText>0.00</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84" w:author="pc3" w:date="2025-11-12T11:39:07Z"/>
                <w:rFonts w:hint="eastAsia" w:ascii="仿宋_GB2312" w:hAnsi="仿宋_GB2312" w:eastAsia="仿宋_GB2312" w:cs="仿宋_GB2312"/>
                <w:color w:val="auto"/>
                <w:sz w:val="22"/>
                <w:szCs w:val="22"/>
              </w:rPr>
            </w:pPr>
            <w:del w:id="4685" w:author="pc3" w:date="2025-11-12T11:39:07Z">
              <w:r>
                <w:rPr>
                  <w:rFonts w:hint="eastAsia" w:ascii="仿宋_GB2312" w:hAnsi="仿宋_GB2312" w:eastAsia="仿宋_GB2312" w:cs="仿宋_GB2312"/>
                  <w:color w:val="auto"/>
                  <w:sz w:val="22"/>
                  <w:szCs w:val="22"/>
                </w:rPr>
                <w:delText>0.00</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86" w:author="pc3" w:date="2025-11-12T11:39:07Z"/>
                <w:rFonts w:hint="eastAsia" w:ascii="仿宋_GB2312" w:hAnsi="仿宋_GB2312" w:eastAsia="仿宋_GB2312" w:cs="仿宋_GB2312"/>
                <w:color w:val="auto"/>
                <w:sz w:val="22"/>
                <w:szCs w:val="22"/>
              </w:rPr>
            </w:pPr>
            <w:del w:id="4687" w:author="pc3" w:date="2025-11-12T11:39:07Z">
              <w:r>
                <w:rPr>
                  <w:rFonts w:hint="eastAsia" w:ascii="仿宋_GB2312" w:hAnsi="仿宋_GB2312" w:eastAsia="仿宋_GB2312" w:cs="仿宋_GB2312"/>
                  <w:color w:val="auto"/>
                  <w:sz w:val="22"/>
                  <w:szCs w:val="22"/>
                </w:rPr>
                <w:delText>29.73</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88" w:author="pc3" w:date="2025-11-12T11:39:07Z"/>
                <w:rFonts w:hint="eastAsia" w:ascii="仿宋_GB2312" w:hAnsi="仿宋_GB2312" w:eastAsia="仿宋_GB2312" w:cs="仿宋_GB2312"/>
                <w:color w:val="auto"/>
                <w:sz w:val="22"/>
                <w:szCs w:val="22"/>
              </w:rPr>
            </w:pPr>
            <w:del w:id="4689" w:author="pc3" w:date="2025-11-12T11:39:07Z">
              <w:r>
                <w:rPr>
                  <w:rFonts w:hint="eastAsia" w:ascii="仿宋_GB2312" w:hAnsi="仿宋_GB2312" w:eastAsia="仿宋_GB2312" w:cs="仿宋_GB2312"/>
                  <w:color w:val="auto"/>
                  <w:sz w:val="22"/>
                  <w:szCs w:val="22"/>
                </w:rPr>
                <w:delText>0.00</w:delText>
              </w:r>
            </w:del>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90" w:author="pc3" w:date="2025-11-12T11:39:07Z"/>
                <w:rFonts w:hint="eastAsia" w:ascii="仿宋_GB2312" w:hAnsi="仿宋_GB2312" w:eastAsia="仿宋_GB2312" w:cs="仿宋_GB2312"/>
                <w:color w:val="auto"/>
                <w:sz w:val="22"/>
                <w:szCs w:val="22"/>
              </w:rPr>
            </w:pPr>
            <w:del w:id="4691" w:author="pc3" w:date="2025-11-12T11:39:07Z">
              <w:r>
                <w:rPr>
                  <w:rFonts w:hint="eastAsia" w:ascii="仿宋_GB2312" w:hAnsi="仿宋_GB2312" w:eastAsia="仿宋_GB2312" w:cs="仿宋_GB2312"/>
                  <w:color w:val="auto"/>
                  <w:sz w:val="22"/>
                  <w:szCs w:val="22"/>
                </w:rPr>
                <w:delText>33.37</w:delText>
              </w:r>
            </w:del>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92"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693" w:author="pc3" w:date="2025-11-12T11:39:07Z"/>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94" w:author="pc3" w:date="2025-11-12T11:39:07Z"/>
                <w:rFonts w:hint="eastAsia" w:ascii="仿宋_GB2312" w:hAnsi="仿宋_GB2312" w:eastAsia="仿宋_GB2312" w:cs="仿宋_GB2312"/>
                <w:color w:val="auto"/>
                <w:sz w:val="22"/>
                <w:szCs w:val="22"/>
              </w:rPr>
            </w:pPr>
            <w:del w:id="4695" w:author="pc3" w:date="2025-11-12T11:39:07Z">
              <w:r>
                <w:rPr>
                  <w:rFonts w:hint="eastAsia" w:ascii="仿宋_GB2312" w:hAnsi="仿宋_GB2312" w:eastAsia="仿宋_GB2312" w:cs="仿宋_GB2312"/>
                  <w:color w:val="auto"/>
                  <w:sz w:val="22"/>
                  <w:szCs w:val="22"/>
                </w:rPr>
                <w:delText>4</w:delText>
              </w:r>
            </w:del>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96" w:author="pc3" w:date="2025-11-12T11:39:07Z"/>
                <w:rFonts w:hint="eastAsia" w:ascii="仿宋_GB2312" w:hAnsi="仿宋_GB2312" w:eastAsia="仿宋_GB2312" w:cs="仿宋_GB2312"/>
                <w:color w:val="auto"/>
                <w:sz w:val="22"/>
                <w:szCs w:val="22"/>
              </w:rPr>
            </w:pPr>
            <w:del w:id="4697" w:author="pc3" w:date="2025-11-12T11:39:07Z">
              <w:r>
                <w:rPr>
                  <w:rFonts w:hint="eastAsia" w:ascii="仿宋_GB2312" w:hAnsi="仿宋_GB2312" w:eastAsia="仿宋_GB2312" w:cs="仿宋_GB2312"/>
                  <w:color w:val="auto"/>
                  <w:sz w:val="22"/>
                  <w:szCs w:val="22"/>
                </w:rPr>
                <w:delText>14.21</w:delText>
              </w:r>
            </w:del>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698" w:author="pc3" w:date="2025-11-12T11:39:07Z"/>
                <w:rFonts w:hint="eastAsia" w:ascii="仿宋_GB2312" w:hAnsi="仿宋_GB2312" w:eastAsia="仿宋_GB2312" w:cs="仿宋_GB2312"/>
                <w:color w:val="auto"/>
                <w:sz w:val="22"/>
                <w:szCs w:val="22"/>
              </w:rPr>
            </w:pPr>
            <w:del w:id="4699" w:author="pc3" w:date="2025-11-12T11:39:07Z">
              <w:r>
                <w:rPr>
                  <w:rFonts w:hint="eastAsia" w:ascii="仿宋_GB2312" w:hAnsi="仿宋_GB2312" w:eastAsia="仿宋_GB2312" w:cs="仿宋_GB2312"/>
                  <w:color w:val="auto"/>
                  <w:sz w:val="22"/>
                  <w:szCs w:val="22"/>
                </w:rPr>
                <w:delText>26.22</w:delText>
              </w:r>
            </w:del>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00" w:author="pc3" w:date="2025-11-12T11:39:07Z"/>
                <w:rFonts w:hint="eastAsia" w:ascii="仿宋_GB2312" w:hAnsi="仿宋_GB2312" w:eastAsia="仿宋_GB2312" w:cs="仿宋_GB2312"/>
                <w:color w:val="auto"/>
                <w:sz w:val="22"/>
                <w:szCs w:val="22"/>
              </w:rPr>
            </w:pPr>
            <w:del w:id="4701" w:author="pc3" w:date="2025-11-12T11:39:07Z">
              <w:r>
                <w:rPr>
                  <w:rFonts w:hint="eastAsia" w:ascii="仿宋_GB2312" w:hAnsi="仿宋_GB2312" w:eastAsia="仿宋_GB2312" w:cs="仿宋_GB2312"/>
                  <w:color w:val="auto"/>
                  <w:sz w:val="22"/>
                  <w:szCs w:val="22"/>
                </w:rPr>
                <w:delText>14.21</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02" w:author="pc3" w:date="2025-11-12T11:39:07Z"/>
                <w:rFonts w:hint="eastAsia" w:ascii="仿宋_GB2312" w:hAnsi="仿宋_GB2312" w:eastAsia="仿宋_GB2312" w:cs="仿宋_GB2312"/>
                <w:color w:val="auto"/>
                <w:sz w:val="22"/>
                <w:szCs w:val="22"/>
              </w:rPr>
            </w:pPr>
            <w:del w:id="4703" w:author="pc3" w:date="2025-11-12T11:39:07Z">
              <w:r>
                <w:rPr>
                  <w:rFonts w:hint="eastAsia" w:ascii="仿宋_GB2312" w:hAnsi="仿宋_GB2312" w:eastAsia="仿宋_GB2312" w:cs="仿宋_GB2312"/>
                  <w:color w:val="auto"/>
                  <w:sz w:val="22"/>
                  <w:szCs w:val="22"/>
                </w:rPr>
                <w:delText>0.00</w:delText>
              </w:r>
            </w:del>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04" w:author="pc3" w:date="2025-11-12T11:39:07Z"/>
                <w:rFonts w:hint="eastAsia" w:ascii="仿宋_GB2312" w:hAnsi="仿宋_GB2312" w:eastAsia="仿宋_GB2312" w:cs="仿宋_GB2312"/>
                <w:color w:val="auto"/>
                <w:sz w:val="22"/>
                <w:szCs w:val="22"/>
              </w:rPr>
            </w:pPr>
            <w:del w:id="4705" w:author="pc3" w:date="2025-11-12T11:39:07Z">
              <w:r>
                <w:rPr>
                  <w:rFonts w:hint="eastAsia" w:ascii="仿宋_GB2312" w:hAnsi="仿宋_GB2312" w:eastAsia="仿宋_GB2312" w:cs="仿宋_GB2312"/>
                  <w:color w:val="auto"/>
                  <w:sz w:val="22"/>
                  <w:szCs w:val="22"/>
                </w:rPr>
                <w:delText>0.00</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06" w:author="pc3" w:date="2025-11-12T11:39:07Z"/>
                <w:rFonts w:hint="eastAsia" w:ascii="仿宋_GB2312" w:hAnsi="仿宋_GB2312" w:eastAsia="仿宋_GB2312" w:cs="仿宋_GB2312"/>
                <w:color w:val="auto"/>
                <w:sz w:val="22"/>
                <w:szCs w:val="22"/>
              </w:rPr>
            </w:pPr>
            <w:del w:id="4707" w:author="pc3" w:date="2025-11-12T11:39:07Z">
              <w:r>
                <w:rPr>
                  <w:rFonts w:hint="eastAsia" w:ascii="仿宋_GB2312" w:hAnsi="仿宋_GB2312" w:eastAsia="仿宋_GB2312" w:cs="仿宋_GB2312"/>
                  <w:color w:val="auto"/>
                  <w:sz w:val="22"/>
                  <w:szCs w:val="22"/>
                </w:rPr>
                <w:delText>0.00</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08" w:author="pc3" w:date="2025-11-12T11:39:07Z"/>
                <w:rFonts w:hint="eastAsia" w:ascii="仿宋_GB2312" w:hAnsi="仿宋_GB2312" w:eastAsia="仿宋_GB2312" w:cs="仿宋_GB2312"/>
                <w:color w:val="auto"/>
                <w:sz w:val="22"/>
                <w:szCs w:val="22"/>
              </w:rPr>
            </w:pPr>
            <w:del w:id="4709" w:author="pc3" w:date="2025-11-12T11:39:07Z">
              <w:r>
                <w:rPr>
                  <w:rFonts w:hint="eastAsia" w:ascii="仿宋_GB2312" w:hAnsi="仿宋_GB2312" w:eastAsia="仿宋_GB2312" w:cs="仿宋_GB2312"/>
                  <w:color w:val="auto"/>
                  <w:sz w:val="22"/>
                  <w:szCs w:val="22"/>
                </w:rPr>
                <w:delText>9.94</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10" w:author="pc3" w:date="2025-11-12T11:39:07Z"/>
                <w:rFonts w:hint="eastAsia" w:ascii="仿宋_GB2312" w:hAnsi="仿宋_GB2312" w:eastAsia="仿宋_GB2312" w:cs="仿宋_GB2312"/>
                <w:color w:val="auto"/>
                <w:sz w:val="22"/>
                <w:szCs w:val="22"/>
              </w:rPr>
            </w:pPr>
            <w:del w:id="4711" w:author="pc3" w:date="2025-11-12T11:39:07Z">
              <w:r>
                <w:rPr>
                  <w:rFonts w:hint="eastAsia" w:ascii="仿宋_GB2312" w:hAnsi="仿宋_GB2312" w:eastAsia="仿宋_GB2312" w:cs="仿宋_GB2312"/>
                  <w:color w:val="auto"/>
                  <w:sz w:val="22"/>
                  <w:szCs w:val="22"/>
                </w:rPr>
                <w:delText>0.00</w:delText>
              </w:r>
            </w:del>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12" w:author="pc3" w:date="2025-11-12T11:39:07Z"/>
                <w:rFonts w:hint="eastAsia" w:ascii="仿宋_GB2312" w:hAnsi="仿宋_GB2312" w:eastAsia="仿宋_GB2312" w:cs="仿宋_GB2312"/>
                <w:color w:val="auto"/>
                <w:sz w:val="22"/>
                <w:szCs w:val="22"/>
              </w:rPr>
            </w:pPr>
            <w:del w:id="4713" w:author="pc3" w:date="2025-11-12T11:39:07Z">
              <w:r>
                <w:rPr>
                  <w:rFonts w:hint="eastAsia" w:ascii="仿宋_GB2312" w:hAnsi="仿宋_GB2312" w:eastAsia="仿宋_GB2312" w:cs="仿宋_GB2312"/>
                  <w:color w:val="auto"/>
                  <w:sz w:val="22"/>
                  <w:szCs w:val="22"/>
                </w:rPr>
                <w:delText>43.31</w:delText>
              </w:r>
            </w:del>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14"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del w:id="4715" w:author="pc3" w:date="2025-11-12T11:39:07Z"/>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16" w:author="pc3" w:date="2025-11-12T11:39:07Z"/>
                <w:rFonts w:hint="eastAsia" w:ascii="仿宋_GB2312" w:hAnsi="仿宋_GB2312" w:eastAsia="仿宋_GB2312" w:cs="仿宋_GB2312"/>
                <w:color w:val="auto"/>
                <w:sz w:val="22"/>
                <w:szCs w:val="22"/>
              </w:rPr>
            </w:pPr>
            <w:del w:id="4717" w:author="pc3" w:date="2025-11-12T11:39:07Z">
              <w:r>
                <w:rPr>
                  <w:rFonts w:hint="eastAsia" w:ascii="仿宋_GB2312" w:hAnsi="仿宋_GB2312" w:eastAsia="仿宋_GB2312" w:cs="仿宋_GB2312"/>
                  <w:color w:val="auto"/>
                  <w:sz w:val="22"/>
                  <w:szCs w:val="22"/>
                </w:rPr>
                <w:delText>5</w:delText>
              </w:r>
            </w:del>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18" w:author="pc3" w:date="2025-11-12T11:39:07Z"/>
                <w:rFonts w:hint="eastAsia" w:ascii="仿宋_GB2312" w:hAnsi="仿宋_GB2312" w:eastAsia="仿宋_GB2312" w:cs="仿宋_GB2312"/>
                <w:color w:val="auto"/>
                <w:sz w:val="22"/>
                <w:szCs w:val="22"/>
              </w:rPr>
            </w:pPr>
            <w:del w:id="4719" w:author="pc3" w:date="2025-11-12T11:39:07Z">
              <w:r>
                <w:rPr>
                  <w:rFonts w:hint="eastAsia" w:ascii="仿宋_GB2312" w:hAnsi="仿宋_GB2312" w:eastAsia="仿宋_GB2312" w:cs="仿宋_GB2312"/>
                  <w:color w:val="auto"/>
                  <w:sz w:val="22"/>
                  <w:szCs w:val="22"/>
                </w:rPr>
                <w:delText>129.35</w:delText>
              </w:r>
            </w:del>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20" w:author="pc3" w:date="2025-11-12T11:39:07Z"/>
                <w:rFonts w:hint="eastAsia" w:ascii="仿宋_GB2312" w:hAnsi="仿宋_GB2312" w:eastAsia="仿宋_GB2312" w:cs="仿宋_GB2312"/>
                <w:color w:val="auto"/>
                <w:sz w:val="22"/>
                <w:szCs w:val="22"/>
              </w:rPr>
            </w:pPr>
            <w:del w:id="4721" w:author="pc3" w:date="2025-11-12T11:39:07Z">
              <w:r>
                <w:rPr>
                  <w:rFonts w:hint="eastAsia" w:ascii="仿宋_GB2312" w:hAnsi="仿宋_GB2312" w:eastAsia="仿宋_GB2312" w:cs="仿宋_GB2312"/>
                  <w:color w:val="auto"/>
                  <w:sz w:val="22"/>
                  <w:szCs w:val="22"/>
                </w:rPr>
                <w:delText>29.18</w:delText>
              </w:r>
            </w:del>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22" w:author="pc3" w:date="2025-11-12T11:39:07Z"/>
                <w:rFonts w:hint="eastAsia" w:ascii="仿宋_GB2312" w:hAnsi="仿宋_GB2312" w:eastAsia="仿宋_GB2312" w:cs="仿宋_GB2312"/>
                <w:color w:val="auto"/>
                <w:sz w:val="22"/>
                <w:szCs w:val="22"/>
              </w:rPr>
            </w:pPr>
            <w:del w:id="4723" w:author="pc3" w:date="2025-11-12T11:39:07Z">
              <w:r>
                <w:rPr>
                  <w:rFonts w:hint="eastAsia" w:ascii="仿宋_GB2312" w:hAnsi="仿宋_GB2312" w:eastAsia="仿宋_GB2312" w:cs="仿宋_GB2312"/>
                  <w:color w:val="auto"/>
                  <w:sz w:val="22"/>
                  <w:szCs w:val="22"/>
                </w:rPr>
                <w:delText>18.97</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24" w:author="pc3" w:date="2025-11-12T11:39:07Z"/>
                <w:rFonts w:hint="eastAsia" w:ascii="仿宋_GB2312" w:hAnsi="仿宋_GB2312" w:eastAsia="仿宋_GB2312" w:cs="仿宋_GB2312"/>
                <w:color w:val="auto"/>
                <w:sz w:val="22"/>
                <w:szCs w:val="22"/>
              </w:rPr>
            </w:pPr>
            <w:del w:id="4725" w:author="pc3" w:date="2025-11-12T11:39:07Z">
              <w:r>
                <w:rPr>
                  <w:rFonts w:hint="eastAsia" w:ascii="仿宋_GB2312" w:hAnsi="仿宋_GB2312" w:eastAsia="仿宋_GB2312" w:cs="仿宋_GB2312"/>
                  <w:color w:val="auto"/>
                  <w:sz w:val="22"/>
                  <w:szCs w:val="22"/>
                </w:rPr>
                <w:delText>-110.38</w:delText>
              </w:r>
            </w:del>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26" w:author="pc3" w:date="2025-11-12T11:39:07Z"/>
                <w:rFonts w:hint="eastAsia" w:ascii="仿宋_GB2312" w:hAnsi="仿宋_GB2312" w:eastAsia="仿宋_GB2312" w:cs="仿宋_GB2312"/>
                <w:color w:val="auto"/>
                <w:sz w:val="22"/>
                <w:szCs w:val="22"/>
              </w:rPr>
            </w:pPr>
            <w:del w:id="4727" w:author="pc3" w:date="2025-11-12T11:39:07Z">
              <w:r>
                <w:rPr>
                  <w:rFonts w:hint="eastAsia" w:ascii="仿宋_GB2312" w:hAnsi="仿宋_GB2312" w:eastAsia="仿宋_GB2312" w:cs="仿宋_GB2312"/>
                  <w:color w:val="auto"/>
                  <w:sz w:val="22"/>
                  <w:szCs w:val="22"/>
                </w:rPr>
                <w:delText>100.38</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28" w:author="pc3" w:date="2025-11-12T11:39:07Z"/>
                <w:rFonts w:hint="eastAsia" w:ascii="仿宋_GB2312" w:hAnsi="仿宋_GB2312" w:eastAsia="仿宋_GB2312" w:cs="仿宋_GB2312"/>
                <w:color w:val="auto"/>
                <w:sz w:val="22"/>
                <w:szCs w:val="22"/>
              </w:rPr>
            </w:pPr>
            <w:del w:id="4729" w:author="pc3" w:date="2025-11-12T11:39:07Z">
              <w:r>
                <w:rPr>
                  <w:rFonts w:hint="eastAsia" w:ascii="仿宋_GB2312" w:hAnsi="仿宋_GB2312" w:eastAsia="仿宋_GB2312" w:cs="仿宋_GB2312"/>
                  <w:color w:val="auto"/>
                  <w:sz w:val="22"/>
                  <w:szCs w:val="22"/>
                </w:rPr>
                <w:delText>-10.00</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30" w:author="pc3" w:date="2025-11-12T11:39:07Z"/>
                <w:rFonts w:hint="eastAsia" w:ascii="仿宋_GB2312" w:hAnsi="仿宋_GB2312" w:eastAsia="仿宋_GB2312" w:cs="仿宋_GB2312"/>
                <w:color w:val="auto"/>
                <w:sz w:val="22"/>
                <w:szCs w:val="22"/>
              </w:rPr>
            </w:pPr>
            <w:del w:id="4731" w:author="pc3" w:date="2025-11-12T11:39:07Z">
              <w:r>
                <w:rPr>
                  <w:rFonts w:hint="eastAsia" w:ascii="仿宋_GB2312" w:hAnsi="仿宋_GB2312" w:eastAsia="仿宋_GB2312" w:cs="仿宋_GB2312"/>
                  <w:color w:val="auto"/>
                  <w:sz w:val="22"/>
                  <w:szCs w:val="22"/>
                </w:rPr>
                <w:delText>11.06</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32" w:author="pc3" w:date="2025-11-12T11:39:07Z"/>
                <w:rFonts w:hint="eastAsia" w:ascii="仿宋_GB2312" w:hAnsi="仿宋_GB2312" w:eastAsia="仿宋_GB2312" w:cs="仿宋_GB2312"/>
                <w:color w:val="auto"/>
                <w:sz w:val="22"/>
                <w:szCs w:val="22"/>
              </w:rPr>
            </w:pPr>
            <w:del w:id="4733" w:author="pc3" w:date="2025-11-12T11:39:07Z">
              <w:r>
                <w:rPr>
                  <w:rFonts w:hint="eastAsia" w:ascii="仿宋_GB2312" w:hAnsi="仿宋_GB2312" w:eastAsia="仿宋_GB2312" w:cs="仿宋_GB2312"/>
                  <w:color w:val="auto"/>
                  <w:sz w:val="22"/>
                  <w:szCs w:val="22"/>
                </w:rPr>
                <w:delText>10.00</w:delText>
              </w:r>
            </w:del>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34" w:author="pc3" w:date="2025-11-12T11:39:07Z"/>
                <w:rFonts w:hint="eastAsia" w:ascii="仿宋_GB2312" w:hAnsi="仿宋_GB2312" w:eastAsia="仿宋_GB2312" w:cs="仿宋_GB2312"/>
                <w:color w:val="auto"/>
                <w:sz w:val="22"/>
                <w:szCs w:val="22"/>
              </w:rPr>
            </w:pPr>
            <w:del w:id="4735" w:author="pc3" w:date="2025-11-12T11:39:07Z">
              <w:r>
                <w:rPr>
                  <w:rFonts w:hint="eastAsia" w:ascii="仿宋_GB2312" w:hAnsi="仿宋_GB2312" w:eastAsia="仿宋_GB2312" w:cs="仿宋_GB2312"/>
                  <w:color w:val="auto"/>
                  <w:sz w:val="22"/>
                  <w:szCs w:val="22"/>
                </w:rPr>
                <w:delText>44.38</w:delText>
              </w:r>
            </w:del>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36"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737" w:author="pc3" w:date="2025-11-12T11:39:07Z"/>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38" w:author="pc3" w:date="2025-11-12T11:39:07Z"/>
                <w:rFonts w:hint="eastAsia" w:ascii="仿宋_GB2312" w:hAnsi="仿宋_GB2312" w:eastAsia="仿宋_GB2312" w:cs="仿宋_GB2312"/>
                <w:color w:val="auto"/>
                <w:sz w:val="22"/>
                <w:szCs w:val="22"/>
              </w:rPr>
            </w:pPr>
            <w:del w:id="4739" w:author="pc3" w:date="2025-11-12T11:39:07Z">
              <w:r>
                <w:rPr>
                  <w:rFonts w:hint="eastAsia" w:ascii="仿宋_GB2312" w:hAnsi="仿宋_GB2312" w:eastAsia="仿宋_GB2312" w:cs="仿宋_GB2312"/>
                  <w:color w:val="auto"/>
                  <w:sz w:val="22"/>
                  <w:szCs w:val="22"/>
                </w:rPr>
                <w:delText>6</w:delText>
              </w:r>
            </w:del>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40" w:author="pc3" w:date="2025-11-12T11:39:07Z"/>
                <w:rFonts w:hint="eastAsia" w:ascii="仿宋_GB2312" w:hAnsi="仿宋_GB2312" w:eastAsia="仿宋_GB2312" w:cs="仿宋_GB2312"/>
                <w:color w:val="auto"/>
                <w:sz w:val="22"/>
                <w:szCs w:val="22"/>
              </w:rPr>
            </w:pPr>
            <w:del w:id="4741" w:author="pc3" w:date="2025-11-12T11:39:07Z">
              <w:r>
                <w:rPr>
                  <w:rFonts w:hint="eastAsia" w:ascii="仿宋_GB2312" w:hAnsi="仿宋_GB2312" w:eastAsia="仿宋_GB2312" w:cs="仿宋_GB2312"/>
                  <w:color w:val="auto"/>
                  <w:sz w:val="22"/>
                  <w:szCs w:val="22"/>
                </w:rPr>
                <w:delText>152.43</w:delText>
              </w:r>
            </w:del>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42" w:author="pc3" w:date="2025-11-12T11:39:07Z"/>
                <w:rFonts w:hint="eastAsia" w:ascii="仿宋_GB2312" w:hAnsi="仿宋_GB2312" w:eastAsia="仿宋_GB2312" w:cs="仿宋_GB2312"/>
                <w:color w:val="auto"/>
                <w:sz w:val="22"/>
                <w:szCs w:val="22"/>
              </w:rPr>
            </w:pPr>
            <w:del w:id="4743" w:author="pc3" w:date="2025-11-12T11:39:07Z">
              <w:r>
                <w:rPr>
                  <w:rFonts w:hint="eastAsia" w:ascii="仿宋_GB2312" w:hAnsi="仿宋_GB2312" w:eastAsia="仿宋_GB2312" w:cs="仿宋_GB2312"/>
                  <w:color w:val="auto"/>
                  <w:sz w:val="22"/>
                  <w:szCs w:val="22"/>
                </w:rPr>
                <w:delText>41.18</w:delText>
              </w:r>
            </w:del>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44" w:author="pc3" w:date="2025-11-12T11:39:07Z"/>
                <w:rFonts w:hint="eastAsia" w:ascii="仿宋_GB2312" w:hAnsi="仿宋_GB2312" w:eastAsia="仿宋_GB2312" w:cs="仿宋_GB2312"/>
                <w:color w:val="auto"/>
                <w:sz w:val="22"/>
                <w:szCs w:val="22"/>
              </w:rPr>
            </w:pPr>
            <w:del w:id="4745" w:author="pc3" w:date="2025-11-12T11:39:07Z">
              <w:r>
                <w:rPr>
                  <w:rFonts w:hint="eastAsia" w:ascii="仿宋_GB2312" w:hAnsi="仿宋_GB2312" w:eastAsia="仿宋_GB2312" w:cs="仿宋_GB2312"/>
                  <w:color w:val="auto"/>
                  <w:sz w:val="22"/>
                  <w:szCs w:val="22"/>
                </w:rPr>
                <w:delText>26.76</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46" w:author="pc3" w:date="2025-11-12T11:39:07Z"/>
                <w:rFonts w:hint="eastAsia" w:ascii="仿宋_GB2312" w:hAnsi="仿宋_GB2312" w:eastAsia="仿宋_GB2312" w:cs="仿宋_GB2312"/>
                <w:color w:val="auto"/>
                <w:sz w:val="22"/>
                <w:szCs w:val="22"/>
              </w:rPr>
            </w:pPr>
            <w:del w:id="4747" w:author="pc3" w:date="2025-11-12T11:39:07Z">
              <w:r>
                <w:rPr>
                  <w:rFonts w:hint="eastAsia" w:ascii="仿宋_GB2312" w:hAnsi="仿宋_GB2312" w:eastAsia="仿宋_GB2312" w:cs="仿宋_GB2312"/>
                  <w:color w:val="auto"/>
                  <w:sz w:val="22"/>
                  <w:szCs w:val="22"/>
                </w:rPr>
                <w:delText>-125.67</w:delText>
              </w:r>
            </w:del>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48" w:author="pc3" w:date="2025-11-12T11:39:07Z"/>
                <w:rFonts w:hint="eastAsia" w:ascii="仿宋_GB2312" w:hAnsi="仿宋_GB2312" w:eastAsia="仿宋_GB2312" w:cs="仿宋_GB2312"/>
                <w:color w:val="auto"/>
                <w:sz w:val="22"/>
                <w:szCs w:val="22"/>
              </w:rPr>
            </w:pPr>
            <w:del w:id="4749" w:author="pc3" w:date="2025-11-12T11:39:07Z">
              <w:r>
                <w:rPr>
                  <w:rFonts w:hint="eastAsia" w:ascii="仿宋_GB2312" w:hAnsi="仿宋_GB2312" w:eastAsia="仿宋_GB2312" w:cs="仿宋_GB2312"/>
                  <w:color w:val="auto"/>
                  <w:sz w:val="22"/>
                  <w:szCs w:val="22"/>
                </w:rPr>
                <w:delText>115.67</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50" w:author="pc3" w:date="2025-11-12T11:39:07Z"/>
                <w:rFonts w:hint="eastAsia" w:ascii="仿宋_GB2312" w:hAnsi="仿宋_GB2312" w:eastAsia="仿宋_GB2312" w:cs="仿宋_GB2312"/>
                <w:color w:val="auto"/>
                <w:sz w:val="22"/>
                <w:szCs w:val="22"/>
              </w:rPr>
            </w:pPr>
            <w:del w:id="4751" w:author="pc3" w:date="2025-11-12T11:39:07Z">
              <w:r>
                <w:rPr>
                  <w:rFonts w:hint="eastAsia" w:ascii="仿宋_GB2312" w:hAnsi="仿宋_GB2312" w:eastAsia="仿宋_GB2312" w:cs="仿宋_GB2312"/>
                  <w:color w:val="auto"/>
                  <w:sz w:val="22"/>
                  <w:szCs w:val="22"/>
                </w:rPr>
                <w:delText>-10.00</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52" w:author="pc3" w:date="2025-11-12T11:39:07Z"/>
                <w:rFonts w:hint="eastAsia" w:ascii="仿宋_GB2312" w:hAnsi="仿宋_GB2312" w:eastAsia="仿宋_GB2312" w:cs="仿宋_GB2312"/>
                <w:color w:val="auto"/>
                <w:sz w:val="22"/>
                <w:szCs w:val="22"/>
              </w:rPr>
            </w:pPr>
            <w:del w:id="4753" w:author="pc3" w:date="2025-11-12T11:39:07Z">
              <w:r>
                <w:rPr>
                  <w:rFonts w:hint="eastAsia" w:ascii="仿宋_GB2312" w:hAnsi="仿宋_GB2312" w:eastAsia="仿宋_GB2312" w:cs="仿宋_GB2312"/>
                  <w:color w:val="auto"/>
                  <w:sz w:val="22"/>
                  <w:szCs w:val="22"/>
                </w:rPr>
                <w:delText>15.61</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54" w:author="pc3" w:date="2025-11-12T11:39:07Z"/>
                <w:rFonts w:hint="eastAsia" w:ascii="仿宋_GB2312" w:hAnsi="仿宋_GB2312" w:eastAsia="仿宋_GB2312" w:cs="仿宋_GB2312"/>
                <w:color w:val="auto"/>
                <w:sz w:val="22"/>
                <w:szCs w:val="22"/>
              </w:rPr>
            </w:pPr>
            <w:del w:id="4755" w:author="pc3" w:date="2025-11-12T11:39:07Z">
              <w:r>
                <w:rPr>
                  <w:rFonts w:hint="eastAsia" w:ascii="仿宋_GB2312" w:hAnsi="仿宋_GB2312" w:eastAsia="仿宋_GB2312" w:cs="仿宋_GB2312"/>
                  <w:color w:val="auto"/>
                  <w:sz w:val="22"/>
                  <w:szCs w:val="22"/>
                </w:rPr>
                <w:delText>10.00</w:delText>
              </w:r>
            </w:del>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56" w:author="pc3" w:date="2025-11-12T11:39:07Z"/>
                <w:rFonts w:hint="eastAsia" w:ascii="仿宋_GB2312" w:hAnsi="仿宋_GB2312" w:eastAsia="仿宋_GB2312" w:cs="仿宋_GB2312"/>
                <w:color w:val="auto"/>
                <w:sz w:val="22"/>
                <w:szCs w:val="22"/>
              </w:rPr>
            </w:pPr>
            <w:del w:id="4757" w:author="pc3" w:date="2025-11-12T11:39:07Z">
              <w:r>
                <w:rPr>
                  <w:rFonts w:hint="eastAsia" w:ascii="仿宋_GB2312" w:hAnsi="仿宋_GB2312" w:eastAsia="仿宋_GB2312" w:cs="仿宋_GB2312"/>
                  <w:color w:val="auto"/>
                  <w:sz w:val="22"/>
                  <w:szCs w:val="22"/>
                </w:rPr>
                <w:delText>49.98</w:delText>
              </w:r>
            </w:del>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58"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759" w:author="pc3" w:date="2025-11-12T11:39:07Z"/>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60" w:author="pc3" w:date="2025-11-12T11:39:07Z"/>
                <w:rFonts w:hint="eastAsia" w:ascii="仿宋_GB2312" w:hAnsi="仿宋_GB2312" w:eastAsia="仿宋_GB2312" w:cs="仿宋_GB2312"/>
                <w:color w:val="auto"/>
                <w:sz w:val="22"/>
                <w:szCs w:val="22"/>
              </w:rPr>
            </w:pPr>
            <w:del w:id="4761" w:author="pc3" w:date="2025-11-12T11:39:07Z">
              <w:r>
                <w:rPr>
                  <w:rFonts w:hint="eastAsia" w:ascii="仿宋_GB2312" w:hAnsi="仿宋_GB2312" w:eastAsia="仿宋_GB2312" w:cs="仿宋_GB2312"/>
                  <w:color w:val="auto"/>
                  <w:sz w:val="22"/>
                  <w:szCs w:val="22"/>
                </w:rPr>
                <w:delText>7</w:delText>
              </w:r>
            </w:del>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62" w:author="pc3" w:date="2025-11-12T11:39:07Z"/>
                <w:rFonts w:hint="eastAsia" w:ascii="仿宋_GB2312" w:hAnsi="仿宋_GB2312" w:eastAsia="仿宋_GB2312" w:cs="仿宋_GB2312"/>
                <w:color w:val="auto"/>
                <w:sz w:val="22"/>
                <w:szCs w:val="22"/>
              </w:rPr>
            </w:pPr>
            <w:del w:id="4763" w:author="pc3" w:date="2025-11-12T11:39:07Z">
              <w:r>
                <w:rPr>
                  <w:rFonts w:hint="eastAsia" w:ascii="仿宋_GB2312" w:hAnsi="仿宋_GB2312" w:eastAsia="仿宋_GB2312" w:cs="仿宋_GB2312"/>
                  <w:color w:val="auto"/>
                  <w:sz w:val="22"/>
                  <w:szCs w:val="22"/>
                </w:rPr>
                <w:delText>138.19</w:delText>
              </w:r>
            </w:del>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64" w:author="pc3" w:date="2025-11-12T11:39:07Z"/>
                <w:rFonts w:hint="eastAsia" w:ascii="仿宋_GB2312" w:hAnsi="仿宋_GB2312" w:eastAsia="仿宋_GB2312" w:cs="仿宋_GB2312"/>
                <w:color w:val="auto"/>
                <w:sz w:val="22"/>
                <w:szCs w:val="22"/>
              </w:rPr>
            </w:pPr>
            <w:del w:id="4765" w:author="pc3" w:date="2025-11-12T11:39:07Z">
              <w:r>
                <w:rPr>
                  <w:rFonts w:hint="eastAsia" w:ascii="仿宋_GB2312" w:hAnsi="仿宋_GB2312" w:eastAsia="仿宋_GB2312" w:cs="仿宋_GB2312"/>
                  <w:color w:val="auto"/>
                  <w:sz w:val="22"/>
                  <w:szCs w:val="22"/>
                </w:rPr>
                <w:delText>11.68</w:delText>
              </w:r>
            </w:del>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66" w:author="pc3" w:date="2025-11-12T11:39:07Z"/>
                <w:rFonts w:hint="eastAsia" w:ascii="仿宋_GB2312" w:hAnsi="仿宋_GB2312" w:eastAsia="仿宋_GB2312" w:cs="仿宋_GB2312"/>
                <w:color w:val="auto"/>
                <w:sz w:val="22"/>
                <w:szCs w:val="22"/>
              </w:rPr>
            </w:pPr>
            <w:del w:id="4767" w:author="pc3" w:date="2025-11-12T11:39:07Z">
              <w:r>
                <w:rPr>
                  <w:rFonts w:hint="eastAsia" w:ascii="仿宋_GB2312" w:hAnsi="仿宋_GB2312" w:eastAsia="仿宋_GB2312" w:cs="仿宋_GB2312"/>
                  <w:color w:val="auto"/>
                  <w:sz w:val="22"/>
                  <w:szCs w:val="22"/>
                </w:rPr>
                <w:delText>7.59</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68" w:author="pc3" w:date="2025-11-12T11:39:07Z"/>
                <w:rFonts w:hint="eastAsia" w:ascii="仿宋_GB2312" w:hAnsi="仿宋_GB2312" w:eastAsia="仿宋_GB2312" w:cs="仿宋_GB2312"/>
                <w:color w:val="auto"/>
                <w:sz w:val="22"/>
                <w:szCs w:val="22"/>
              </w:rPr>
            </w:pPr>
            <w:del w:id="4769" w:author="pc3" w:date="2025-11-12T11:39:07Z">
              <w:r>
                <w:rPr>
                  <w:rFonts w:hint="eastAsia" w:ascii="仿宋_GB2312" w:hAnsi="仿宋_GB2312" w:eastAsia="仿宋_GB2312" w:cs="仿宋_GB2312"/>
                  <w:color w:val="auto"/>
                  <w:sz w:val="22"/>
                  <w:szCs w:val="22"/>
                </w:rPr>
                <w:delText>-130.60</w:delText>
              </w:r>
            </w:del>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70" w:author="pc3" w:date="2025-11-12T11:39:07Z"/>
                <w:rFonts w:hint="eastAsia" w:ascii="仿宋_GB2312" w:hAnsi="仿宋_GB2312" w:eastAsia="仿宋_GB2312" w:cs="仿宋_GB2312"/>
                <w:color w:val="auto"/>
                <w:sz w:val="22"/>
                <w:szCs w:val="22"/>
              </w:rPr>
            </w:pPr>
            <w:del w:id="4771" w:author="pc3" w:date="2025-11-12T11:39:07Z">
              <w:r>
                <w:rPr>
                  <w:rFonts w:hint="eastAsia" w:ascii="仿宋_GB2312" w:hAnsi="仿宋_GB2312" w:eastAsia="仿宋_GB2312" w:cs="仿宋_GB2312"/>
                  <w:color w:val="auto"/>
                  <w:sz w:val="22"/>
                  <w:szCs w:val="22"/>
                </w:rPr>
                <w:delText>115.60</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72" w:author="pc3" w:date="2025-11-12T11:39:07Z"/>
                <w:rFonts w:hint="eastAsia" w:ascii="仿宋_GB2312" w:hAnsi="仿宋_GB2312" w:eastAsia="仿宋_GB2312" w:cs="仿宋_GB2312"/>
                <w:color w:val="auto"/>
                <w:sz w:val="22"/>
                <w:szCs w:val="22"/>
              </w:rPr>
            </w:pPr>
            <w:del w:id="4773" w:author="pc3" w:date="2025-11-12T11:39:07Z">
              <w:r>
                <w:rPr>
                  <w:rFonts w:hint="eastAsia" w:ascii="仿宋_GB2312" w:hAnsi="仿宋_GB2312" w:eastAsia="仿宋_GB2312" w:cs="仿宋_GB2312"/>
                  <w:color w:val="auto"/>
                  <w:sz w:val="22"/>
                  <w:szCs w:val="22"/>
                </w:rPr>
                <w:delText>-15.00</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74" w:author="pc3" w:date="2025-11-12T11:39:07Z"/>
                <w:rFonts w:hint="eastAsia" w:ascii="仿宋_GB2312" w:hAnsi="仿宋_GB2312" w:eastAsia="仿宋_GB2312" w:cs="仿宋_GB2312"/>
                <w:color w:val="auto"/>
                <w:sz w:val="22"/>
                <w:szCs w:val="22"/>
              </w:rPr>
            </w:pPr>
            <w:del w:id="4775" w:author="pc3" w:date="2025-11-12T11:39:07Z">
              <w:r>
                <w:rPr>
                  <w:rFonts w:hint="eastAsia" w:ascii="仿宋_GB2312" w:hAnsi="仿宋_GB2312" w:eastAsia="仿宋_GB2312" w:cs="仿宋_GB2312"/>
                  <w:color w:val="auto"/>
                  <w:sz w:val="22"/>
                  <w:szCs w:val="22"/>
                </w:rPr>
                <w:delText>4.43</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76" w:author="pc3" w:date="2025-11-12T11:39:07Z"/>
                <w:rFonts w:hint="eastAsia" w:ascii="仿宋_GB2312" w:hAnsi="仿宋_GB2312" w:eastAsia="仿宋_GB2312" w:cs="仿宋_GB2312"/>
                <w:color w:val="auto"/>
                <w:sz w:val="22"/>
                <w:szCs w:val="22"/>
              </w:rPr>
            </w:pPr>
            <w:del w:id="4777" w:author="pc3" w:date="2025-11-12T11:39:07Z">
              <w:r>
                <w:rPr>
                  <w:rFonts w:hint="eastAsia" w:ascii="仿宋_GB2312" w:hAnsi="仿宋_GB2312" w:eastAsia="仿宋_GB2312" w:cs="仿宋_GB2312"/>
                  <w:color w:val="auto"/>
                  <w:sz w:val="22"/>
                  <w:szCs w:val="22"/>
                </w:rPr>
                <w:delText>25.00</w:delText>
              </w:r>
            </w:del>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78" w:author="pc3" w:date="2025-11-12T11:39:07Z"/>
                <w:rFonts w:hint="eastAsia" w:ascii="仿宋_GB2312" w:hAnsi="仿宋_GB2312" w:eastAsia="仿宋_GB2312" w:cs="仿宋_GB2312"/>
                <w:color w:val="auto"/>
                <w:sz w:val="22"/>
                <w:szCs w:val="22"/>
              </w:rPr>
            </w:pPr>
            <w:del w:id="4779" w:author="pc3" w:date="2025-11-12T11:39:07Z">
              <w:r>
                <w:rPr>
                  <w:rFonts w:hint="eastAsia" w:ascii="仿宋_GB2312" w:hAnsi="仿宋_GB2312" w:eastAsia="仿宋_GB2312" w:cs="仿宋_GB2312"/>
                  <w:color w:val="auto"/>
                  <w:sz w:val="22"/>
                  <w:szCs w:val="22"/>
                </w:rPr>
                <w:delText>29.41</w:delText>
              </w:r>
            </w:del>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80"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del w:id="4781" w:author="pc3" w:date="2025-11-12T11:39:07Z"/>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82" w:author="pc3" w:date="2025-11-12T11:39:07Z"/>
                <w:rFonts w:hint="eastAsia" w:ascii="仿宋_GB2312" w:hAnsi="仿宋_GB2312" w:eastAsia="仿宋_GB2312" w:cs="仿宋_GB2312"/>
                <w:color w:val="auto"/>
                <w:sz w:val="22"/>
                <w:szCs w:val="22"/>
              </w:rPr>
            </w:pPr>
            <w:del w:id="4783" w:author="pc3" w:date="2025-11-12T11:39:07Z">
              <w:r>
                <w:rPr>
                  <w:rFonts w:hint="eastAsia" w:ascii="仿宋_GB2312" w:hAnsi="仿宋_GB2312" w:eastAsia="仿宋_GB2312" w:cs="仿宋_GB2312"/>
                  <w:color w:val="auto"/>
                  <w:sz w:val="22"/>
                  <w:szCs w:val="22"/>
                </w:rPr>
                <w:delText>8</w:delText>
              </w:r>
            </w:del>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84" w:author="pc3" w:date="2025-11-12T11:39:07Z"/>
                <w:rFonts w:hint="eastAsia" w:ascii="仿宋_GB2312" w:hAnsi="仿宋_GB2312" w:eastAsia="仿宋_GB2312" w:cs="仿宋_GB2312"/>
                <w:color w:val="auto"/>
                <w:sz w:val="22"/>
                <w:szCs w:val="22"/>
              </w:rPr>
            </w:pPr>
            <w:del w:id="4785" w:author="pc3" w:date="2025-11-12T11:39:07Z">
              <w:r>
                <w:rPr>
                  <w:rFonts w:hint="eastAsia" w:ascii="仿宋_GB2312" w:hAnsi="仿宋_GB2312" w:eastAsia="仿宋_GB2312" w:cs="仿宋_GB2312"/>
                  <w:color w:val="auto"/>
                  <w:sz w:val="22"/>
                  <w:szCs w:val="22"/>
                </w:rPr>
                <w:delText>115.22</w:delText>
              </w:r>
            </w:del>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86" w:author="pc3" w:date="2025-11-12T11:39:07Z"/>
                <w:rFonts w:hint="eastAsia" w:ascii="仿宋_GB2312" w:hAnsi="仿宋_GB2312" w:eastAsia="仿宋_GB2312" w:cs="仿宋_GB2312"/>
                <w:color w:val="auto"/>
                <w:sz w:val="22"/>
                <w:szCs w:val="22"/>
              </w:rPr>
            </w:pPr>
            <w:del w:id="4787" w:author="pc3" w:date="2025-11-12T11:39:07Z">
              <w:r>
                <w:rPr>
                  <w:rFonts w:hint="eastAsia" w:ascii="仿宋_GB2312" w:hAnsi="仿宋_GB2312" w:eastAsia="仿宋_GB2312" w:cs="仿宋_GB2312"/>
                  <w:color w:val="auto"/>
                  <w:sz w:val="22"/>
                  <w:szCs w:val="22"/>
                </w:rPr>
                <w:delText>0.33</w:delText>
              </w:r>
            </w:del>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88" w:author="pc3" w:date="2025-11-12T11:39:07Z"/>
                <w:rFonts w:hint="eastAsia" w:ascii="仿宋_GB2312" w:hAnsi="仿宋_GB2312" w:eastAsia="仿宋_GB2312" w:cs="仿宋_GB2312"/>
                <w:color w:val="auto"/>
                <w:sz w:val="22"/>
                <w:szCs w:val="22"/>
              </w:rPr>
            </w:pPr>
            <w:del w:id="4789" w:author="pc3" w:date="2025-11-12T11:39:07Z">
              <w:r>
                <w:rPr>
                  <w:rFonts w:hint="eastAsia" w:ascii="仿宋_GB2312" w:hAnsi="仿宋_GB2312" w:eastAsia="仿宋_GB2312" w:cs="仿宋_GB2312"/>
                  <w:color w:val="auto"/>
                  <w:sz w:val="22"/>
                  <w:szCs w:val="22"/>
                </w:rPr>
                <w:delText>0.22</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90" w:author="pc3" w:date="2025-11-12T11:39:07Z"/>
                <w:rFonts w:hint="eastAsia" w:ascii="仿宋_GB2312" w:hAnsi="仿宋_GB2312" w:eastAsia="仿宋_GB2312" w:cs="仿宋_GB2312"/>
                <w:color w:val="auto"/>
                <w:sz w:val="22"/>
                <w:szCs w:val="22"/>
              </w:rPr>
            </w:pPr>
            <w:del w:id="4791" w:author="pc3" w:date="2025-11-12T11:39:07Z">
              <w:r>
                <w:rPr>
                  <w:rFonts w:hint="eastAsia" w:ascii="仿宋_GB2312" w:hAnsi="仿宋_GB2312" w:eastAsia="仿宋_GB2312" w:cs="仿宋_GB2312"/>
                  <w:color w:val="auto"/>
                  <w:sz w:val="22"/>
                  <w:szCs w:val="22"/>
                </w:rPr>
                <w:delText>-115.01</w:delText>
              </w:r>
            </w:del>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92" w:author="pc3" w:date="2025-11-12T11:39:07Z"/>
                <w:rFonts w:hint="eastAsia" w:ascii="仿宋_GB2312" w:hAnsi="仿宋_GB2312" w:eastAsia="仿宋_GB2312" w:cs="仿宋_GB2312"/>
                <w:color w:val="auto"/>
                <w:sz w:val="22"/>
                <w:szCs w:val="22"/>
              </w:rPr>
            </w:pP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93" w:author="pc3" w:date="2025-11-12T11:39:07Z"/>
                <w:rFonts w:hint="eastAsia" w:ascii="仿宋_GB2312" w:hAnsi="仿宋_GB2312" w:eastAsia="仿宋_GB2312" w:cs="仿宋_GB2312"/>
                <w:color w:val="auto"/>
                <w:sz w:val="22"/>
                <w:szCs w:val="22"/>
              </w:rPr>
            </w:pPr>
            <w:del w:id="4794" w:author="pc3" w:date="2025-11-12T11:39:07Z">
              <w:r>
                <w:rPr>
                  <w:rFonts w:hint="eastAsia" w:ascii="仿宋_GB2312" w:hAnsi="仿宋_GB2312" w:eastAsia="仿宋_GB2312" w:cs="仿宋_GB2312"/>
                  <w:color w:val="auto"/>
                  <w:sz w:val="22"/>
                  <w:szCs w:val="22"/>
                </w:rPr>
                <w:delText>-115.01</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95" w:author="pc3" w:date="2025-11-12T11:39:07Z"/>
                <w:rFonts w:hint="eastAsia" w:ascii="仿宋_GB2312" w:hAnsi="仿宋_GB2312" w:eastAsia="仿宋_GB2312" w:cs="仿宋_GB2312"/>
                <w:color w:val="auto"/>
                <w:sz w:val="22"/>
                <w:szCs w:val="22"/>
              </w:rPr>
            </w:pPr>
            <w:del w:id="4796" w:author="pc3" w:date="2025-11-12T11:39:07Z">
              <w:r>
                <w:rPr>
                  <w:rFonts w:hint="eastAsia" w:ascii="仿宋_GB2312" w:hAnsi="仿宋_GB2312" w:eastAsia="仿宋_GB2312" w:cs="仿宋_GB2312"/>
                  <w:color w:val="auto"/>
                  <w:sz w:val="22"/>
                  <w:szCs w:val="22"/>
                </w:rPr>
                <w:delText>0.13</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97" w:author="pc3" w:date="2025-11-12T11:39:07Z"/>
                <w:rFonts w:hint="eastAsia" w:ascii="仿宋_GB2312" w:hAnsi="仿宋_GB2312" w:eastAsia="仿宋_GB2312" w:cs="仿宋_GB2312"/>
                <w:color w:val="auto"/>
                <w:sz w:val="22"/>
                <w:szCs w:val="22"/>
              </w:rPr>
            </w:pPr>
            <w:del w:id="4798" w:author="pc3" w:date="2025-11-12T11:39:07Z">
              <w:r>
                <w:rPr>
                  <w:rFonts w:hint="eastAsia" w:ascii="仿宋_GB2312" w:hAnsi="仿宋_GB2312" w:eastAsia="仿宋_GB2312" w:cs="仿宋_GB2312"/>
                  <w:color w:val="auto"/>
                  <w:sz w:val="22"/>
                  <w:szCs w:val="22"/>
                </w:rPr>
                <w:delText>29.00</w:delText>
              </w:r>
            </w:del>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799" w:author="pc3" w:date="2025-11-12T11:39:07Z"/>
                <w:rFonts w:hint="eastAsia" w:ascii="仿宋_GB2312" w:hAnsi="仿宋_GB2312" w:eastAsia="仿宋_GB2312" w:cs="仿宋_GB2312"/>
                <w:color w:val="auto"/>
                <w:sz w:val="22"/>
                <w:szCs w:val="22"/>
              </w:rPr>
            </w:pPr>
            <w:del w:id="4800" w:author="pc3" w:date="2025-11-12T11:39:07Z">
              <w:r>
                <w:rPr>
                  <w:rFonts w:hint="eastAsia" w:ascii="仿宋_GB2312" w:hAnsi="仿宋_GB2312" w:eastAsia="仿宋_GB2312" w:cs="仿宋_GB2312"/>
                  <w:color w:val="auto"/>
                  <w:sz w:val="22"/>
                  <w:szCs w:val="22"/>
                </w:rPr>
                <w:delText>0.54</w:delText>
              </w:r>
            </w:del>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01" w:author="pc3" w:date="2025-11-12T11:39:07Z"/>
                <w:rFonts w:hint="eastAsia" w:ascii="仿宋_GB2312" w:hAnsi="仿宋_GB2312" w:eastAsia="仿宋_GB2312" w:cs="仿宋_GB2312"/>
                <w:color w:val="auto"/>
                <w:sz w:val="22"/>
                <w:szCs w:val="22"/>
              </w:rPr>
            </w:pPr>
            <w:del w:id="4802" w:author="pc3" w:date="2025-11-12T11:39:07Z">
              <w:r>
                <w:rPr>
                  <w:rFonts w:hint="eastAsia" w:ascii="仿宋_GB2312" w:hAnsi="仿宋_GB2312" w:eastAsia="仿宋_GB2312" w:cs="仿宋_GB2312"/>
                  <w:color w:val="auto"/>
                  <w:sz w:val="22"/>
                  <w:szCs w:val="22"/>
                </w:rPr>
                <w:delText>-86.01</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803" w:author="pc3" w:date="2025-11-12T11:39:07Z"/>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04" w:author="pc3" w:date="2025-11-12T11:39:07Z"/>
                <w:rFonts w:hint="eastAsia" w:ascii="仿宋_GB2312" w:hAnsi="仿宋_GB2312" w:eastAsia="仿宋_GB2312" w:cs="仿宋_GB2312"/>
                <w:color w:val="auto"/>
                <w:sz w:val="22"/>
                <w:szCs w:val="22"/>
              </w:rPr>
            </w:pPr>
            <w:del w:id="4805" w:author="pc3" w:date="2025-11-12T11:39:07Z">
              <w:r>
                <w:rPr>
                  <w:rFonts w:hint="eastAsia" w:ascii="仿宋_GB2312" w:hAnsi="仿宋_GB2312" w:eastAsia="仿宋_GB2312" w:cs="仿宋_GB2312"/>
                  <w:color w:val="auto"/>
                  <w:sz w:val="22"/>
                  <w:szCs w:val="22"/>
                </w:rPr>
                <w:delText>9</w:delText>
              </w:r>
            </w:del>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06" w:author="pc3" w:date="2025-11-12T11:39:07Z"/>
                <w:rFonts w:hint="eastAsia" w:ascii="仿宋_GB2312" w:hAnsi="仿宋_GB2312" w:eastAsia="仿宋_GB2312" w:cs="仿宋_GB2312"/>
                <w:color w:val="auto"/>
                <w:sz w:val="22"/>
                <w:szCs w:val="22"/>
              </w:rPr>
            </w:pPr>
            <w:del w:id="4807" w:author="pc3" w:date="2025-11-12T11:39:07Z">
              <w:r>
                <w:rPr>
                  <w:rFonts w:hint="eastAsia" w:ascii="仿宋_GB2312" w:hAnsi="仿宋_GB2312" w:eastAsia="仿宋_GB2312" w:cs="仿宋_GB2312"/>
                  <w:color w:val="auto"/>
                  <w:sz w:val="22"/>
                  <w:szCs w:val="22"/>
                </w:rPr>
                <w:delText>75.78</w:delText>
              </w:r>
            </w:del>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08" w:author="pc3" w:date="2025-11-12T11:39:07Z"/>
                <w:rFonts w:hint="eastAsia" w:ascii="仿宋_GB2312" w:hAnsi="仿宋_GB2312" w:eastAsia="仿宋_GB2312" w:cs="仿宋_GB2312"/>
                <w:color w:val="auto"/>
                <w:sz w:val="22"/>
                <w:szCs w:val="22"/>
              </w:rPr>
            </w:pPr>
            <w:del w:id="4809" w:author="pc3" w:date="2025-11-12T11:39:07Z">
              <w:r>
                <w:rPr>
                  <w:rFonts w:hint="eastAsia" w:ascii="仿宋_GB2312" w:hAnsi="仿宋_GB2312" w:eastAsia="仿宋_GB2312" w:cs="仿宋_GB2312"/>
                  <w:color w:val="auto"/>
                  <w:sz w:val="22"/>
                  <w:szCs w:val="22"/>
                </w:rPr>
                <w:delText>2.78</w:delText>
              </w:r>
            </w:del>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10" w:author="pc3" w:date="2025-11-12T11:39:07Z"/>
                <w:rFonts w:hint="eastAsia" w:ascii="仿宋_GB2312" w:hAnsi="仿宋_GB2312" w:eastAsia="仿宋_GB2312" w:cs="仿宋_GB2312"/>
                <w:color w:val="auto"/>
                <w:sz w:val="22"/>
                <w:szCs w:val="22"/>
              </w:rPr>
            </w:pPr>
            <w:del w:id="4811" w:author="pc3" w:date="2025-11-12T11:39:07Z">
              <w:r>
                <w:rPr>
                  <w:rFonts w:hint="eastAsia" w:ascii="仿宋_GB2312" w:hAnsi="仿宋_GB2312" w:eastAsia="仿宋_GB2312" w:cs="仿宋_GB2312"/>
                  <w:color w:val="auto"/>
                  <w:sz w:val="22"/>
                  <w:szCs w:val="22"/>
                </w:rPr>
                <w:delText>1.81</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12" w:author="pc3" w:date="2025-11-12T11:39:07Z"/>
                <w:rFonts w:hint="eastAsia" w:ascii="仿宋_GB2312" w:hAnsi="仿宋_GB2312" w:eastAsia="仿宋_GB2312" w:cs="仿宋_GB2312"/>
                <w:color w:val="auto"/>
                <w:sz w:val="22"/>
                <w:szCs w:val="22"/>
              </w:rPr>
            </w:pPr>
            <w:del w:id="4813" w:author="pc3" w:date="2025-11-12T11:39:07Z">
              <w:r>
                <w:rPr>
                  <w:rFonts w:hint="eastAsia" w:ascii="仿宋_GB2312" w:hAnsi="仿宋_GB2312" w:eastAsia="仿宋_GB2312" w:cs="仿宋_GB2312"/>
                  <w:color w:val="auto"/>
                  <w:sz w:val="22"/>
                  <w:szCs w:val="22"/>
                </w:rPr>
                <w:delText>-73.98</w:delText>
              </w:r>
            </w:del>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14" w:author="pc3" w:date="2025-11-12T11:39:07Z"/>
                <w:rFonts w:hint="eastAsia" w:ascii="仿宋_GB2312" w:hAnsi="仿宋_GB2312" w:eastAsia="仿宋_GB2312" w:cs="仿宋_GB2312"/>
                <w:color w:val="auto"/>
                <w:sz w:val="22"/>
                <w:szCs w:val="22"/>
              </w:rPr>
            </w:pP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15" w:author="pc3" w:date="2025-11-12T11:39:07Z"/>
                <w:rFonts w:hint="eastAsia" w:ascii="仿宋_GB2312" w:hAnsi="仿宋_GB2312" w:eastAsia="仿宋_GB2312" w:cs="仿宋_GB2312"/>
                <w:color w:val="auto"/>
                <w:sz w:val="22"/>
                <w:szCs w:val="22"/>
              </w:rPr>
            </w:pPr>
            <w:del w:id="4816" w:author="pc3" w:date="2025-11-12T11:39:07Z">
              <w:r>
                <w:rPr>
                  <w:rFonts w:hint="eastAsia" w:ascii="仿宋_GB2312" w:hAnsi="仿宋_GB2312" w:eastAsia="仿宋_GB2312" w:cs="仿宋_GB2312"/>
                  <w:color w:val="auto"/>
                  <w:sz w:val="22"/>
                  <w:szCs w:val="22"/>
                </w:rPr>
                <w:delText>-73.98</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17" w:author="pc3" w:date="2025-11-12T11:39:07Z"/>
                <w:rFonts w:hint="eastAsia" w:ascii="仿宋_GB2312" w:hAnsi="仿宋_GB2312" w:eastAsia="仿宋_GB2312" w:cs="仿宋_GB2312"/>
                <w:color w:val="auto"/>
                <w:sz w:val="22"/>
                <w:szCs w:val="22"/>
              </w:rPr>
            </w:pPr>
            <w:del w:id="4818" w:author="pc3" w:date="2025-11-12T11:39:07Z">
              <w:r>
                <w:rPr>
                  <w:rFonts w:hint="eastAsia" w:ascii="仿宋_GB2312" w:hAnsi="仿宋_GB2312" w:eastAsia="仿宋_GB2312" w:cs="仿宋_GB2312"/>
                  <w:color w:val="auto"/>
                  <w:sz w:val="22"/>
                  <w:szCs w:val="22"/>
                </w:rPr>
                <w:delText>1.05</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19" w:author="pc3" w:date="2025-11-12T11:39:07Z"/>
                <w:rFonts w:hint="eastAsia" w:ascii="仿宋_GB2312" w:hAnsi="仿宋_GB2312" w:eastAsia="仿宋_GB2312" w:cs="仿宋_GB2312"/>
                <w:color w:val="auto"/>
                <w:sz w:val="22"/>
                <w:szCs w:val="22"/>
              </w:rPr>
            </w:pPr>
            <w:del w:id="4820" w:author="pc3" w:date="2025-11-12T11:39:07Z">
              <w:r>
                <w:rPr>
                  <w:rFonts w:hint="eastAsia" w:ascii="仿宋_GB2312" w:hAnsi="仿宋_GB2312" w:eastAsia="仿宋_GB2312" w:cs="仿宋_GB2312"/>
                  <w:color w:val="auto"/>
                  <w:sz w:val="22"/>
                  <w:szCs w:val="22"/>
                </w:rPr>
                <w:delText>1.59</w:delText>
              </w:r>
            </w:del>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21" w:author="pc3" w:date="2025-11-12T11:39:07Z"/>
                <w:rFonts w:hint="eastAsia" w:ascii="仿宋_GB2312" w:hAnsi="仿宋_GB2312" w:eastAsia="仿宋_GB2312" w:cs="仿宋_GB2312"/>
                <w:color w:val="auto"/>
                <w:sz w:val="22"/>
                <w:szCs w:val="22"/>
              </w:rPr>
            </w:pPr>
            <w:del w:id="4822" w:author="pc3" w:date="2025-11-12T11:39:07Z">
              <w:r>
                <w:rPr>
                  <w:rFonts w:hint="eastAsia" w:ascii="仿宋_GB2312" w:hAnsi="仿宋_GB2312" w:eastAsia="仿宋_GB2312" w:cs="仿宋_GB2312"/>
                  <w:color w:val="auto"/>
                  <w:sz w:val="22"/>
                  <w:szCs w:val="22"/>
                </w:rPr>
                <w:delText>0.00</w:delText>
              </w:r>
            </w:del>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23" w:author="pc3" w:date="2025-11-12T11:39:07Z"/>
                <w:rFonts w:hint="eastAsia" w:ascii="仿宋_GB2312" w:hAnsi="仿宋_GB2312" w:eastAsia="仿宋_GB2312" w:cs="仿宋_GB2312"/>
                <w:color w:val="auto"/>
                <w:sz w:val="22"/>
                <w:szCs w:val="22"/>
              </w:rPr>
            </w:pPr>
            <w:del w:id="4824" w:author="pc3" w:date="2025-11-12T11:39:07Z">
              <w:r>
                <w:rPr>
                  <w:rFonts w:hint="eastAsia" w:ascii="仿宋_GB2312" w:hAnsi="仿宋_GB2312" w:eastAsia="仿宋_GB2312" w:cs="仿宋_GB2312"/>
                  <w:color w:val="auto"/>
                  <w:sz w:val="22"/>
                  <w:szCs w:val="22"/>
                </w:rPr>
                <w:delText>-72.39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825" w:author="pc3" w:date="2025-11-12T11:39:07Z"/>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26" w:author="pc3" w:date="2025-11-12T11:39:07Z"/>
                <w:rFonts w:hint="eastAsia" w:ascii="仿宋_GB2312" w:hAnsi="仿宋_GB2312" w:eastAsia="仿宋_GB2312" w:cs="仿宋_GB2312"/>
                <w:color w:val="auto"/>
                <w:sz w:val="22"/>
                <w:szCs w:val="22"/>
              </w:rPr>
            </w:pPr>
            <w:del w:id="4827" w:author="pc3" w:date="2025-11-12T11:39:07Z">
              <w:r>
                <w:rPr>
                  <w:rFonts w:hint="eastAsia" w:ascii="仿宋_GB2312" w:hAnsi="仿宋_GB2312" w:eastAsia="仿宋_GB2312" w:cs="仿宋_GB2312"/>
                  <w:color w:val="auto"/>
                  <w:sz w:val="22"/>
                  <w:szCs w:val="22"/>
                </w:rPr>
                <w:delText>10</w:delText>
              </w:r>
            </w:del>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28" w:author="pc3" w:date="2025-11-12T11:39:07Z"/>
                <w:rFonts w:hint="eastAsia" w:ascii="仿宋_GB2312" w:hAnsi="仿宋_GB2312" w:eastAsia="仿宋_GB2312" w:cs="仿宋_GB2312"/>
                <w:color w:val="auto"/>
                <w:sz w:val="22"/>
                <w:szCs w:val="22"/>
              </w:rPr>
            </w:pPr>
            <w:del w:id="4829" w:author="pc3" w:date="2025-11-12T11:39:07Z">
              <w:r>
                <w:rPr>
                  <w:rFonts w:hint="eastAsia" w:ascii="仿宋_GB2312" w:hAnsi="仿宋_GB2312" w:eastAsia="仿宋_GB2312" w:cs="仿宋_GB2312"/>
                  <w:color w:val="auto"/>
                  <w:sz w:val="22"/>
                  <w:szCs w:val="22"/>
                </w:rPr>
                <w:delText>24.76</w:delText>
              </w:r>
            </w:del>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30" w:author="pc3" w:date="2025-11-12T11:39:07Z"/>
                <w:rFonts w:hint="eastAsia" w:ascii="仿宋_GB2312" w:hAnsi="仿宋_GB2312" w:eastAsia="仿宋_GB2312" w:cs="仿宋_GB2312"/>
                <w:color w:val="auto"/>
                <w:sz w:val="22"/>
                <w:szCs w:val="22"/>
              </w:rPr>
            </w:pPr>
            <w:del w:id="4831" w:author="pc3" w:date="2025-11-12T11:39:07Z">
              <w:r>
                <w:rPr>
                  <w:rFonts w:hint="eastAsia" w:ascii="仿宋_GB2312" w:hAnsi="仿宋_GB2312" w:eastAsia="仿宋_GB2312" w:cs="仿宋_GB2312"/>
                  <w:color w:val="auto"/>
                  <w:sz w:val="22"/>
                  <w:szCs w:val="22"/>
                </w:rPr>
                <w:delText>0.45</w:delText>
              </w:r>
            </w:del>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32" w:author="pc3" w:date="2025-11-12T11:39:07Z"/>
                <w:rFonts w:hint="eastAsia" w:ascii="仿宋_GB2312" w:hAnsi="仿宋_GB2312" w:eastAsia="仿宋_GB2312" w:cs="仿宋_GB2312"/>
                <w:color w:val="auto"/>
                <w:sz w:val="22"/>
                <w:szCs w:val="22"/>
              </w:rPr>
            </w:pPr>
            <w:del w:id="4833" w:author="pc3" w:date="2025-11-12T11:39:07Z">
              <w:r>
                <w:rPr>
                  <w:rFonts w:hint="eastAsia" w:ascii="仿宋_GB2312" w:hAnsi="仿宋_GB2312" w:eastAsia="仿宋_GB2312" w:cs="仿宋_GB2312"/>
                  <w:color w:val="auto"/>
                  <w:sz w:val="22"/>
                  <w:szCs w:val="22"/>
                </w:rPr>
                <w:delText>0.30</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34" w:author="pc3" w:date="2025-11-12T11:39:07Z"/>
                <w:rFonts w:hint="eastAsia" w:ascii="仿宋_GB2312" w:hAnsi="仿宋_GB2312" w:eastAsia="仿宋_GB2312" w:cs="仿宋_GB2312"/>
                <w:color w:val="auto"/>
                <w:sz w:val="22"/>
                <w:szCs w:val="22"/>
              </w:rPr>
            </w:pPr>
            <w:del w:id="4835" w:author="pc3" w:date="2025-11-12T11:39:07Z">
              <w:r>
                <w:rPr>
                  <w:rFonts w:hint="eastAsia" w:ascii="仿宋_GB2312" w:hAnsi="仿宋_GB2312" w:eastAsia="仿宋_GB2312" w:cs="仿宋_GB2312"/>
                  <w:color w:val="auto"/>
                  <w:sz w:val="22"/>
                  <w:szCs w:val="22"/>
                </w:rPr>
                <w:delText>-24.46</w:delText>
              </w:r>
            </w:del>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36" w:author="pc3" w:date="2025-11-12T11:39:07Z"/>
                <w:rFonts w:hint="eastAsia" w:ascii="仿宋_GB2312" w:hAnsi="仿宋_GB2312" w:eastAsia="仿宋_GB2312" w:cs="仿宋_GB2312"/>
                <w:color w:val="auto"/>
                <w:sz w:val="22"/>
                <w:szCs w:val="22"/>
              </w:rPr>
            </w:pP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37" w:author="pc3" w:date="2025-11-12T11:39:07Z"/>
                <w:rFonts w:hint="eastAsia" w:ascii="仿宋_GB2312" w:hAnsi="仿宋_GB2312" w:eastAsia="仿宋_GB2312" w:cs="仿宋_GB2312"/>
                <w:color w:val="auto"/>
                <w:sz w:val="22"/>
                <w:szCs w:val="22"/>
              </w:rPr>
            </w:pPr>
            <w:del w:id="4838" w:author="pc3" w:date="2025-11-12T11:39:07Z">
              <w:r>
                <w:rPr>
                  <w:rFonts w:hint="eastAsia" w:ascii="仿宋_GB2312" w:hAnsi="仿宋_GB2312" w:eastAsia="仿宋_GB2312" w:cs="仿宋_GB2312"/>
                  <w:color w:val="auto"/>
                  <w:sz w:val="22"/>
                  <w:szCs w:val="22"/>
                </w:rPr>
                <w:delText>-24.46</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39" w:author="pc3" w:date="2025-11-12T11:39:07Z"/>
                <w:rFonts w:hint="eastAsia" w:ascii="仿宋_GB2312" w:hAnsi="仿宋_GB2312" w:eastAsia="仿宋_GB2312" w:cs="仿宋_GB2312"/>
                <w:color w:val="auto"/>
                <w:sz w:val="22"/>
                <w:szCs w:val="22"/>
              </w:rPr>
            </w:pPr>
            <w:del w:id="4840" w:author="pc3" w:date="2025-11-12T11:39:07Z">
              <w:r>
                <w:rPr>
                  <w:rFonts w:hint="eastAsia" w:ascii="仿宋_GB2312" w:hAnsi="仿宋_GB2312" w:eastAsia="仿宋_GB2312" w:cs="仿宋_GB2312"/>
                  <w:color w:val="auto"/>
                  <w:sz w:val="22"/>
                  <w:szCs w:val="22"/>
                </w:rPr>
                <w:delText>0.17</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41" w:author="pc3" w:date="2025-11-12T11:39:07Z"/>
                <w:rFonts w:hint="eastAsia" w:ascii="仿宋_GB2312" w:hAnsi="仿宋_GB2312" w:eastAsia="仿宋_GB2312" w:cs="仿宋_GB2312"/>
                <w:color w:val="auto"/>
                <w:sz w:val="22"/>
                <w:szCs w:val="22"/>
              </w:rPr>
            </w:pPr>
            <w:del w:id="4842" w:author="pc3" w:date="2025-11-12T11:39:07Z">
              <w:r>
                <w:rPr>
                  <w:rFonts w:hint="eastAsia" w:ascii="仿宋_GB2312" w:hAnsi="仿宋_GB2312" w:eastAsia="仿宋_GB2312" w:cs="仿宋_GB2312"/>
                  <w:color w:val="auto"/>
                  <w:sz w:val="22"/>
                  <w:szCs w:val="22"/>
                </w:rPr>
                <w:delText>0.17</w:delText>
              </w:r>
            </w:del>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43" w:author="pc3" w:date="2025-11-12T11:39:07Z"/>
                <w:rFonts w:hint="eastAsia" w:ascii="仿宋_GB2312" w:hAnsi="仿宋_GB2312" w:eastAsia="仿宋_GB2312" w:cs="仿宋_GB2312"/>
                <w:color w:val="auto"/>
                <w:sz w:val="22"/>
                <w:szCs w:val="22"/>
              </w:rPr>
            </w:pPr>
            <w:del w:id="4844" w:author="pc3" w:date="2025-11-12T11:39:07Z">
              <w:r>
                <w:rPr>
                  <w:rFonts w:hint="eastAsia" w:ascii="仿宋_GB2312" w:hAnsi="仿宋_GB2312" w:eastAsia="仿宋_GB2312" w:cs="仿宋_GB2312"/>
                  <w:color w:val="auto"/>
                  <w:sz w:val="22"/>
                  <w:szCs w:val="22"/>
                </w:rPr>
                <w:delText>0.00</w:delText>
              </w:r>
            </w:del>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45" w:author="pc3" w:date="2025-11-12T11:39:07Z"/>
                <w:rFonts w:hint="eastAsia" w:ascii="仿宋_GB2312" w:hAnsi="仿宋_GB2312" w:eastAsia="仿宋_GB2312" w:cs="仿宋_GB2312"/>
                <w:color w:val="auto"/>
                <w:sz w:val="22"/>
                <w:szCs w:val="22"/>
              </w:rPr>
            </w:pPr>
            <w:del w:id="4846" w:author="pc3" w:date="2025-11-12T11:39:07Z">
              <w:r>
                <w:rPr>
                  <w:rFonts w:hint="eastAsia" w:ascii="仿宋_GB2312" w:hAnsi="仿宋_GB2312" w:eastAsia="仿宋_GB2312" w:cs="仿宋_GB2312"/>
                  <w:color w:val="auto"/>
                  <w:sz w:val="22"/>
                  <w:szCs w:val="22"/>
                </w:rPr>
                <w:delText>-24.29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847" w:author="pc3" w:date="2025-11-12T11:39:07Z"/>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48" w:author="pc3" w:date="2025-11-12T11:39:07Z"/>
                <w:rFonts w:hint="eastAsia" w:ascii="仿宋_GB2312" w:hAnsi="仿宋_GB2312" w:eastAsia="仿宋_GB2312" w:cs="仿宋_GB2312"/>
                <w:color w:val="auto"/>
                <w:sz w:val="22"/>
                <w:szCs w:val="22"/>
              </w:rPr>
            </w:pPr>
            <w:del w:id="4849" w:author="pc3" w:date="2025-11-12T11:39:07Z">
              <w:r>
                <w:rPr>
                  <w:rFonts w:hint="eastAsia" w:ascii="仿宋_GB2312" w:hAnsi="仿宋_GB2312" w:eastAsia="仿宋_GB2312" w:cs="仿宋_GB2312"/>
                  <w:color w:val="auto"/>
                  <w:sz w:val="22"/>
                  <w:szCs w:val="22"/>
                </w:rPr>
                <w:delText>合计</w:delText>
              </w:r>
            </w:del>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50" w:author="pc3" w:date="2025-11-12T11:39:07Z"/>
                <w:rFonts w:hint="eastAsia" w:ascii="仿宋_GB2312" w:hAnsi="仿宋_GB2312" w:eastAsia="仿宋_GB2312" w:cs="仿宋_GB2312"/>
                <w:color w:val="auto"/>
                <w:sz w:val="22"/>
                <w:szCs w:val="22"/>
              </w:rPr>
            </w:pPr>
            <w:del w:id="4851" w:author="pc3" w:date="2025-11-12T11:39:07Z">
              <w:r>
                <w:rPr>
                  <w:rFonts w:hint="eastAsia" w:ascii="仿宋_GB2312" w:hAnsi="仿宋_GB2312" w:eastAsia="仿宋_GB2312" w:cs="仿宋_GB2312"/>
                  <w:color w:val="auto"/>
                  <w:sz w:val="22"/>
                  <w:szCs w:val="22"/>
                </w:rPr>
                <w:delText>684.6</w:delText>
              </w:r>
            </w:del>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52" w:author="pc3" w:date="2025-11-12T11:39:07Z"/>
                <w:rFonts w:hint="eastAsia" w:ascii="仿宋_GB2312" w:hAnsi="仿宋_GB2312" w:eastAsia="仿宋_GB2312" w:cs="仿宋_GB2312"/>
                <w:color w:val="auto"/>
                <w:sz w:val="22"/>
                <w:szCs w:val="22"/>
              </w:rPr>
            </w:pPr>
            <w:del w:id="4853" w:author="pc3" w:date="2025-11-12T11:39:07Z">
              <w:r>
                <w:rPr>
                  <w:rFonts w:hint="eastAsia" w:ascii="仿宋_GB2312" w:hAnsi="仿宋_GB2312" w:eastAsia="仿宋_GB2312" w:cs="仿宋_GB2312"/>
                  <w:color w:val="auto"/>
                  <w:sz w:val="22"/>
                  <w:szCs w:val="22"/>
                </w:rPr>
                <w:delText>199.9</w:delText>
              </w:r>
            </w:del>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54" w:author="pc3" w:date="2025-11-12T11:39:07Z"/>
                <w:rFonts w:hint="eastAsia" w:ascii="仿宋_GB2312" w:hAnsi="仿宋_GB2312" w:eastAsia="仿宋_GB2312" w:cs="仿宋_GB2312"/>
                <w:color w:val="auto"/>
                <w:sz w:val="22"/>
                <w:szCs w:val="22"/>
              </w:rPr>
            </w:pPr>
            <w:del w:id="4855" w:author="pc3" w:date="2025-11-12T11:39:07Z">
              <w:r>
                <w:rPr>
                  <w:rFonts w:hint="eastAsia" w:ascii="仿宋_GB2312" w:hAnsi="仿宋_GB2312" w:eastAsia="仿宋_GB2312" w:cs="仿宋_GB2312"/>
                  <w:color w:val="auto"/>
                  <w:sz w:val="22"/>
                  <w:szCs w:val="22"/>
                </w:rPr>
                <w:delText>81.7</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56" w:author="pc3" w:date="2025-11-12T11:39:07Z"/>
                <w:rFonts w:hint="eastAsia" w:ascii="仿宋_GB2312" w:hAnsi="仿宋_GB2312" w:eastAsia="仿宋_GB2312" w:cs="仿宋_GB2312"/>
                <w:color w:val="auto"/>
                <w:sz w:val="22"/>
                <w:szCs w:val="22"/>
              </w:rPr>
            </w:pP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57" w:author="pc3" w:date="2025-11-12T11:39:07Z"/>
                <w:rFonts w:hint="eastAsia" w:ascii="仿宋_GB2312" w:hAnsi="仿宋_GB2312" w:eastAsia="仿宋_GB2312" w:cs="仿宋_GB2312"/>
                <w:color w:val="auto"/>
                <w:sz w:val="22"/>
                <w:szCs w:val="22"/>
              </w:rPr>
            </w:pPr>
            <w:del w:id="4858" w:author="pc3" w:date="2025-11-12T11:39:07Z">
              <w:r>
                <w:rPr>
                  <w:rFonts w:hint="eastAsia" w:ascii="仿宋_GB2312" w:hAnsi="仿宋_GB2312" w:eastAsia="仿宋_GB2312" w:cs="仿宋_GB2312"/>
                  <w:color w:val="auto"/>
                  <w:sz w:val="22"/>
                  <w:szCs w:val="22"/>
                </w:rPr>
                <w:delText>354.4</w:delText>
              </w:r>
            </w:del>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59" w:author="pc3" w:date="2025-11-12T11:39:07Z"/>
                <w:rFonts w:hint="eastAsia" w:ascii="仿宋_GB2312" w:hAnsi="仿宋_GB2312" w:eastAsia="仿宋_GB2312" w:cs="仿宋_GB2312"/>
                <w:color w:val="auto"/>
                <w:sz w:val="22"/>
                <w:szCs w:val="22"/>
              </w:rPr>
            </w:pP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60" w:author="pc3" w:date="2025-11-12T11:39:07Z"/>
                <w:rFonts w:hint="eastAsia" w:ascii="仿宋_GB2312" w:hAnsi="仿宋_GB2312" w:eastAsia="仿宋_GB2312" w:cs="仿宋_GB2312"/>
                <w:color w:val="auto"/>
                <w:sz w:val="22"/>
                <w:szCs w:val="22"/>
              </w:rPr>
            </w:pPr>
            <w:del w:id="4861" w:author="pc3" w:date="2025-11-12T11:39:07Z">
              <w:r>
                <w:rPr>
                  <w:rFonts w:hint="eastAsia" w:ascii="仿宋_GB2312" w:hAnsi="仿宋_GB2312" w:eastAsia="仿宋_GB2312" w:cs="仿宋_GB2312"/>
                  <w:color w:val="auto"/>
                  <w:sz w:val="22"/>
                  <w:szCs w:val="22"/>
                </w:rPr>
                <w:delText>75.8</w:delText>
              </w:r>
            </w:del>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62" w:author="pc3" w:date="2025-11-12T11:39:07Z"/>
                <w:rFonts w:hint="eastAsia" w:ascii="仿宋_GB2312" w:hAnsi="仿宋_GB2312" w:eastAsia="仿宋_GB2312" w:cs="仿宋_GB2312"/>
                <w:color w:val="auto"/>
                <w:sz w:val="22"/>
                <w:szCs w:val="22"/>
              </w:rPr>
            </w:pPr>
            <w:del w:id="4863" w:author="pc3" w:date="2025-11-12T11:39:07Z">
              <w:r>
                <w:rPr>
                  <w:rFonts w:hint="eastAsia" w:ascii="仿宋_GB2312" w:hAnsi="仿宋_GB2312" w:eastAsia="仿宋_GB2312" w:cs="仿宋_GB2312"/>
                  <w:color w:val="auto"/>
                  <w:sz w:val="22"/>
                  <w:szCs w:val="22"/>
                </w:rPr>
                <w:delText>75.76</w:delText>
              </w:r>
            </w:del>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64" w:author="pc3" w:date="2025-11-12T11:39:07Z"/>
                <w:rFonts w:hint="eastAsia" w:ascii="仿宋_GB2312" w:hAnsi="仿宋_GB2312" w:eastAsia="仿宋_GB2312" w:cs="仿宋_GB2312"/>
                <w:color w:val="auto"/>
                <w:sz w:val="22"/>
                <w:szCs w:val="22"/>
              </w:rPr>
            </w:pP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65" w:author="pc3" w:date="2025-11-12T11:39:07Z"/>
                <w:rFonts w:hint="eastAsia" w:ascii="仿宋_GB2312" w:hAnsi="仿宋_GB2312" w:eastAsia="仿宋_GB2312" w:cs="仿宋_GB2312"/>
                <w:color w:val="auto"/>
                <w:sz w:val="22"/>
                <w:szCs w:val="22"/>
              </w:rPr>
            </w:pPr>
            <w:del w:id="4866" w:author="pc3" w:date="2025-11-12T11:39:07Z">
              <w:r>
                <w:rPr>
                  <w:rFonts w:hint="eastAsia" w:ascii="仿宋_GB2312" w:hAnsi="仿宋_GB2312" w:eastAsia="仿宋_GB2312" w:cs="仿宋_GB2312"/>
                  <w:color w:val="auto"/>
                  <w:sz w:val="22"/>
                  <w:szCs w:val="22"/>
                </w:rPr>
                <w:delText>-182.69</w:delText>
              </w:r>
            </w:del>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4867" w:author="pc3" w:date="2025-11-12T11:39:07Z"/>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del w:id="4868" w:author="pc3" w:date="2025-11-12T11:39:07Z"/>
          <w:rFonts w:hint="eastAsia" w:ascii="黑体" w:hAnsi="黑体" w:eastAsia="黑体" w:cs="黑体"/>
          <w:b w:val="0"/>
          <w:bCs/>
          <w:color w:val="auto"/>
          <w:kern w:val="32"/>
          <w:sz w:val="28"/>
          <w:szCs w:val="28"/>
          <w:lang w:val="en-US" w:eastAsia="zh-CN" w:bidi="ar-SA"/>
        </w:rPr>
      </w:pPr>
      <w:del w:id="4869" w:author="pc3" w:date="2025-11-12T11:39:07Z">
        <w:r>
          <w:rPr>
            <w:rFonts w:hint="eastAsia" w:ascii="黑体" w:hAnsi="黑体" w:eastAsia="黑体" w:cs="黑体"/>
            <w:b w:val="0"/>
            <w:bCs/>
            <w:color w:val="auto"/>
            <w:kern w:val="32"/>
            <w:sz w:val="28"/>
            <w:szCs w:val="28"/>
            <w:lang w:val="en-US" w:eastAsia="zh-CN" w:bidi="ar-SA"/>
          </w:rPr>
          <w:delText>表3.1-14  XX水库灌区片现状水平年水资源供需平衡计算表   万m</w:delText>
        </w:r>
      </w:del>
      <w:del w:id="4870" w:author="pc3" w:date="2025-11-12T11:39:07Z">
        <w:r>
          <w:rPr>
            <w:rFonts w:hint="eastAsia" w:ascii="黑体" w:hAnsi="黑体" w:eastAsia="黑体" w:cs="黑体"/>
            <w:b w:val="0"/>
            <w:bCs/>
            <w:color w:val="auto"/>
            <w:kern w:val="32"/>
            <w:sz w:val="28"/>
            <w:szCs w:val="28"/>
            <w:vertAlign w:val="superscript"/>
            <w:lang w:val="en-US" w:eastAsia="zh-CN" w:bidi="ar-SA"/>
          </w:rPr>
          <w:delText>3</w:delText>
        </w:r>
      </w:del>
    </w:p>
    <w:tbl>
      <w:tblPr>
        <w:tblStyle w:val="14"/>
        <w:tblW w:w="88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95"/>
        <w:gridCol w:w="827"/>
        <w:gridCol w:w="909"/>
        <w:gridCol w:w="911"/>
        <w:gridCol w:w="898"/>
        <w:gridCol w:w="827"/>
        <w:gridCol w:w="898"/>
        <w:gridCol w:w="733"/>
        <w:gridCol w:w="733"/>
        <w:gridCol w:w="740"/>
        <w:gridCol w:w="8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del w:id="4871" w:author="pc3" w:date="2025-11-12T11:39:07Z"/>
        </w:trPr>
        <w:tc>
          <w:tcPr>
            <w:tcW w:w="4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72" w:author="pc3" w:date="2025-11-12T11:39:07Z"/>
                <w:rFonts w:hint="eastAsia" w:ascii="仿宋_GB2312" w:hAnsi="仿宋_GB2312" w:eastAsia="仿宋_GB2312" w:cs="仿宋_GB2312"/>
                <w:color w:val="auto"/>
                <w:sz w:val="22"/>
                <w:szCs w:val="22"/>
              </w:rPr>
            </w:pPr>
            <w:del w:id="4873" w:author="pc3" w:date="2025-11-12T11:39:07Z">
              <w:r>
                <w:rPr>
                  <w:rFonts w:hint="eastAsia" w:ascii="仿宋_GB2312" w:hAnsi="仿宋_GB2312" w:eastAsia="仿宋_GB2312" w:cs="仿宋_GB2312"/>
                  <w:color w:val="auto"/>
                  <w:sz w:val="22"/>
                  <w:szCs w:val="22"/>
                </w:rPr>
                <w:delText>月份</w:delText>
              </w:r>
            </w:del>
          </w:p>
        </w:tc>
        <w:tc>
          <w:tcPr>
            <w:tcW w:w="82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74" w:author="pc3" w:date="2025-11-12T11:39:07Z"/>
                <w:rFonts w:hint="eastAsia" w:ascii="仿宋_GB2312" w:hAnsi="仿宋_GB2312" w:eastAsia="仿宋_GB2312" w:cs="仿宋_GB2312"/>
                <w:color w:val="auto"/>
                <w:sz w:val="22"/>
                <w:szCs w:val="22"/>
              </w:rPr>
            </w:pPr>
            <w:del w:id="4875" w:author="pc3" w:date="2025-11-12T11:39:07Z">
              <w:r>
                <w:rPr>
                  <w:rFonts w:hint="eastAsia" w:ascii="仿宋_GB2312" w:hAnsi="仿宋_GB2312" w:eastAsia="仿宋_GB2312" w:cs="仿宋_GB2312"/>
                  <w:color w:val="auto"/>
                  <w:sz w:val="22"/>
                  <w:szCs w:val="22"/>
                </w:rPr>
                <w:delText>需水量</w:delText>
              </w:r>
            </w:del>
          </w:p>
        </w:tc>
        <w:tc>
          <w:tcPr>
            <w:tcW w:w="182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76" w:author="pc3" w:date="2025-11-12T11:39:07Z"/>
                <w:rFonts w:hint="eastAsia" w:ascii="仿宋_GB2312" w:hAnsi="仿宋_GB2312" w:eastAsia="仿宋_GB2312" w:cs="仿宋_GB2312"/>
                <w:color w:val="auto"/>
                <w:sz w:val="22"/>
                <w:szCs w:val="22"/>
              </w:rPr>
            </w:pPr>
            <w:del w:id="4877" w:author="pc3" w:date="2025-11-12T11:39:07Z">
              <w:r>
                <w:rPr>
                  <w:rFonts w:hint="eastAsia" w:ascii="仿宋_GB2312" w:hAnsi="仿宋_GB2312" w:eastAsia="仿宋_GB2312" w:cs="仿宋_GB2312"/>
                  <w:color w:val="auto"/>
                  <w:sz w:val="22"/>
                  <w:szCs w:val="22"/>
                </w:rPr>
                <w:delText>河坝供水量</w:delText>
              </w:r>
            </w:del>
          </w:p>
        </w:tc>
        <w:tc>
          <w:tcPr>
            <w:tcW w:w="89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78" w:author="pc3" w:date="2025-11-12T11:39:07Z"/>
                <w:rFonts w:hint="eastAsia" w:ascii="仿宋_GB2312" w:hAnsi="仿宋_GB2312" w:eastAsia="仿宋_GB2312" w:cs="仿宋_GB2312"/>
                <w:color w:val="auto"/>
                <w:sz w:val="22"/>
                <w:szCs w:val="22"/>
              </w:rPr>
            </w:pPr>
            <w:del w:id="4879" w:author="pc3" w:date="2025-11-12T11:39:07Z">
              <w:r>
                <w:rPr>
                  <w:rFonts w:hint="eastAsia" w:ascii="仿宋_GB2312" w:hAnsi="仿宋_GB2312" w:eastAsia="仿宋_GB2312" w:cs="仿宋_GB2312"/>
                  <w:color w:val="auto"/>
                  <w:sz w:val="22"/>
                  <w:szCs w:val="22"/>
                </w:rPr>
                <w:delText>第一次平衡缺水</w:delText>
              </w:r>
            </w:del>
          </w:p>
        </w:tc>
        <w:tc>
          <w:tcPr>
            <w:tcW w:w="82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80" w:author="pc3" w:date="2025-11-12T11:39:07Z"/>
                <w:rFonts w:hint="eastAsia" w:ascii="仿宋_GB2312" w:hAnsi="仿宋_GB2312" w:eastAsia="仿宋_GB2312" w:cs="仿宋_GB2312"/>
                <w:color w:val="auto"/>
                <w:sz w:val="22"/>
                <w:szCs w:val="22"/>
              </w:rPr>
            </w:pPr>
            <w:del w:id="4881" w:author="pc3" w:date="2025-11-12T11:39:07Z">
              <w:r>
                <w:rPr>
                  <w:rFonts w:hint="eastAsia" w:ascii="仿宋_GB2312" w:hAnsi="仿宋_GB2312" w:eastAsia="仿宋_GB2312" w:cs="仿宋_GB2312"/>
                  <w:color w:val="auto"/>
                  <w:sz w:val="22"/>
                  <w:szCs w:val="22"/>
                </w:rPr>
                <w:delText>山平塘供水量</w:delText>
              </w:r>
            </w:del>
          </w:p>
        </w:tc>
        <w:tc>
          <w:tcPr>
            <w:tcW w:w="89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82" w:author="pc3" w:date="2025-11-12T11:39:07Z"/>
                <w:rFonts w:hint="eastAsia" w:ascii="仿宋_GB2312" w:hAnsi="仿宋_GB2312" w:eastAsia="仿宋_GB2312" w:cs="仿宋_GB2312"/>
                <w:color w:val="auto"/>
                <w:sz w:val="22"/>
                <w:szCs w:val="22"/>
              </w:rPr>
            </w:pPr>
            <w:del w:id="4883" w:author="pc3" w:date="2025-11-12T11:39:07Z">
              <w:r>
                <w:rPr>
                  <w:rFonts w:hint="eastAsia" w:ascii="仿宋_GB2312" w:hAnsi="仿宋_GB2312" w:eastAsia="仿宋_GB2312" w:cs="仿宋_GB2312"/>
                  <w:color w:val="auto"/>
                  <w:sz w:val="22"/>
                  <w:szCs w:val="22"/>
                </w:rPr>
                <w:delText>第二次平衡缺水</w:delText>
              </w:r>
            </w:del>
          </w:p>
        </w:tc>
        <w:tc>
          <w:tcPr>
            <w:tcW w:w="2206"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84" w:author="pc3" w:date="2025-11-12T11:39:07Z"/>
                <w:rFonts w:hint="eastAsia" w:ascii="仿宋_GB2312" w:hAnsi="仿宋_GB2312" w:eastAsia="仿宋_GB2312" w:cs="仿宋_GB2312"/>
                <w:color w:val="auto"/>
                <w:sz w:val="22"/>
                <w:szCs w:val="22"/>
              </w:rPr>
            </w:pPr>
            <w:del w:id="4885" w:author="pc3" w:date="2025-11-12T11:39:07Z">
              <w:r>
                <w:rPr>
                  <w:rFonts w:hint="eastAsia" w:ascii="仿宋_GB2312" w:hAnsi="仿宋_GB2312" w:eastAsia="仿宋_GB2312" w:cs="仿宋_GB2312"/>
                  <w:color w:val="auto"/>
                  <w:sz w:val="22"/>
                  <w:szCs w:val="22"/>
                </w:rPr>
                <w:delText>水库供水量</w:delText>
              </w:r>
            </w:del>
          </w:p>
        </w:tc>
        <w:tc>
          <w:tcPr>
            <w:tcW w:w="89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86" w:author="pc3" w:date="2025-11-12T11:39:07Z"/>
                <w:rFonts w:hint="eastAsia" w:ascii="仿宋_GB2312" w:hAnsi="仿宋_GB2312" w:eastAsia="仿宋_GB2312" w:cs="仿宋_GB2312"/>
                <w:color w:val="auto"/>
                <w:sz w:val="22"/>
                <w:szCs w:val="22"/>
              </w:rPr>
            </w:pPr>
            <w:del w:id="4887" w:author="pc3" w:date="2025-11-12T11:39:07Z">
              <w:r>
                <w:rPr>
                  <w:rFonts w:hint="eastAsia" w:ascii="仿宋_GB2312" w:hAnsi="仿宋_GB2312" w:eastAsia="仿宋_GB2312" w:cs="仿宋_GB2312"/>
                  <w:color w:val="auto"/>
                  <w:sz w:val="22"/>
                  <w:szCs w:val="22"/>
                </w:rPr>
                <w:delText>第三次平衡缺水</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del w:id="4888" w:author="pc3" w:date="2025-11-12T11:39:07Z"/>
        </w:trPr>
        <w:tc>
          <w:tcPr>
            <w:tcW w:w="4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89" w:author="pc3" w:date="2025-11-12T11:39:07Z"/>
                <w:rFonts w:hint="eastAsia" w:ascii="仿宋_GB2312" w:hAnsi="仿宋_GB2312" w:eastAsia="仿宋_GB2312" w:cs="仿宋_GB2312"/>
                <w:color w:val="auto"/>
                <w:sz w:val="22"/>
                <w:szCs w:val="22"/>
              </w:rPr>
            </w:pPr>
          </w:p>
        </w:tc>
        <w:tc>
          <w:tcPr>
            <w:tcW w:w="82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90" w:author="pc3" w:date="2025-11-12T11:39:07Z"/>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91" w:author="pc3" w:date="2025-11-12T11:39:07Z"/>
                <w:rFonts w:hint="eastAsia" w:ascii="仿宋_GB2312" w:hAnsi="仿宋_GB2312" w:eastAsia="仿宋_GB2312" w:cs="仿宋_GB2312"/>
                <w:color w:val="auto"/>
                <w:sz w:val="22"/>
                <w:szCs w:val="22"/>
              </w:rPr>
            </w:pPr>
            <w:del w:id="4892" w:author="pc3" w:date="2025-11-12T11:39:07Z">
              <w:r>
                <w:rPr>
                  <w:rFonts w:hint="eastAsia" w:ascii="仿宋_GB2312" w:hAnsi="仿宋_GB2312" w:eastAsia="仿宋_GB2312" w:cs="仿宋_GB2312"/>
                  <w:color w:val="auto"/>
                  <w:sz w:val="22"/>
                  <w:szCs w:val="22"/>
                </w:rPr>
                <w:delText>产水量</w:delText>
              </w:r>
            </w:del>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93" w:author="pc3" w:date="2025-11-12T11:39:07Z"/>
                <w:rFonts w:hint="eastAsia" w:ascii="仿宋_GB2312" w:hAnsi="仿宋_GB2312" w:eastAsia="仿宋_GB2312" w:cs="仿宋_GB2312"/>
                <w:color w:val="auto"/>
                <w:sz w:val="22"/>
                <w:szCs w:val="22"/>
              </w:rPr>
            </w:pPr>
            <w:del w:id="4894" w:author="pc3" w:date="2025-11-12T11:39:07Z">
              <w:r>
                <w:rPr>
                  <w:rFonts w:hint="eastAsia" w:ascii="仿宋_GB2312" w:hAnsi="仿宋_GB2312" w:eastAsia="仿宋_GB2312" w:cs="仿宋_GB2312"/>
                  <w:color w:val="auto"/>
                  <w:sz w:val="22"/>
                  <w:szCs w:val="22"/>
                </w:rPr>
                <w:delText>供水量</w:delText>
              </w:r>
            </w:del>
          </w:p>
        </w:tc>
        <w:tc>
          <w:tcPr>
            <w:tcW w:w="89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95" w:author="pc3" w:date="2025-11-12T11:39:07Z"/>
                <w:rFonts w:hint="eastAsia" w:ascii="仿宋_GB2312" w:hAnsi="仿宋_GB2312" w:eastAsia="仿宋_GB2312" w:cs="仿宋_GB2312"/>
                <w:color w:val="auto"/>
                <w:sz w:val="22"/>
                <w:szCs w:val="22"/>
              </w:rPr>
            </w:pPr>
          </w:p>
        </w:tc>
        <w:tc>
          <w:tcPr>
            <w:tcW w:w="82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96" w:author="pc3" w:date="2025-11-12T11:39:07Z"/>
                <w:rFonts w:hint="eastAsia" w:ascii="仿宋_GB2312" w:hAnsi="仿宋_GB2312" w:eastAsia="仿宋_GB2312" w:cs="仿宋_GB2312"/>
                <w:color w:val="auto"/>
                <w:sz w:val="22"/>
                <w:szCs w:val="22"/>
              </w:rPr>
            </w:pPr>
          </w:p>
        </w:tc>
        <w:tc>
          <w:tcPr>
            <w:tcW w:w="89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97" w:author="pc3" w:date="2025-11-12T11:39:07Z"/>
                <w:rFonts w:hint="eastAsia" w:ascii="仿宋_GB2312" w:hAnsi="仿宋_GB2312" w:eastAsia="仿宋_GB2312" w:cs="仿宋_GB2312"/>
                <w:color w:val="auto"/>
                <w:sz w:val="22"/>
                <w:szCs w:val="22"/>
              </w:rPr>
            </w:pP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898" w:author="pc3" w:date="2025-11-12T11:39:07Z"/>
                <w:rFonts w:hint="eastAsia" w:ascii="仿宋_GB2312" w:hAnsi="仿宋_GB2312" w:eastAsia="仿宋_GB2312" w:cs="仿宋_GB2312"/>
                <w:color w:val="auto"/>
                <w:sz w:val="22"/>
                <w:szCs w:val="22"/>
              </w:rPr>
            </w:pPr>
            <w:del w:id="4899" w:author="pc3" w:date="2025-11-12T11:39:07Z">
              <w:r>
                <w:rPr>
                  <w:rFonts w:hint="eastAsia" w:ascii="仿宋_GB2312" w:hAnsi="仿宋_GB2312" w:eastAsia="仿宋_GB2312" w:cs="仿宋_GB2312"/>
                  <w:color w:val="auto"/>
                  <w:sz w:val="22"/>
                  <w:szCs w:val="22"/>
                </w:rPr>
                <w:delText>产水量</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00" w:author="pc3" w:date="2025-11-12T11:39:07Z"/>
                <w:rFonts w:hint="eastAsia" w:ascii="仿宋_GB2312" w:hAnsi="仿宋_GB2312" w:eastAsia="仿宋_GB2312" w:cs="仿宋_GB2312"/>
                <w:color w:val="auto"/>
                <w:sz w:val="22"/>
                <w:szCs w:val="22"/>
              </w:rPr>
            </w:pPr>
            <w:del w:id="4901" w:author="pc3" w:date="2025-11-12T11:39:07Z">
              <w:r>
                <w:rPr>
                  <w:rFonts w:hint="eastAsia" w:ascii="仿宋_GB2312" w:hAnsi="仿宋_GB2312" w:eastAsia="仿宋_GB2312" w:cs="仿宋_GB2312"/>
                  <w:color w:val="auto"/>
                  <w:sz w:val="22"/>
                  <w:szCs w:val="22"/>
                </w:rPr>
                <w:delText>实供水量</w:delText>
              </w:r>
            </w:del>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02" w:author="pc3" w:date="2025-11-12T11:39:07Z"/>
                <w:rFonts w:hint="eastAsia" w:ascii="仿宋_GB2312" w:hAnsi="仿宋_GB2312" w:eastAsia="仿宋_GB2312" w:cs="仿宋_GB2312"/>
                <w:color w:val="auto"/>
                <w:sz w:val="22"/>
                <w:szCs w:val="22"/>
              </w:rPr>
            </w:pPr>
            <w:del w:id="4903" w:author="pc3" w:date="2025-11-12T11:39:07Z">
              <w:r>
                <w:rPr>
                  <w:rFonts w:hint="eastAsia" w:ascii="仿宋_GB2312" w:hAnsi="仿宋_GB2312" w:eastAsia="仿宋_GB2312" w:cs="仿宋_GB2312"/>
                  <w:color w:val="auto"/>
                  <w:sz w:val="22"/>
                  <w:szCs w:val="22"/>
                </w:rPr>
                <w:delText>库容变化</w:delText>
              </w:r>
            </w:del>
          </w:p>
        </w:tc>
        <w:tc>
          <w:tcPr>
            <w:tcW w:w="89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04"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905" w:author="pc3" w:date="2025-11-12T11:39:07Z"/>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06" w:author="pc3" w:date="2025-11-12T11:39:07Z"/>
                <w:rFonts w:hint="eastAsia" w:ascii="仿宋_GB2312" w:hAnsi="仿宋_GB2312" w:eastAsia="仿宋_GB2312" w:cs="仿宋_GB2312"/>
                <w:color w:val="auto"/>
                <w:sz w:val="22"/>
                <w:szCs w:val="22"/>
              </w:rPr>
            </w:pPr>
            <w:del w:id="4907" w:author="pc3" w:date="2025-11-12T11:39:07Z">
              <w:r>
                <w:rPr>
                  <w:rFonts w:hint="eastAsia" w:ascii="仿宋_GB2312" w:hAnsi="仿宋_GB2312" w:eastAsia="仿宋_GB2312" w:cs="仿宋_GB2312"/>
                  <w:color w:val="auto"/>
                  <w:sz w:val="22"/>
                  <w:szCs w:val="22"/>
                </w:rPr>
                <w:delText>11</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08" w:author="pc3" w:date="2025-11-12T11:39:07Z"/>
                <w:rFonts w:hint="eastAsia" w:ascii="仿宋_GB2312" w:hAnsi="仿宋_GB2312" w:eastAsia="仿宋_GB2312" w:cs="仿宋_GB2312"/>
                <w:color w:val="auto"/>
                <w:sz w:val="22"/>
                <w:szCs w:val="22"/>
              </w:rPr>
            </w:pPr>
            <w:del w:id="4909" w:author="pc3" w:date="2025-11-12T11:39:07Z">
              <w:r>
                <w:rPr>
                  <w:rFonts w:hint="eastAsia" w:ascii="仿宋_GB2312" w:hAnsi="仿宋_GB2312" w:eastAsia="仿宋_GB2312" w:cs="仿宋_GB2312"/>
                  <w:color w:val="auto"/>
                  <w:sz w:val="22"/>
                  <w:szCs w:val="22"/>
                </w:rPr>
                <w:delText>14.17</w:delText>
              </w:r>
            </w:del>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10" w:author="pc3" w:date="2025-11-12T11:39:07Z"/>
                <w:rFonts w:hint="eastAsia" w:ascii="仿宋_GB2312" w:hAnsi="仿宋_GB2312" w:eastAsia="仿宋_GB2312" w:cs="仿宋_GB2312"/>
                <w:color w:val="auto"/>
                <w:sz w:val="22"/>
                <w:szCs w:val="22"/>
              </w:rPr>
            </w:pPr>
            <w:del w:id="4911" w:author="pc3" w:date="2025-11-12T11:39:07Z">
              <w:r>
                <w:rPr>
                  <w:rFonts w:hint="eastAsia" w:ascii="仿宋_GB2312" w:hAnsi="仿宋_GB2312" w:eastAsia="仿宋_GB2312" w:cs="仿宋_GB2312"/>
                  <w:color w:val="auto"/>
                  <w:sz w:val="22"/>
                  <w:szCs w:val="22"/>
                </w:rPr>
                <w:delText>2.21</w:delText>
              </w:r>
            </w:del>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12" w:author="pc3" w:date="2025-11-12T11:39:07Z"/>
                <w:rFonts w:hint="eastAsia" w:ascii="仿宋_GB2312" w:hAnsi="仿宋_GB2312" w:eastAsia="仿宋_GB2312" w:cs="仿宋_GB2312"/>
                <w:color w:val="auto"/>
                <w:sz w:val="22"/>
                <w:szCs w:val="22"/>
              </w:rPr>
            </w:pPr>
            <w:del w:id="4913" w:author="pc3" w:date="2025-11-12T11:39:07Z">
              <w:r>
                <w:rPr>
                  <w:rFonts w:hint="eastAsia" w:ascii="仿宋_GB2312" w:hAnsi="仿宋_GB2312" w:eastAsia="仿宋_GB2312" w:cs="仿宋_GB2312"/>
                  <w:color w:val="auto"/>
                  <w:sz w:val="22"/>
                  <w:szCs w:val="22"/>
                </w:rPr>
                <w:delText>1.43</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14" w:author="pc3" w:date="2025-11-12T11:39:07Z"/>
                <w:rFonts w:hint="eastAsia" w:ascii="仿宋_GB2312" w:hAnsi="仿宋_GB2312" w:eastAsia="仿宋_GB2312" w:cs="仿宋_GB2312"/>
                <w:color w:val="auto"/>
                <w:sz w:val="22"/>
                <w:szCs w:val="22"/>
              </w:rPr>
            </w:pPr>
            <w:del w:id="4915" w:author="pc3" w:date="2025-11-12T11:39:07Z">
              <w:r>
                <w:rPr>
                  <w:rFonts w:hint="eastAsia" w:ascii="仿宋_GB2312" w:hAnsi="仿宋_GB2312" w:eastAsia="仿宋_GB2312" w:cs="仿宋_GB2312"/>
                  <w:color w:val="auto"/>
                  <w:sz w:val="22"/>
                  <w:szCs w:val="22"/>
                </w:rPr>
                <w:delText>-12.74</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16" w:author="pc3" w:date="2025-11-12T11:39:07Z"/>
                <w:rFonts w:hint="eastAsia" w:ascii="仿宋_GB2312" w:hAnsi="仿宋_GB2312" w:eastAsia="仿宋_GB2312" w:cs="仿宋_GB2312"/>
                <w:color w:val="auto"/>
                <w:sz w:val="22"/>
                <w:szCs w:val="22"/>
              </w:rPr>
            </w:pPr>
            <w:del w:id="4917" w:author="pc3" w:date="2025-11-12T11:39:07Z">
              <w:r>
                <w:rPr>
                  <w:rFonts w:hint="eastAsia" w:ascii="仿宋_GB2312" w:hAnsi="仿宋_GB2312" w:eastAsia="仿宋_GB2312" w:cs="仿宋_GB2312"/>
                  <w:color w:val="auto"/>
                  <w:sz w:val="22"/>
                  <w:szCs w:val="22"/>
                </w:rPr>
                <w:delText>12.74</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18" w:author="pc3" w:date="2025-11-12T11:39:07Z"/>
                <w:rFonts w:hint="eastAsia" w:ascii="仿宋_GB2312" w:hAnsi="仿宋_GB2312" w:eastAsia="仿宋_GB2312" w:cs="仿宋_GB2312"/>
                <w:color w:val="auto"/>
                <w:sz w:val="22"/>
                <w:szCs w:val="22"/>
              </w:rPr>
            </w:pPr>
            <w:del w:id="4919" w:author="pc3" w:date="2025-11-12T11:39:07Z">
              <w:r>
                <w:rPr>
                  <w:rFonts w:hint="eastAsia" w:ascii="仿宋_GB2312" w:hAnsi="仿宋_GB2312" w:eastAsia="仿宋_GB2312" w:cs="仿宋_GB2312"/>
                  <w:color w:val="auto"/>
                  <w:sz w:val="22"/>
                  <w:szCs w:val="22"/>
                </w:rPr>
                <w:delText>0.00</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20" w:author="pc3" w:date="2025-11-12T11:39:07Z"/>
                <w:rFonts w:hint="eastAsia" w:ascii="仿宋_GB2312" w:hAnsi="仿宋_GB2312" w:eastAsia="仿宋_GB2312" w:cs="仿宋_GB2312"/>
                <w:color w:val="auto"/>
                <w:sz w:val="22"/>
                <w:szCs w:val="22"/>
              </w:rPr>
            </w:pPr>
            <w:del w:id="4921" w:author="pc3" w:date="2025-11-12T11:39:07Z">
              <w:r>
                <w:rPr>
                  <w:rFonts w:hint="eastAsia" w:ascii="仿宋_GB2312" w:hAnsi="仿宋_GB2312" w:eastAsia="仿宋_GB2312" w:cs="仿宋_GB2312"/>
                  <w:color w:val="auto"/>
                  <w:sz w:val="22"/>
                  <w:szCs w:val="22"/>
                </w:rPr>
                <w:delText>1.48</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22" w:author="pc3" w:date="2025-11-12T11:39:07Z"/>
                <w:rFonts w:hint="eastAsia" w:ascii="仿宋_GB2312" w:hAnsi="仿宋_GB2312" w:eastAsia="仿宋_GB2312" w:cs="仿宋_GB2312"/>
                <w:color w:val="auto"/>
                <w:sz w:val="22"/>
                <w:szCs w:val="22"/>
              </w:rPr>
            </w:pPr>
            <w:del w:id="4923" w:author="pc3" w:date="2025-11-12T11:39:07Z">
              <w:r>
                <w:rPr>
                  <w:rFonts w:hint="eastAsia" w:ascii="仿宋_GB2312" w:hAnsi="仿宋_GB2312" w:eastAsia="仿宋_GB2312" w:cs="仿宋_GB2312"/>
                  <w:color w:val="auto"/>
                  <w:sz w:val="22"/>
                  <w:szCs w:val="22"/>
                </w:rPr>
                <w:delText>0.00</w:delText>
              </w:r>
            </w:del>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24" w:author="pc3" w:date="2025-11-12T11:39:07Z"/>
                <w:rFonts w:hint="eastAsia" w:ascii="仿宋_GB2312" w:hAnsi="仿宋_GB2312" w:eastAsia="仿宋_GB2312" w:cs="仿宋_GB2312"/>
                <w:color w:val="auto"/>
                <w:sz w:val="22"/>
                <w:szCs w:val="22"/>
              </w:rPr>
            </w:pPr>
            <w:del w:id="4925" w:author="pc3" w:date="2025-11-12T11:39:07Z">
              <w:r>
                <w:rPr>
                  <w:rFonts w:hint="eastAsia" w:ascii="仿宋_GB2312" w:hAnsi="仿宋_GB2312" w:eastAsia="仿宋_GB2312" w:cs="仿宋_GB2312"/>
                  <w:color w:val="auto"/>
                  <w:sz w:val="22"/>
                  <w:szCs w:val="22"/>
                </w:rPr>
                <w:delText>1.48</w:delText>
              </w:r>
            </w:del>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26" w:author="pc3" w:date="2025-11-12T11:39:07Z"/>
                <w:rFonts w:hint="eastAsia" w:ascii="仿宋_GB2312" w:hAnsi="仿宋_GB2312" w:eastAsia="仿宋_GB2312" w:cs="仿宋_GB2312"/>
                <w:color w:val="auto"/>
                <w:sz w:val="22"/>
                <w:szCs w:val="22"/>
              </w:rPr>
            </w:pPr>
            <w:del w:id="4927" w:author="pc3" w:date="2025-11-12T11:39:07Z">
              <w:r>
                <w:rPr>
                  <w:rFonts w:hint="eastAsia" w:ascii="仿宋_GB2312" w:hAnsi="仿宋_GB2312" w:eastAsia="仿宋_GB2312" w:cs="仿宋_GB2312"/>
                  <w:color w:val="auto"/>
                  <w:sz w:val="22"/>
                  <w:szCs w:val="22"/>
                </w:rPr>
                <w:delText>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928" w:author="pc3" w:date="2025-11-12T11:39:07Z"/>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29" w:author="pc3" w:date="2025-11-12T11:39:07Z"/>
                <w:rFonts w:hint="eastAsia" w:ascii="仿宋_GB2312" w:hAnsi="仿宋_GB2312" w:eastAsia="仿宋_GB2312" w:cs="仿宋_GB2312"/>
                <w:color w:val="auto"/>
                <w:sz w:val="22"/>
                <w:szCs w:val="22"/>
              </w:rPr>
            </w:pPr>
            <w:del w:id="4930" w:author="pc3" w:date="2025-11-12T11:39:07Z">
              <w:r>
                <w:rPr>
                  <w:rFonts w:hint="eastAsia" w:ascii="仿宋_GB2312" w:hAnsi="仿宋_GB2312" w:eastAsia="仿宋_GB2312" w:cs="仿宋_GB2312"/>
                  <w:color w:val="auto"/>
                  <w:sz w:val="22"/>
                  <w:szCs w:val="22"/>
                </w:rPr>
                <w:delText>12</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31" w:author="pc3" w:date="2025-11-12T11:39:07Z"/>
                <w:rFonts w:hint="eastAsia" w:ascii="仿宋_GB2312" w:hAnsi="仿宋_GB2312" w:eastAsia="仿宋_GB2312" w:cs="仿宋_GB2312"/>
                <w:color w:val="auto"/>
                <w:sz w:val="22"/>
                <w:szCs w:val="22"/>
              </w:rPr>
            </w:pPr>
            <w:del w:id="4932" w:author="pc3" w:date="2025-11-12T11:39:07Z">
              <w:r>
                <w:rPr>
                  <w:rFonts w:hint="eastAsia" w:ascii="仿宋_GB2312" w:hAnsi="仿宋_GB2312" w:eastAsia="仿宋_GB2312" w:cs="仿宋_GB2312"/>
                  <w:color w:val="auto"/>
                  <w:sz w:val="22"/>
                  <w:szCs w:val="22"/>
                </w:rPr>
                <w:delText>6.44</w:delText>
              </w:r>
            </w:del>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33" w:author="pc3" w:date="2025-11-12T11:39:07Z"/>
                <w:rFonts w:hint="eastAsia" w:ascii="仿宋_GB2312" w:hAnsi="仿宋_GB2312" w:eastAsia="仿宋_GB2312" w:cs="仿宋_GB2312"/>
                <w:color w:val="auto"/>
                <w:sz w:val="22"/>
                <w:szCs w:val="22"/>
              </w:rPr>
            </w:pPr>
            <w:del w:id="4934" w:author="pc3" w:date="2025-11-12T11:39:07Z">
              <w:r>
                <w:rPr>
                  <w:rFonts w:hint="eastAsia" w:ascii="仿宋_GB2312" w:hAnsi="仿宋_GB2312" w:eastAsia="仿宋_GB2312" w:cs="仿宋_GB2312"/>
                  <w:color w:val="auto"/>
                  <w:sz w:val="22"/>
                  <w:szCs w:val="22"/>
                </w:rPr>
                <w:delText>2.19</w:delText>
              </w:r>
            </w:del>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35" w:author="pc3" w:date="2025-11-12T11:39:07Z"/>
                <w:rFonts w:hint="eastAsia" w:ascii="仿宋_GB2312" w:hAnsi="仿宋_GB2312" w:eastAsia="仿宋_GB2312" w:cs="仿宋_GB2312"/>
                <w:color w:val="auto"/>
                <w:sz w:val="22"/>
                <w:szCs w:val="22"/>
              </w:rPr>
            </w:pPr>
            <w:del w:id="4936" w:author="pc3" w:date="2025-11-12T11:39:07Z">
              <w:r>
                <w:rPr>
                  <w:rFonts w:hint="eastAsia" w:ascii="仿宋_GB2312" w:hAnsi="仿宋_GB2312" w:eastAsia="仿宋_GB2312" w:cs="仿宋_GB2312"/>
                  <w:color w:val="auto"/>
                  <w:sz w:val="22"/>
                  <w:szCs w:val="22"/>
                </w:rPr>
                <w:delText>1.43</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37" w:author="pc3" w:date="2025-11-12T11:39:07Z"/>
                <w:rFonts w:hint="eastAsia" w:ascii="仿宋_GB2312" w:hAnsi="仿宋_GB2312" w:eastAsia="仿宋_GB2312" w:cs="仿宋_GB2312"/>
                <w:color w:val="auto"/>
                <w:sz w:val="22"/>
                <w:szCs w:val="22"/>
              </w:rPr>
            </w:pPr>
            <w:del w:id="4938" w:author="pc3" w:date="2025-11-12T11:39:07Z">
              <w:r>
                <w:rPr>
                  <w:rFonts w:hint="eastAsia" w:ascii="仿宋_GB2312" w:hAnsi="仿宋_GB2312" w:eastAsia="仿宋_GB2312" w:cs="仿宋_GB2312"/>
                  <w:color w:val="auto"/>
                  <w:sz w:val="22"/>
                  <w:szCs w:val="22"/>
                </w:rPr>
                <w:delText>-5.01</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39" w:author="pc3" w:date="2025-11-12T11:39:07Z"/>
                <w:rFonts w:hint="eastAsia" w:ascii="仿宋_GB2312" w:hAnsi="仿宋_GB2312" w:eastAsia="仿宋_GB2312" w:cs="仿宋_GB2312"/>
                <w:color w:val="auto"/>
                <w:sz w:val="22"/>
                <w:szCs w:val="22"/>
              </w:rPr>
            </w:pPr>
            <w:del w:id="4940" w:author="pc3" w:date="2025-11-12T11:39:07Z">
              <w:r>
                <w:rPr>
                  <w:rFonts w:hint="eastAsia" w:ascii="仿宋_GB2312" w:hAnsi="仿宋_GB2312" w:eastAsia="仿宋_GB2312" w:cs="仿宋_GB2312"/>
                  <w:color w:val="auto"/>
                  <w:sz w:val="22"/>
                  <w:szCs w:val="22"/>
                </w:rPr>
                <w:delText>5.01</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41" w:author="pc3" w:date="2025-11-12T11:39:07Z"/>
                <w:rFonts w:hint="eastAsia" w:ascii="仿宋_GB2312" w:hAnsi="仿宋_GB2312" w:eastAsia="仿宋_GB2312" w:cs="仿宋_GB2312"/>
                <w:color w:val="auto"/>
                <w:sz w:val="22"/>
                <w:szCs w:val="22"/>
              </w:rPr>
            </w:pPr>
            <w:del w:id="4942" w:author="pc3" w:date="2025-11-12T11:39:07Z">
              <w:r>
                <w:rPr>
                  <w:rFonts w:hint="eastAsia" w:ascii="仿宋_GB2312" w:hAnsi="仿宋_GB2312" w:eastAsia="仿宋_GB2312" w:cs="仿宋_GB2312"/>
                  <w:color w:val="auto"/>
                  <w:sz w:val="22"/>
                  <w:szCs w:val="22"/>
                </w:rPr>
                <w:delText>0.00</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43" w:author="pc3" w:date="2025-11-12T11:39:07Z"/>
                <w:rFonts w:hint="eastAsia" w:ascii="仿宋_GB2312" w:hAnsi="仿宋_GB2312" w:eastAsia="仿宋_GB2312" w:cs="仿宋_GB2312"/>
                <w:color w:val="auto"/>
                <w:sz w:val="22"/>
                <w:szCs w:val="22"/>
              </w:rPr>
            </w:pPr>
            <w:del w:id="4944" w:author="pc3" w:date="2025-11-12T11:39:07Z">
              <w:r>
                <w:rPr>
                  <w:rFonts w:hint="eastAsia" w:ascii="仿宋_GB2312" w:hAnsi="仿宋_GB2312" w:eastAsia="仿宋_GB2312" w:cs="仿宋_GB2312"/>
                  <w:color w:val="auto"/>
                  <w:sz w:val="22"/>
                  <w:szCs w:val="22"/>
                </w:rPr>
                <w:delText>1.47</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45" w:author="pc3" w:date="2025-11-12T11:39:07Z"/>
                <w:rFonts w:hint="eastAsia" w:ascii="仿宋_GB2312" w:hAnsi="仿宋_GB2312" w:eastAsia="仿宋_GB2312" w:cs="仿宋_GB2312"/>
                <w:color w:val="auto"/>
                <w:sz w:val="22"/>
                <w:szCs w:val="22"/>
              </w:rPr>
            </w:pPr>
            <w:del w:id="4946" w:author="pc3" w:date="2025-11-12T11:39:07Z">
              <w:r>
                <w:rPr>
                  <w:rFonts w:hint="eastAsia" w:ascii="仿宋_GB2312" w:hAnsi="仿宋_GB2312" w:eastAsia="仿宋_GB2312" w:cs="仿宋_GB2312"/>
                  <w:color w:val="auto"/>
                  <w:sz w:val="22"/>
                  <w:szCs w:val="22"/>
                </w:rPr>
                <w:delText>0.00</w:delText>
              </w:r>
            </w:del>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47" w:author="pc3" w:date="2025-11-12T11:39:07Z"/>
                <w:rFonts w:hint="eastAsia" w:ascii="仿宋_GB2312" w:hAnsi="仿宋_GB2312" w:eastAsia="仿宋_GB2312" w:cs="仿宋_GB2312"/>
                <w:color w:val="auto"/>
                <w:sz w:val="22"/>
                <w:szCs w:val="22"/>
              </w:rPr>
            </w:pPr>
            <w:del w:id="4948" w:author="pc3" w:date="2025-11-12T11:39:07Z">
              <w:r>
                <w:rPr>
                  <w:rFonts w:hint="eastAsia" w:ascii="仿宋_GB2312" w:hAnsi="仿宋_GB2312" w:eastAsia="仿宋_GB2312" w:cs="仿宋_GB2312"/>
                  <w:color w:val="auto"/>
                  <w:sz w:val="22"/>
                  <w:szCs w:val="22"/>
                </w:rPr>
                <w:delText>2.96</w:delText>
              </w:r>
            </w:del>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49" w:author="pc3" w:date="2025-11-12T11:39:07Z"/>
                <w:rFonts w:hint="eastAsia" w:ascii="仿宋_GB2312" w:hAnsi="仿宋_GB2312" w:eastAsia="仿宋_GB2312" w:cs="仿宋_GB2312"/>
                <w:color w:val="auto"/>
                <w:sz w:val="22"/>
                <w:szCs w:val="22"/>
              </w:rPr>
            </w:pPr>
            <w:del w:id="4950" w:author="pc3" w:date="2025-11-12T11:39:07Z">
              <w:r>
                <w:rPr>
                  <w:rFonts w:hint="eastAsia" w:ascii="仿宋_GB2312" w:hAnsi="仿宋_GB2312" w:eastAsia="仿宋_GB2312" w:cs="仿宋_GB2312"/>
                  <w:color w:val="auto"/>
                  <w:sz w:val="22"/>
                  <w:szCs w:val="22"/>
                </w:rPr>
                <w:delText>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951" w:author="pc3" w:date="2025-11-12T11:39:07Z"/>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52" w:author="pc3" w:date="2025-11-12T11:39:07Z"/>
                <w:rFonts w:hint="eastAsia" w:ascii="仿宋_GB2312" w:hAnsi="仿宋_GB2312" w:eastAsia="仿宋_GB2312" w:cs="仿宋_GB2312"/>
                <w:color w:val="auto"/>
                <w:sz w:val="22"/>
                <w:szCs w:val="22"/>
              </w:rPr>
            </w:pPr>
            <w:del w:id="4953" w:author="pc3" w:date="2025-11-12T11:39:07Z">
              <w:r>
                <w:rPr>
                  <w:rFonts w:hint="eastAsia" w:ascii="仿宋_GB2312" w:hAnsi="仿宋_GB2312" w:eastAsia="仿宋_GB2312" w:cs="仿宋_GB2312"/>
                  <w:color w:val="auto"/>
                  <w:sz w:val="22"/>
                  <w:szCs w:val="22"/>
                </w:rPr>
                <w:delText>1</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54" w:author="pc3" w:date="2025-11-12T11:39:07Z"/>
                <w:rFonts w:hint="eastAsia" w:ascii="仿宋_GB2312" w:hAnsi="仿宋_GB2312" w:eastAsia="仿宋_GB2312" w:cs="仿宋_GB2312"/>
                <w:color w:val="auto"/>
                <w:sz w:val="22"/>
                <w:szCs w:val="22"/>
              </w:rPr>
            </w:pPr>
            <w:del w:id="4955" w:author="pc3" w:date="2025-11-12T11:39:07Z">
              <w:r>
                <w:rPr>
                  <w:rFonts w:hint="eastAsia" w:ascii="仿宋_GB2312" w:hAnsi="仿宋_GB2312" w:eastAsia="仿宋_GB2312" w:cs="仿宋_GB2312"/>
                  <w:color w:val="auto"/>
                  <w:sz w:val="22"/>
                  <w:szCs w:val="22"/>
                </w:rPr>
                <w:delText>2.56</w:delText>
              </w:r>
            </w:del>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56" w:author="pc3" w:date="2025-11-12T11:39:07Z"/>
                <w:rFonts w:hint="eastAsia" w:ascii="仿宋_GB2312" w:hAnsi="仿宋_GB2312" w:eastAsia="仿宋_GB2312" w:cs="仿宋_GB2312"/>
                <w:color w:val="auto"/>
                <w:sz w:val="22"/>
                <w:szCs w:val="22"/>
              </w:rPr>
            </w:pPr>
            <w:del w:id="4957" w:author="pc3" w:date="2025-11-12T11:39:07Z">
              <w:r>
                <w:rPr>
                  <w:rFonts w:hint="eastAsia" w:ascii="仿宋_GB2312" w:hAnsi="仿宋_GB2312" w:eastAsia="仿宋_GB2312" w:cs="仿宋_GB2312"/>
                  <w:color w:val="auto"/>
                  <w:sz w:val="22"/>
                  <w:szCs w:val="22"/>
                </w:rPr>
                <w:delText>0.53</w:delText>
              </w:r>
            </w:del>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58" w:author="pc3" w:date="2025-11-12T11:39:07Z"/>
                <w:rFonts w:hint="eastAsia" w:ascii="仿宋_GB2312" w:hAnsi="仿宋_GB2312" w:eastAsia="仿宋_GB2312" w:cs="仿宋_GB2312"/>
                <w:color w:val="auto"/>
                <w:sz w:val="22"/>
                <w:szCs w:val="22"/>
              </w:rPr>
            </w:pPr>
            <w:del w:id="4959" w:author="pc3" w:date="2025-11-12T11:39:07Z">
              <w:r>
                <w:rPr>
                  <w:rFonts w:hint="eastAsia" w:ascii="仿宋_GB2312" w:hAnsi="仿宋_GB2312" w:eastAsia="仿宋_GB2312" w:cs="仿宋_GB2312"/>
                  <w:color w:val="auto"/>
                  <w:sz w:val="22"/>
                  <w:szCs w:val="22"/>
                </w:rPr>
                <w:delText>0.34</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60" w:author="pc3" w:date="2025-11-12T11:39:07Z"/>
                <w:rFonts w:hint="eastAsia" w:ascii="仿宋_GB2312" w:hAnsi="仿宋_GB2312" w:eastAsia="仿宋_GB2312" w:cs="仿宋_GB2312"/>
                <w:color w:val="auto"/>
                <w:sz w:val="22"/>
                <w:szCs w:val="22"/>
              </w:rPr>
            </w:pPr>
            <w:del w:id="4961" w:author="pc3" w:date="2025-11-12T11:39:07Z">
              <w:r>
                <w:rPr>
                  <w:rFonts w:hint="eastAsia" w:ascii="仿宋_GB2312" w:hAnsi="仿宋_GB2312" w:eastAsia="仿宋_GB2312" w:cs="仿宋_GB2312"/>
                  <w:color w:val="auto"/>
                  <w:sz w:val="22"/>
                  <w:szCs w:val="22"/>
                </w:rPr>
                <w:delText>-2.21</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62" w:author="pc3" w:date="2025-11-12T11:39:07Z"/>
                <w:rFonts w:hint="eastAsia" w:ascii="仿宋_GB2312" w:hAnsi="仿宋_GB2312" w:eastAsia="仿宋_GB2312" w:cs="仿宋_GB2312"/>
                <w:color w:val="auto"/>
                <w:sz w:val="22"/>
                <w:szCs w:val="22"/>
              </w:rPr>
            </w:pPr>
            <w:del w:id="4963" w:author="pc3" w:date="2025-11-12T11:39:07Z">
              <w:r>
                <w:rPr>
                  <w:rFonts w:hint="eastAsia" w:ascii="仿宋_GB2312" w:hAnsi="仿宋_GB2312" w:eastAsia="仿宋_GB2312" w:cs="仿宋_GB2312"/>
                  <w:color w:val="auto"/>
                  <w:sz w:val="22"/>
                  <w:szCs w:val="22"/>
                </w:rPr>
                <w:delText>2.21</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64" w:author="pc3" w:date="2025-11-12T11:39:07Z"/>
                <w:rFonts w:hint="eastAsia" w:ascii="仿宋_GB2312" w:hAnsi="仿宋_GB2312" w:eastAsia="仿宋_GB2312" w:cs="仿宋_GB2312"/>
                <w:color w:val="auto"/>
                <w:sz w:val="22"/>
                <w:szCs w:val="22"/>
              </w:rPr>
            </w:pPr>
            <w:del w:id="4965" w:author="pc3" w:date="2025-11-12T11:39:07Z">
              <w:r>
                <w:rPr>
                  <w:rFonts w:hint="eastAsia" w:ascii="仿宋_GB2312" w:hAnsi="仿宋_GB2312" w:eastAsia="仿宋_GB2312" w:cs="仿宋_GB2312"/>
                  <w:color w:val="auto"/>
                  <w:sz w:val="22"/>
                  <w:szCs w:val="22"/>
                </w:rPr>
                <w:delText>0.00</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66" w:author="pc3" w:date="2025-11-12T11:39:07Z"/>
                <w:rFonts w:hint="eastAsia" w:ascii="仿宋_GB2312" w:hAnsi="仿宋_GB2312" w:eastAsia="仿宋_GB2312" w:cs="仿宋_GB2312"/>
                <w:color w:val="auto"/>
                <w:sz w:val="22"/>
                <w:szCs w:val="22"/>
              </w:rPr>
            </w:pPr>
            <w:del w:id="4967" w:author="pc3" w:date="2025-11-12T11:39:07Z">
              <w:r>
                <w:rPr>
                  <w:rFonts w:hint="eastAsia" w:ascii="仿宋_GB2312" w:hAnsi="仿宋_GB2312" w:eastAsia="仿宋_GB2312" w:cs="仿宋_GB2312"/>
                  <w:color w:val="auto"/>
                  <w:sz w:val="22"/>
                  <w:szCs w:val="22"/>
                </w:rPr>
                <w:delText>0.36</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68" w:author="pc3" w:date="2025-11-12T11:39:07Z"/>
                <w:rFonts w:hint="eastAsia" w:ascii="仿宋_GB2312" w:hAnsi="仿宋_GB2312" w:eastAsia="仿宋_GB2312" w:cs="仿宋_GB2312"/>
                <w:color w:val="auto"/>
                <w:sz w:val="22"/>
                <w:szCs w:val="22"/>
              </w:rPr>
            </w:pPr>
            <w:del w:id="4969" w:author="pc3" w:date="2025-11-12T11:39:07Z">
              <w:r>
                <w:rPr>
                  <w:rFonts w:hint="eastAsia" w:ascii="仿宋_GB2312" w:hAnsi="仿宋_GB2312" w:eastAsia="仿宋_GB2312" w:cs="仿宋_GB2312"/>
                  <w:color w:val="auto"/>
                  <w:sz w:val="22"/>
                  <w:szCs w:val="22"/>
                </w:rPr>
                <w:delText>0.00</w:delText>
              </w:r>
            </w:del>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70" w:author="pc3" w:date="2025-11-12T11:39:07Z"/>
                <w:rFonts w:hint="eastAsia" w:ascii="仿宋_GB2312" w:hAnsi="仿宋_GB2312" w:eastAsia="仿宋_GB2312" w:cs="仿宋_GB2312"/>
                <w:color w:val="auto"/>
                <w:sz w:val="22"/>
                <w:szCs w:val="22"/>
              </w:rPr>
            </w:pPr>
            <w:del w:id="4971" w:author="pc3" w:date="2025-11-12T11:39:07Z">
              <w:r>
                <w:rPr>
                  <w:rFonts w:hint="eastAsia" w:ascii="仿宋_GB2312" w:hAnsi="仿宋_GB2312" w:eastAsia="仿宋_GB2312" w:cs="仿宋_GB2312"/>
                  <w:color w:val="auto"/>
                  <w:sz w:val="22"/>
                  <w:szCs w:val="22"/>
                </w:rPr>
                <w:delText>3.31</w:delText>
              </w:r>
            </w:del>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72" w:author="pc3" w:date="2025-11-12T11:39:07Z"/>
                <w:rFonts w:hint="eastAsia" w:ascii="仿宋_GB2312" w:hAnsi="仿宋_GB2312" w:eastAsia="仿宋_GB2312" w:cs="仿宋_GB2312"/>
                <w:color w:val="auto"/>
                <w:sz w:val="22"/>
                <w:szCs w:val="22"/>
              </w:rPr>
            </w:pPr>
            <w:del w:id="4973" w:author="pc3" w:date="2025-11-12T11:39:07Z">
              <w:r>
                <w:rPr>
                  <w:rFonts w:hint="eastAsia" w:ascii="仿宋_GB2312" w:hAnsi="仿宋_GB2312" w:eastAsia="仿宋_GB2312" w:cs="仿宋_GB2312"/>
                  <w:color w:val="auto"/>
                  <w:sz w:val="22"/>
                  <w:szCs w:val="22"/>
                </w:rPr>
                <w:delText>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974" w:author="pc3" w:date="2025-11-12T11:39:07Z"/>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75" w:author="pc3" w:date="2025-11-12T11:39:07Z"/>
                <w:rFonts w:hint="eastAsia" w:ascii="仿宋_GB2312" w:hAnsi="仿宋_GB2312" w:eastAsia="仿宋_GB2312" w:cs="仿宋_GB2312"/>
                <w:color w:val="auto"/>
                <w:sz w:val="22"/>
                <w:szCs w:val="22"/>
              </w:rPr>
            </w:pPr>
            <w:del w:id="4976" w:author="pc3" w:date="2025-11-12T11:39:07Z">
              <w:r>
                <w:rPr>
                  <w:rFonts w:hint="eastAsia" w:ascii="仿宋_GB2312" w:hAnsi="仿宋_GB2312" w:eastAsia="仿宋_GB2312" w:cs="仿宋_GB2312"/>
                  <w:color w:val="auto"/>
                  <w:sz w:val="22"/>
                  <w:szCs w:val="22"/>
                </w:rPr>
                <w:delText>2</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77" w:author="pc3" w:date="2025-11-12T11:39:07Z"/>
                <w:rFonts w:hint="eastAsia" w:ascii="仿宋_GB2312" w:hAnsi="仿宋_GB2312" w:eastAsia="仿宋_GB2312" w:cs="仿宋_GB2312"/>
                <w:color w:val="auto"/>
                <w:sz w:val="22"/>
                <w:szCs w:val="22"/>
              </w:rPr>
            </w:pPr>
            <w:del w:id="4978" w:author="pc3" w:date="2025-11-12T11:39:07Z">
              <w:r>
                <w:rPr>
                  <w:rFonts w:hint="eastAsia" w:ascii="仿宋_GB2312" w:hAnsi="仿宋_GB2312" w:eastAsia="仿宋_GB2312" w:cs="仿宋_GB2312"/>
                  <w:color w:val="auto"/>
                  <w:sz w:val="22"/>
                  <w:szCs w:val="22"/>
                </w:rPr>
                <w:delText>5.12</w:delText>
              </w:r>
            </w:del>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79" w:author="pc3" w:date="2025-11-12T11:39:07Z"/>
                <w:rFonts w:hint="eastAsia" w:ascii="仿宋_GB2312" w:hAnsi="仿宋_GB2312" w:eastAsia="仿宋_GB2312" w:cs="仿宋_GB2312"/>
                <w:color w:val="auto"/>
                <w:sz w:val="22"/>
                <w:szCs w:val="22"/>
              </w:rPr>
            </w:pPr>
            <w:del w:id="4980" w:author="pc3" w:date="2025-11-12T11:39:07Z">
              <w:r>
                <w:rPr>
                  <w:rFonts w:hint="eastAsia" w:ascii="仿宋_GB2312" w:hAnsi="仿宋_GB2312" w:eastAsia="仿宋_GB2312" w:cs="仿宋_GB2312"/>
                  <w:color w:val="auto"/>
                  <w:sz w:val="22"/>
                  <w:szCs w:val="22"/>
                </w:rPr>
                <w:delText>2.22</w:delText>
              </w:r>
            </w:del>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81" w:author="pc3" w:date="2025-11-12T11:39:07Z"/>
                <w:rFonts w:hint="eastAsia" w:ascii="仿宋_GB2312" w:hAnsi="仿宋_GB2312" w:eastAsia="仿宋_GB2312" w:cs="仿宋_GB2312"/>
                <w:color w:val="auto"/>
                <w:sz w:val="22"/>
                <w:szCs w:val="22"/>
              </w:rPr>
            </w:pPr>
            <w:del w:id="4982" w:author="pc3" w:date="2025-11-12T11:39:07Z">
              <w:r>
                <w:rPr>
                  <w:rFonts w:hint="eastAsia" w:ascii="仿宋_GB2312" w:hAnsi="仿宋_GB2312" w:eastAsia="仿宋_GB2312" w:cs="仿宋_GB2312"/>
                  <w:color w:val="auto"/>
                  <w:sz w:val="22"/>
                  <w:szCs w:val="22"/>
                </w:rPr>
                <w:delText>1.44</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83" w:author="pc3" w:date="2025-11-12T11:39:07Z"/>
                <w:rFonts w:hint="eastAsia" w:ascii="仿宋_GB2312" w:hAnsi="仿宋_GB2312" w:eastAsia="仿宋_GB2312" w:cs="仿宋_GB2312"/>
                <w:color w:val="auto"/>
                <w:sz w:val="22"/>
                <w:szCs w:val="22"/>
              </w:rPr>
            </w:pPr>
            <w:del w:id="4984" w:author="pc3" w:date="2025-11-12T11:39:07Z">
              <w:r>
                <w:rPr>
                  <w:rFonts w:hint="eastAsia" w:ascii="仿宋_GB2312" w:hAnsi="仿宋_GB2312" w:eastAsia="仿宋_GB2312" w:cs="仿宋_GB2312"/>
                  <w:color w:val="auto"/>
                  <w:sz w:val="22"/>
                  <w:szCs w:val="22"/>
                </w:rPr>
                <w:delText>-3.68</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85" w:author="pc3" w:date="2025-11-12T11:39:07Z"/>
                <w:rFonts w:hint="eastAsia" w:ascii="仿宋_GB2312" w:hAnsi="仿宋_GB2312" w:eastAsia="仿宋_GB2312" w:cs="仿宋_GB2312"/>
                <w:color w:val="auto"/>
                <w:sz w:val="22"/>
                <w:szCs w:val="22"/>
              </w:rPr>
            </w:pPr>
            <w:del w:id="4986" w:author="pc3" w:date="2025-11-12T11:39:07Z">
              <w:r>
                <w:rPr>
                  <w:rFonts w:hint="eastAsia" w:ascii="仿宋_GB2312" w:hAnsi="仿宋_GB2312" w:eastAsia="仿宋_GB2312" w:cs="仿宋_GB2312"/>
                  <w:color w:val="auto"/>
                  <w:sz w:val="22"/>
                  <w:szCs w:val="22"/>
                </w:rPr>
                <w:delText>3.68</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87" w:author="pc3" w:date="2025-11-12T11:39:07Z"/>
                <w:rFonts w:hint="eastAsia" w:ascii="仿宋_GB2312" w:hAnsi="仿宋_GB2312" w:eastAsia="仿宋_GB2312" w:cs="仿宋_GB2312"/>
                <w:color w:val="auto"/>
                <w:sz w:val="22"/>
                <w:szCs w:val="22"/>
              </w:rPr>
            </w:pPr>
            <w:del w:id="4988" w:author="pc3" w:date="2025-11-12T11:39:07Z">
              <w:r>
                <w:rPr>
                  <w:rFonts w:hint="eastAsia" w:ascii="仿宋_GB2312" w:hAnsi="仿宋_GB2312" w:eastAsia="仿宋_GB2312" w:cs="仿宋_GB2312"/>
                  <w:color w:val="auto"/>
                  <w:sz w:val="22"/>
                  <w:szCs w:val="22"/>
                </w:rPr>
                <w:delText>0.00</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89" w:author="pc3" w:date="2025-11-12T11:39:07Z"/>
                <w:rFonts w:hint="eastAsia" w:ascii="仿宋_GB2312" w:hAnsi="仿宋_GB2312" w:eastAsia="仿宋_GB2312" w:cs="仿宋_GB2312"/>
                <w:color w:val="auto"/>
                <w:sz w:val="22"/>
                <w:szCs w:val="22"/>
              </w:rPr>
            </w:pPr>
            <w:del w:id="4990" w:author="pc3" w:date="2025-11-12T11:39:07Z">
              <w:r>
                <w:rPr>
                  <w:rFonts w:hint="eastAsia" w:ascii="仿宋_GB2312" w:hAnsi="仿宋_GB2312" w:eastAsia="仿宋_GB2312" w:cs="仿宋_GB2312"/>
                  <w:color w:val="auto"/>
                  <w:sz w:val="22"/>
                  <w:szCs w:val="22"/>
                </w:rPr>
                <w:delText>1.49</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91" w:author="pc3" w:date="2025-11-12T11:39:07Z"/>
                <w:rFonts w:hint="eastAsia" w:ascii="仿宋_GB2312" w:hAnsi="仿宋_GB2312" w:eastAsia="仿宋_GB2312" w:cs="仿宋_GB2312"/>
                <w:color w:val="auto"/>
                <w:sz w:val="22"/>
                <w:szCs w:val="22"/>
              </w:rPr>
            </w:pPr>
            <w:del w:id="4992" w:author="pc3" w:date="2025-11-12T11:39:07Z">
              <w:r>
                <w:rPr>
                  <w:rFonts w:hint="eastAsia" w:ascii="仿宋_GB2312" w:hAnsi="仿宋_GB2312" w:eastAsia="仿宋_GB2312" w:cs="仿宋_GB2312"/>
                  <w:color w:val="auto"/>
                  <w:sz w:val="22"/>
                  <w:szCs w:val="22"/>
                </w:rPr>
                <w:delText>0.00</w:delText>
              </w:r>
            </w:del>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93" w:author="pc3" w:date="2025-11-12T11:39:07Z"/>
                <w:rFonts w:hint="eastAsia" w:ascii="仿宋_GB2312" w:hAnsi="仿宋_GB2312" w:eastAsia="仿宋_GB2312" w:cs="仿宋_GB2312"/>
                <w:color w:val="auto"/>
                <w:sz w:val="22"/>
                <w:szCs w:val="22"/>
              </w:rPr>
            </w:pPr>
            <w:del w:id="4994" w:author="pc3" w:date="2025-11-12T11:39:07Z">
              <w:r>
                <w:rPr>
                  <w:rFonts w:hint="eastAsia" w:ascii="仿宋_GB2312" w:hAnsi="仿宋_GB2312" w:eastAsia="仿宋_GB2312" w:cs="仿宋_GB2312"/>
                  <w:color w:val="auto"/>
                  <w:sz w:val="22"/>
                  <w:szCs w:val="22"/>
                </w:rPr>
                <w:delText>4.80</w:delText>
              </w:r>
            </w:del>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95" w:author="pc3" w:date="2025-11-12T11:39:07Z"/>
                <w:rFonts w:hint="eastAsia" w:ascii="仿宋_GB2312" w:hAnsi="仿宋_GB2312" w:eastAsia="仿宋_GB2312" w:cs="仿宋_GB2312"/>
                <w:color w:val="auto"/>
                <w:sz w:val="22"/>
                <w:szCs w:val="22"/>
              </w:rPr>
            </w:pPr>
            <w:del w:id="4996" w:author="pc3" w:date="2025-11-12T11:39:07Z">
              <w:r>
                <w:rPr>
                  <w:rFonts w:hint="eastAsia" w:ascii="仿宋_GB2312" w:hAnsi="仿宋_GB2312" w:eastAsia="仿宋_GB2312" w:cs="仿宋_GB2312"/>
                  <w:color w:val="auto"/>
                  <w:sz w:val="22"/>
                  <w:szCs w:val="22"/>
                </w:rPr>
                <w:delText>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4997" w:author="pc3" w:date="2025-11-12T11:39:07Z"/>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4998" w:author="pc3" w:date="2025-11-12T11:39:07Z"/>
                <w:rFonts w:hint="eastAsia" w:ascii="仿宋_GB2312" w:hAnsi="仿宋_GB2312" w:eastAsia="仿宋_GB2312" w:cs="仿宋_GB2312"/>
                <w:color w:val="auto"/>
                <w:sz w:val="22"/>
                <w:szCs w:val="22"/>
              </w:rPr>
            </w:pPr>
            <w:del w:id="4999" w:author="pc3" w:date="2025-11-12T11:39:07Z">
              <w:r>
                <w:rPr>
                  <w:rFonts w:hint="eastAsia" w:ascii="仿宋_GB2312" w:hAnsi="仿宋_GB2312" w:eastAsia="仿宋_GB2312" w:cs="仿宋_GB2312"/>
                  <w:color w:val="auto"/>
                  <w:sz w:val="22"/>
                  <w:szCs w:val="22"/>
                </w:rPr>
                <w:delText>3</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00" w:author="pc3" w:date="2025-11-12T11:39:07Z"/>
                <w:rFonts w:hint="eastAsia" w:ascii="仿宋_GB2312" w:hAnsi="仿宋_GB2312" w:eastAsia="仿宋_GB2312" w:cs="仿宋_GB2312"/>
                <w:color w:val="auto"/>
                <w:sz w:val="22"/>
                <w:szCs w:val="22"/>
              </w:rPr>
            </w:pPr>
            <w:del w:id="5001" w:author="pc3" w:date="2025-11-12T11:39:07Z">
              <w:r>
                <w:rPr>
                  <w:rFonts w:hint="eastAsia" w:ascii="仿宋_GB2312" w:hAnsi="仿宋_GB2312" w:eastAsia="仿宋_GB2312" w:cs="仿宋_GB2312"/>
                  <w:color w:val="auto"/>
                  <w:sz w:val="22"/>
                  <w:szCs w:val="22"/>
                </w:rPr>
                <w:delText>5.48</w:delText>
              </w:r>
            </w:del>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02" w:author="pc3" w:date="2025-11-12T11:39:07Z"/>
                <w:rFonts w:hint="eastAsia" w:ascii="仿宋_GB2312" w:hAnsi="仿宋_GB2312" w:eastAsia="仿宋_GB2312" w:cs="仿宋_GB2312"/>
                <w:color w:val="auto"/>
                <w:sz w:val="22"/>
                <w:szCs w:val="22"/>
              </w:rPr>
            </w:pPr>
            <w:del w:id="5003" w:author="pc3" w:date="2025-11-12T11:39:07Z">
              <w:r>
                <w:rPr>
                  <w:rFonts w:hint="eastAsia" w:ascii="仿宋_GB2312" w:hAnsi="仿宋_GB2312" w:eastAsia="仿宋_GB2312" w:cs="仿宋_GB2312"/>
                  <w:color w:val="auto"/>
                  <w:sz w:val="22"/>
                  <w:szCs w:val="22"/>
                </w:rPr>
                <w:delText>58.37</w:delText>
              </w:r>
            </w:del>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04" w:author="pc3" w:date="2025-11-12T11:39:07Z"/>
                <w:rFonts w:hint="eastAsia" w:ascii="仿宋_GB2312" w:hAnsi="仿宋_GB2312" w:eastAsia="仿宋_GB2312" w:cs="仿宋_GB2312"/>
                <w:color w:val="auto"/>
                <w:sz w:val="22"/>
                <w:szCs w:val="22"/>
              </w:rPr>
            </w:pPr>
            <w:del w:id="5005" w:author="pc3" w:date="2025-11-12T11:39:07Z">
              <w:r>
                <w:rPr>
                  <w:rFonts w:hint="eastAsia" w:ascii="仿宋_GB2312" w:hAnsi="仿宋_GB2312" w:eastAsia="仿宋_GB2312" w:cs="仿宋_GB2312"/>
                  <w:color w:val="auto"/>
                  <w:sz w:val="22"/>
                  <w:szCs w:val="22"/>
                </w:rPr>
                <w:delText>5.48</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06" w:author="pc3" w:date="2025-11-12T11:39:07Z"/>
                <w:rFonts w:hint="eastAsia" w:ascii="仿宋_GB2312" w:hAnsi="仿宋_GB2312" w:eastAsia="仿宋_GB2312" w:cs="仿宋_GB2312"/>
                <w:color w:val="auto"/>
                <w:sz w:val="22"/>
                <w:szCs w:val="22"/>
              </w:rPr>
            </w:pPr>
            <w:del w:id="5007" w:author="pc3" w:date="2025-11-12T11:39:07Z">
              <w:r>
                <w:rPr>
                  <w:rFonts w:hint="eastAsia" w:ascii="仿宋_GB2312" w:hAnsi="仿宋_GB2312" w:eastAsia="仿宋_GB2312" w:cs="仿宋_GB2312"/>
                  <w:color w:val="auto"/>
                  <w:sz w:val="22"/>
                  <w:szCs w:val="22"/>
                </w:rPr>
                <w:delText>0.00</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08" w:author="pc3" w:date="2025-11-12T11:39:07Z"/>
                <w:rFonts w:hint="eastAsia" w:ascii="仿宋_GB2312" w:hAnsi="仿宋_GB2312" w:eastAsia="仿宋_GB2312" w:cs="仿宋_GB2312"/>
                <w:color w:val="auto"/>
                <w:sz w:val="22"/>
                <w:szCs w:val="22"/>
              </w:rPr>
            </w:pPr>
            <w:del w:id="5009" w:author="pc3" w:date="2025-11-12T11:39:07Z">
              <w:r>
                <w:rPr>
                  <w:rFonts w:hint="eastAsia" w:ascii="仿宋_GB2312" w:hAnsi="仿宋_GB2312" w:eastAsia="仿宋_GB2312" w:cs="仿宋_GB2312"/>
                  <w:color w:val="auto"/>
                  <w:sz w:val="22"/>
                  <w:szCs w:val="22"/>
                </w:rPr>
                <w:delText>0.00</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10" w:author="pc3" w:date="2025-11-12T11:39:07Z"/>
                <w:rFonts w:hint="eastAsia" w:ascii="仿宋_GB2312" w:hAnsi="仿宋_GB2312" w:eastAsia="仿宋_GB2312" w:cs="仿宋_GB2312"/>
                <w:color w:val="auto"/>
                <w:sz w:val="22"/>
                <w:szCs w:val="22"/>
              </w:rPr>
            </w:pPr>
            <w:del w:id="5011" w:author="pc3" w:date="2025-11-12T11:39:07Z">
              <w:r>
                <w:rPr>
                  <w:rFonts w:hint="eastAsia" w:ascii="仿宋_GB2312" w:hAnsi="仿宋_GB2312" w:eastAsia="仿宋_GB2312" w:cs="仿宋_GB2312"/>
                  <w:color w:val="auto"/>
                  <w:sz w:val="22"/>
                  <w:szCs w:val="22"/>
                </w:rPr>
                <w:delText>0.00</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12" w:author="pc3" w:date="2025-11-12T11:39:07Z"/>
                <w:rFonts w:hint="eastAsia" w:ascii="仿宋_GB2312" w:hAnsi="仿宋_GB2312" w:eastAsia="仿宋_GB2312" w:cs="仿宋_GB2312"/>
                <w:color w:val="auto"/>
                <w:sz w:val="22"/>
                <w:szCs w:val="22"/>
              </w:rPr>
            </w:pPr>
            <w:del w:id="5013" w:author="pc3" w:date="2025-11-12T11:39:07Z">
              <w:r>
                <w:rPr>
                  <w:rFonts w:hint="eastAsia" w:ascii="仿宋_GB2312" w:hAnsi="仿宋_GB2312" w:eastAsia="仿宋_GB2312" w:cs="仿宋_GB2312"/>
                  <w:color w:val="auto"/>
                  <w:sz w:val="22"/>
                  <w:szCs w:val="22"/>
                </w:rPr>
                <w:delText>39.22</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14" w:author="pc3" w:date="2025-11-12T11:39:07Z"/>
                <w:rFonts w:hint="eastAsia" w:ascii="仿宋_GB2312" w:hAnsi="仿宋_GB2312" w:eastAsia="仿宋_GB2312" w:cs="仿宋_GB2312"/>
                <w:color w:val="auto"/>
                <w:sz w:val="22"/>
                <w:szCs w:val="22"/>
              </w:rPr>
            </w:pPr>
            <w:del w:id="5015" w:author="pc3" w:date="2025-11-12T11:39:07Z">
              <w:r>
                <w:rPr>
                  <w:rFonts w:hint="eastAsia" w:ascii="仿宋_GB2312" w:hAnsi="仿宋_GB2312" w:eastAsia="仿宋_GB2312" w:cs="仿宋_GB2312"/>
                  <w:color w:val="auto"/>
                  <w:sz w:val="22"/>
                  <w:szCs w:val="22"/>
                </w:rPr>
                <w:delText>0.00</w:delText>
              </w:r>
            </w:del>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16" w:author="pc3" w:date="2025-11-12T11:39:07Z"/>
                <w:rFonts w:hint="eastAsia" w:ascii="仿宋_GB2312" w:hAnsi="仿宋_GB2312" w:eastAsia="仿宋_GB2312" w:cs="仿宋_GB2312"/>
                <w:color w:val="auto"/>
                <w:sz w:val="22"/>
                <w:szCs w:val="22"/>
              </w:rPr>
            </w:pPr>
            <w:del w:id="5017" w:author="pc3" w:date="2025-11-12T11:39:07Z">
              <w:r>
                <w:rPr>
                  <w:rFonts w:hint="eastAsia" w:ascii="仿宋_GB2312" w:hAnsi="仿宋_GB2312" w:eastAsia="仿宋_GB2312" w:cs="仿宋_GB2312"/>
                  <w:color w:val="auto"/>
                  <w:sz w:val="22"/>
                  <w:szCs w:val="22"/>
                </w:rPr>
                <w:delText>44.02</w:delText>
              </w:r>
            </w:del>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18" w:author="pc3" w:date="2025-11-12T11:39:07Z"/>
                <w:rFonts w:hint="eastAsia" w:ascii="仿宋_GB2312" w:hAnsi="仿宋_GB2312" w:eastAsia="仿宋_GB2312" w:cs="仿宋_GB2312"/>
                <w:color w:val="auto"/>
                <w:sz w:val="22"/>
                <w:szCs w:val="22"/>
              </w:rPr>
            </w:pPr>
            <w:del w:id="5019" w:author="pc3" w:date="2025-11-12T11:39:07Z">
              <w:r>
                <w:rPr>
                  <w:rFonts w:hint="eastAsia" w:ascii="仿宋_GB2312" w:hAnsi="仿宋_GB2312" w:eastAsia="仿宋_GB2312" w:cs="仿宋_GB2312"/>
                  <w:color w:val="auto"/>
                  <w:sz w:val="22"/>
                  <w:szCs w:val="22"/>
                </w:rPr>
                <w:delText>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del w:id="5020" w:author="pc3" w:date="2025-11-12T11:39:07Z"/>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21" w:author="pc3" w:date="2025-11-12T11:39:07Z"/>
                <w:rFonts w:hint="eastAsia" w:ascii="仿宋_GB2312" w:hAnsi="仿宋_GB2312" w:eastAsia="仿宋_GB2312" w:cs="仿宋_GB2312"/>
                <w:color w:val="auto"/>
                <w:sz w:val="22"/>
                <w:szCs w:val="22"/>
              </w:rPr>
            </w:pPr>
            <w:del w:id="5022" w:author="pc3" w:date="2025-11-12T11:39:07Z">
              <w:r>
                <w:rPr>
                  <w:rFonts w:hint="eastAsia" w:ascii="仿宋_GB2312" w:hAnsi="仿宋_GB2312" w:eastAsia="仿宋_GB2312" w:cs="仿宋_GB2312"/>
                  <w:color w:val="auto"/>
                  <w:sz w:val="22"/>
                  <w:szCs w:val="22"/>
                </w:rPr>
                <w:delText>4</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23" w:author="pc3" w:date="2025-11-12T11:39:07Z"/>
                <w:rFonts w:hint="eastAsia" w:ascii="仿宋_GB2312" w:hAnsi="仿宋_GB2312" w:eastAsia="仿宋_GB2312" w:cs="仿宋_GB2312"/>
                <w:color w:val="auto"/>
                <w:sz w:val="22"/>
                <w:szCs w:val="22"/>
              </w:rPr>
            </w:pPr>
            <w:del w:id="5024" w:author="pc3" w:date="2025-11-12T11:39:07Z">
              <w:r>
                <w:rPr>
                  <w:rFonts w:hint="eastAsia" w:ascii="仿宋_GB2312" w:hAnsi="仿宋_GB2312" w:eastAsia="仿宋_GB2312" w:cs="仿宋_GB2312"/>
                  <w:color w:val="auto"/>
                  <w:sz w:val="22"/>
                  <w:szCs w:val="22"/>
                </w:rPr>
                <w:delText>13.85</w:delText>
              </w:r>
            </w:del>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25" w:author="pc3" w:date="2025-11-12T11:39:07Z"/>
                <w:rFonts w:hint="eastAsia" w:ascii="仿宋_GB2312" w:hAnsi="仿宋_GB2312" w:eastAsia="仿宋_GB2312" w:cs="仿宋_GB2312"/>
                <w:color w:val="auto"/>
                <w:sz w:val="22"/>
                <w:szCs w:val="22"/>
              </w:rPr>
            </w:pPr>
            <w:del w:id="5026" w:author="pc3" w:date="2025-11-12T11:39:07Z">
              <w:r>
                <w:rPr>
                  <w:rFonts w:hint="eastAsia" w:ascii="仿宋_GB2312" w:hAnsi="仿宋_GB2312" w:eastAsia="仿宋_GB2312" w:cs="仿宋_GB2312"/>
                  <w:color w:val="auto"/>
                  <w:sz w:val="22"/>
                  <w:szCs w:val="22"/>
                </w:rPr>
                <w:delText>19.51</w:delText>
              </w:r>
            </w:del>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27" w:author="pc3" w:date="2025-11-12T11:39:07Z"/>
                <w:rFonts w:hint="eastAsia" w:ascii="仿宋_GB2312" w:hAnsi="仿宋_GB2312" w:eastAsia="仿宋_GB2312" w:cs="仿宋_GB2312"/>
                <w:color w:val="auto"/>
                <w:sz w:val="22"/>
                <w:szCs w:val="22"/>
              </w:rPr>
            </w:pPr>
            <w:del w:id="5028" w:author="pc3" w:date="2025-11-12T11:39:07Z">
              <w:r>
                <w:rPr>
                  <w:rFonts w:hint="eastAsia" w:ascii="仿宋_GB2312" w:hAnsi="仿宋_GB2312" w:eastAsia="仿宋_GB2312" w:cs="仿宋_GB2312"/>
                  <w:color w:val="auto"/>
                  <w:sz w:val="22"/>
                  <w:szCs w:val="22"/>
                </w:rPr>
                <w:delText>12.68</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29" w:author="pc3" w:date="2025-11-12T11:39:07Z"/>
                <w:rFonts w:hint="eastAsia" w:ascii="仿宋_GB2312" w:hAnsi="仿宋_GB2312" w:eastAsia="仿宋_GB2312" w:cs="仿宋_GB2312"/>
                <w:color w:val="auto"/>
                <w:sz w:val="22"/>
                <w:szCs w:val="22"/>
              </w:rPr>
            </w:pPr>
            <w:del w:id="5030" w:author="pc3" w:date="2025-11-12T11:39:07Z">
              <w:r>
                <w:rPr>
                  <w:rFonts w:hint="eastAsia" w:ascii="仿宋_GB2312" w:hAnsi="仿宋_GB2312" w:eastAsia="仿宋_GB2312" w:cs="仿宋_GB2312"/>
                  <w:color w:val="auto"/>
                  <w:sz w:val="22"/>
                  <w:szCs w:val="22"/>
                </w:rPr>
                <w:delText>-1.16</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31" w:author="pc3" w:date="2025-11-12T11:39:07Z"/>
                <w:rFonts w:hint="eastAsia" w:ascii="仿宋_GB2312" w:hAnsi="仿宋_GB2312" w:eastAsia="仿宋_GB2312" w:cs="仿宋_GB2312"/>
                <w:color w:val="auto"/>
                <w:sz w:val="22"/>
                <w:szCs w:val="22"/>
              </w:rPr>
            </w:pPr>
            <w:del w:id="5032" w:author="pc3" w:date="2025-11-12T11:39:07Z">
              <w:r>
                <w:rPr>
                  <w:rFonts w:hint="eastAsia" w:ascii="仿宋_GB2312" w:hAnsi="仿宋_GB2312" w:eastAsia="仿宋_GB2312" w:cs="仿宋_GB2312"/>
                  <w:color w:val="auto"/>
                  <w:sz w:val="22"/>
                  <w:szCs w:val="22"/>
                </w:rPr>
                <w:delText>1.16</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33" w:author="pc3" w:date="2025-11-12T11:39:07Z"/>
                <w:rFonts w:hint="eastAsia" w:ascii="仿宋_GB2312" w:hAnsi="仿宋_GB2312" w:eastAsia="仿宋_GB2312" w:cs="仿宋_GB2312"/>
                <w:color w:val="auto"/>
                <w:sz w:val="22"/>
                <w:szCs w:val="22"/>
              </w:rPr>
            </w:pPr>
            <w:del w:id="5034" w:author="pc3" w:date="2025-11-12T11:39:07Z">
              <w:r>
                <w:rPr>
                  <w:rFonts w:hint="eastAsia" w:ascii="仿宋_GB2312" w:hAnsi="仿宋_GB2312" w:eastAsia="仿宋_GB2312" w:cs="仿宋_GB2312"/>
                  <w:color w:val="auto"/>
                  <w:sz w:val="22"/>
                  <w:szCs w:val="22"/>
                </w:rPr>
                <w:delText>0.00</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35" w:author="pc3" w:date="2025-11-12T11:39:07Z"/>
                <w:rFonts w:hint="eastAsia" w:ascii="仿宋_GB2312" w:hAnsi="仿宋_GB2312" w:eastAsia="仿宋_GB2312" w:cs="仿宋_GB2312"/>
                <w:color w:val="auto"/>
                <w:sz w:val="22"/>
                <w:szCs w:val="22"/>
              </w:rPr>
            </w:pPr>
            <w:del w:id="5036" w:author="pc3" w:date="2025-11-12T11:39:07Z">
              <w:r>
                <w:rPr>
                  <w:rFonts w:hint="eastAsia" w:ascii="仿宋_GB2312" w:hAnsi="仿宋_GB2312" w:eastAsia="仿宋_GB2312" w:cs="仿宋_GB2312"/>
                  <w:color w:val="auto"/>
                  <w:sz w:val="22"/>
                  <w:szCs w:val="22"/>
                </w:rPr>
                <w:delText>13.11</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37" w:author="pc3" w:date="2025-11-12T11:39:07Z"/>
                <w:rFonts w:hint="eastAsia" w:ascii="仿宋_GB2312" w:hAnsi="仿宋_GB2312" w:eastAsia="仿宋_GB2312" w:cs="仿宋_GB2312"/>
                <w:color w:val="auto"/>
                <w:sz w:val="22"/>
                <w:szCs w:val="22"/>
              </w:rPr>
            </w:pPr>
            <w:del w:id="5038" w:author="pc3" w:date="2025-11-12T11:39:07Z">
              <w:r>
                <w:rPr>
                  <w:rFonts w:hint="eastAsia" w:ascii="仿宋_GB2312" w:hAnsi="仿宋_GB2312" w:eastAsia="仿宋_GB2312" w:cs="仿宋_GB2312"/>
                  <w:color w:val="auto"/>
                  <w:sz w:val="22"/>
                  <w:szCs w:val="22"/>
                </w:rPr>
                <w:delText>0.00</w:delText>
              </w:r>
            </w:del>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39" w:author="pc3" w:date="2025-11-12T11:39:07Z"/>
                <w:rFonts w:hint="eastAsia" w:ascii="仿宋_GB2312" w:hAnsi="仿宋_GB2312" w:eastAsia="仿宋_GB2312" w:cs="仿宋_GB2312"/>
                <w:color w:val="auto"/>
                <w:sz w:val="22"/>
                <w:szCs w:val="22"/>
              </w:rPr>
            </w:pPr>
            <w:del w:id="5040" w:author="pc3" w:date="2025-11-12T11:39:07Z">
              <w:r>
                <w:rPr>
                  <w:rFonts w:hint="eastAsia" w:ascii="仿宋_GB2312" w:hAnsi="仿宋_GB2312" w:eastAsia="仿宋_GB2312" w:cs="仿宋_GB2312"/>
                  <w:color w:val="auto"/>
                  <w:sz w:val="22"/>
                  <w:szCs w:val="22"/>
                </w:rPr>
                <w:delText>57.13</w:delText>
              </w:r>
            </w:del>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41" w:author="pc3" w:date="2025-11-12T11:39:07Z"/>
                <w:rFonts w:hint="eastAsia" w:ascii="仿宋_GB2312" w:hAnsi="仿宋_GB2312" w:eastAsia="仿宋_GB2312" w:cs="仿宋_GB2312"/>
                <w:color w:val="auto"/>
                <w:sz w:val="22"/>
                <w:szCs w:val="22"/>
              </w:rPr>
            </w:pPr>
            <w:del w:id="5042" w:author="pc3" w:date="2025-11-12T11:39:07Z">
              <w:r>
                <w:rPr>
                  <w:rFonts w:hint="eastAsia" w:ascii="仿宋_GB2312" w:hAnsi="仿宋_GB2312" w:eastAsia="仿宋_GB2312" w:cs="仿宋_GB2312"/>
                  <w:color w:val="auto"/>
                  <w:sz w:val="22"/>
                  <w:szCs w:val="22"/>
                </w:rPr>
                <w:delText>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043" w:author="pc3" w:date="2025-11-12T11:39:07Z"/>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44" w:author="pc3" w:date="2025-11-12T11:39:07Z"/>
                <w:rFonts w:hint="eastAsia" w:ascii="仿宋_GB2312" w:hAnsi="仿宋_GB2312" w:eastAsia="仿宋_GB2312" w:cs="仿宋_GB2312"/>
                <w:color w:val="auto"/>
                <w:sz w:val="22"/>
                <w:szCs w:val="22"/>
              </w:rPr>
            </w:pPr>
            <w:del w:id="5045" w:author="pc3" w:date="2025-11-12T11:39:07Z">
              <w:r>
                <w:rPr>
                  <w:rFonts w:hint="eastAsia" w:ascii="仿宋_GB2312" w:hAnsi="仿宋_GB2312" w:eastAsia="仿宋_GB2312" w:cs="仿宋_GB2312"/>
                  <w:color w:val="auto"/>
                  <w:sz w:val="22"/>
                  <w:szCs w:val="22"/>
                </w:rPr>
                <w:delText>5</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46" w:author="pc3" w:date="2025-11-12T11:39:07Z"/>
                <w:rFonts w:hint="eastAsia" w:ascii="仿宋_GB2312" w:hAnsi="仿宋_GB2312" w:eastAsia="仿宋_GB2312" w:cs="仿宋_GB2312"/>
                <w:color w:val="auto"/>
                <w:sz w:val="22"/>
                <w:szCs w:val="22"/>
              </w:rPr>
            </w:pPr>
            <w:del w:id="5047" w:author="pc3" w:date="2025-11-12T11:39:07Z">
              <w:r>
                <w:rPr>
                  <w:rFonts w:hint="eastAsia" w:ascii="仿宋_GB2312" w:hAnsi="仿宋_GB2312" w:eastAsia="仿宋_GB2312" w:cs="仿宋_GB2312"/>
                  <w:color w:val="auto"/>
                  <w:sz w:val="22"/>
                  <w:szCs w:val="22"/>
                </w:rPr>
                <w:delText>126.03</w:delText>
              </w:r>
            </w:del>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48" w:author="pc3" w:date="2025-11-12T11:39:07Z"/>
                <w:rFonts w:hint="eastAsia" w:ascii="仿宋_GB2312" w:hAnsi="仿宋_GB2312" w:eastAsia="仿宋_GB2312" w:cs="仿宋_GB2312"/>
                <w:color w:val="auto"/>
                <w:sz w:val="22"/>
                <w:szCs w:val="22"/>
              </w:rPr>
            </w:pPr>
            <w:del w:id="5049" w:author="pc3" w:date="2025-11-12T11:39:07Z">
              <w:r>
                <w:rPr>
                  <w:rFonts w:hint="eastAsia" w:ascii="仿宋_GB2312" w:hAnsi="仿宋_GB2312" w:eastAsia="仿宋_GB2312" w:cs="仿宋_GB2312"/>
                  <w:color w:val="auto"/>
                  <w:sz w:val="22"/>
                  <w:szCs w:val="22"/>
                </w:rPr>
                <w:delText>21.72</w:delText>
              </w:r>
            </w:del>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50" w:author="pc3" w:date="2025-11-12T11:39:07Z"/>
                <w:rFonts w:hint="eastAsia" w:ascii="仿宋_GB2312" w:hAnsi="仿宋_GB2312" w:eastAsia="仿宋_GB2312" w:cs="仿宋_GB2312"/>
                <w:color w:val="auto"/>
                <w:sz w:val="22"/>
                <w:szCs w:val="22"/>
              </w:rPr>
            </w:pPr>
            <w:del w:id="5051" w:author="pc3" w:date="2025-11-12T11:39:07Z">
              <w:r>
                <w:rPr>
                  <w:rFonts w:hint="eastAsia" w:ascii="仿宋_GB2312" w:hAnsi="仿宋_GB2312" w:eastAsia="仿宋_GB2312" w:cs="仿宋_GB2312"/>
                  <w:color w:val="auto"/>
                  <w:sz w:val="22"/>
                  <w:szCs w:val="22"/>
                </w:rPr>
                <w:delText>14.12</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52" w:author="pc3" w:date="2025-11-12T11:39:07Z"/>
                <w:rFonts w:hint="eastAsia" w:ascii="仿宋_GB2312" w:hAnsi="仿宋_GB2312" w:eastAsia="仿宋_GB2312" w:cs="仿宋_GB2312"/>
                <w:color w:val="auto"/>
                <w:sz w:val="22"/>
                <w:szCs w:val="22"/>
              </w:rPr>
            </w:pPr>
            <w:del w:id="5053" w:author="pc3" w:date="2025-11-12T11:39:07Z">
              <w:r>
                <w:rPr>
                  <w:rFonts w:hint="eastAsia" w:ascii="仿宋_GB2312" w:hAnsi="仿宋_GB2312" w:eastAsia="仿宋_GB2312" w:cs="仿宋_GB2312"/>
                  <w:color w:val="auto"/>
                  <w:sz w:val="22"/>
                  <w:szCs w:val="22"/>
                </w:rPr>
                <w:delText>-111.91</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54" w:author="pc3" w:date="2025-11-12T11:39:07Z"/>
                <w:rFonts w:hint="eastAsia" w:ascii="仿宋_GB2312" w:hAnsi="仿宋_GB2312" w:eastAsia="仿宋_GB2312" w:cs="仿宋_GB2312"/>
                <w:color w:val="auto"/>
                <w:sz w:val="22"/>
                <w:szCs w:val="22"/>
              </w:rPr>
            </w:pPr>
            <w:del w:id="5055" w:author="pc3" w:date="2025-11-12T11:39:07Z">
              <w:r>
                <w:rPr>
                  <w:rFonts w:hint="eastAsia" w:ascii="仿宋_GB2312" w:hAnsi="仿宋_GB2312" w:eastAsia="仿宋_GB2312" w:cs="仿宋_GB2312"/>
                  <w:color w:val="auto"/>
                  <w:sz w:val="22"/>
                  <w:szCs w:val="22"/>
                </w:rPr>
                <w:delText>101.91</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56" w:author="pc3" w:date="2025-11-12T11:39:07Z"/>
                <w:rFonts w:hint="eastAsia" w:ascii="仿宋_GB2312" w:hAnsi="仿宋_GB2312" w:eastAsia="仿宋_GB2312" w:cs="仿宋_GB2312"/>
                <w:color w:val="auto"/>
                <w:sz w:val="22"/>
                <w:szCs w:val="22"/>
              </w:rPr>
            </w:pPr>
            <w:del w:id="5057" w:author="pc3" w:date="2025-11-12T11:39:07Z">
              <w:r>
                <w:rPr>
                  <w:rFonts w:hint="eastAsia" w:ascii="仿宋_GB2312" w:hAnsi="仿宋_GB2312" w:eastAsia="仿宋_GB2312" w:cs="仿宋_GB2312"/>
                  <w:color w:val="auto"/>
                  <w:sz w:val="22"/>
                  <w:szCs w:val="22"/>
                </w:rPr>
                <w:delText>-10.00</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58" w:author="pc3" w:date="2025-11-12T11:39:07Z"/>
                <w:rFonts w:hint="eastAsia" w:ascii="仿宋_GB2312" w:hAnsi="仿宋_GB2312" w:eastAsia="仿宋_GB2312" w:cs="仿宋_GB2312"/>
                <w:color w:val="auto"/>
                <w:sz w:val="22"/>
                <w:szCs w:val="22"/>
              </w:rPr>
            </w:pPr>
            <w:del w:id="5059" w:author="pc3" w:date="2025-11-12T11:39:07Z">
              <w:r>
                <w:rPr>
                  <w:rFonts w:hint="eastAsia" w:ascii="仿宋_GB2312" w:hAnsi="仿宋_GB2312" w:eastAsia="仿宋_GB2312" w:cs="仿宋_GB2312"/>
                  <w:color w:val="auto"/>
                  <w:sz w:val="22"/>
                  <w:szCs w:val="22"/>
                </w:rPr>
                <w:delText>14.59</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60" w:author="pc3" w:date="2025-11-12T11:39:07Z"/>
                <w:rFonts w:hint="eastAsia" w:ascii="仿宋_GB2312" w:hAnsi="仿宋_GB2312" w:eastAsia="仿宋_GB2312" w:cs="仿宋_GB2312"/>
                <w:color w:val="auto"/>
                <w:sz w:val="22"/>
                <w:szCs w:val="22"/>
              </w:rPr>
            </w:pPr>
            <w:del w:id="5061" w:author="pc3" w:date="2025-11-12T11:39:07Z">
              <w:r>
                <w:rPr>
                  <w:rFonts w:hint="eastAsia" w:ascii="仿宋_GB2312" w:hAnsi="仿宋_GB2312" w:eastAsia="仿宋_GB2312" w:cs="仿宋_GB2312"/>
                  <w:color w:val="auto"/>
                  <w:sz w:val="22"/>
                  <w:szCs w:val="22"/>
                </w:rPr>
                <w:delText>10.00</w:delText>
              </w:r>
            </w:del>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62" w:author="pc3" w:date="2025-11-12T11:39:07Z"/>
                <w:rFonts w:hint="eastAsia" w:ascii="仿宋_GB2312" w:hAnsi="仿宋_GB2312" w:eastAsia="仿宋_GB2312" w:cs="仿宋_GB2312"/>
                <w:color w:val="auto"/>
                <w:sz w:val="22"/>
                <w:szCs w:val="22"/>
              </w:rPr>
            </w:pPr>
            <w:del w:id="5063" w:author="pc3" w:date="2025-11-12T11:39:07Z">
              <w:r>
                <w:rPr>
                  <w:rFonts w:hint="eastAsia" w:ascii="仿宋_GB2312" w:hAnsi="仿宋_GB2312" w:eastAsia="仿宋_GB2312" w:cs="仿宋_GB2312"/>
                  <w:color w:val="auto"/>
                  <w:sz w:val="22"/>
                  <w:szCs w:val="22"/>
                </w:rPr>
                <w:delText>61.72</w:delText>
              </w:r>
            </w:del>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64" w:author="pc3" w:date="2025-11-12T11:39:07Z"/>
                <w:rFonts w:hint="eastAsia" w:ascii="仿宋_GB2312" w:hAnsi="仿宋_GB2312" w:eastAsia="仿宋_GB2312" w:cs="仿宋_GB2312"/>
                <w:color w:val="auto"/>
                <w:sz w:val="22"/>
                <w:szCs w:val="22"/>
              </w:rPr>
            </w:pPr>
            <w:del w:id="5065" w:author="pc3" w:date="2025-11-12T11:39:07Z">
              <w:r>
                <w:rPr>
                  <w:rFonts w:hint="eastAsia" w:ascii="仿宋_GB2312" w:hAnsi="仿宋_GB2312" w:eastAsia="仿宋_GB2312" w:cs="仿宋_GB2312"/>
                  <w:color w:val="auto"/>
                  <w:sz w:val="22"/>
                  <w:szCs w:val="22"/>
                </w:rPr>
                <w:delText>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066" w:author="pc3" w:date="2025-11-12T11:39:07Z"/>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67" w:author="pc3" w:date="2025-11-12T11:39:07Z"/>
                <w:rFonts w:hint="eastAsia" w:ascii="仿宋_GB2312" w:hAnsi="仿宋_GB2312" w:eastAsia="仿宋_GB2312" w:cs="仿宋_GB2312"/>
                <w:color w:val="auto"/>
                <w:sz w:val="22"/>
                <w:szCs w:val="22"/>
              </w:rPr>
            </w:pPr>
            <w:del w:id="5068" w:author="pc3" w:date="2025-11-12T11:39:07Z">
              <w:r>
                <w:rPr>
                  <w:rFonts w:hint="eastAsia" w:ascii="仿宋_GB2312" w:hAnsi="仿宋_GB2312" w:eastAsia="仿宋_GB2312" w:cs="仿宋_GB2312"/>
                  <w:color w:val="auto"/>
                  <w:sz w:val="22"/>
                  <w:szCs w:val="22"/>
                </w:rPr>
                <w:delText>6</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69" w:author="pc3" w:date="2025-11-12T11:39:07Z"/>
                <w:rFonts w:hint="eastAsia" w:ascii="仿宋_GB2312" w:hAnsi="仿宋_GB2312" w:eastAsia="仿宋_GB2312" w:cs="仿宋_GB2312"/>
                <w:color w:val="auto"/>
                <w:sz w:val="22"/>
                <w:szCs w:val="22"/>
              </w:rPr>
            </w:pPr>
            <w:del w:id="5070" w:author="pc3" w:date="2025-11-12T11:39:07Z">
              <w:r>
                <w:rPr>
                  <w:rFonts w:hint="eastAsia" w:ascii="仿宋_GB2312" w:hAnsi="仿宋_GB2312" w:eastAsia="仿宋_GB2312" w:cs="仿宋_GB2312"/>
                  <w:color w:val="auto"/>
                  <w:sz w:val="22"/>
                  <w:szCs w:val="22"/>
                </w:rPr>
                <w:delText>148.52</w:delText>
              </w:r>
            </w:del>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71" w:author="pc3" w:date="2025-11-12T11:39:07Z"/>
                <w:rFonts w:hint="eastAsia" w:ascii="仿宋_GB2312" w:hAnsi="仿宋_GB2312" w:eastAsia="仿宋_GB2312" w:cs="仿宋_GB2312"/>
                <w:color w:val="auto"/>
                <w:sz w:val="22"/>
                <w:szCs w:val="22"/>
              </w:rPr>
            </w:pPr>
            <w:del w:id="5072" w:author="pc3" w:date="2025-11-12T11:39:07Z">
              <w:r>
                <w:rPr>
                  <w:rFonts w:hint="eastAsia" w:ascii="仿宋_GB2312" w:hAnsi="仿宋_GB2312" w:eastAsia="仿宋_GB2312" w:cs="仿宋_GB2312"/>
                  <w:color w:val="auto"/>
                  <w:sz w:val="22"/>
                  <w:szCs w:val="22"/>
                </w:rPr>
                <w:delText>30.64</w:delText>
              </w:r>
            </w:del>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73" w:author="pc3" w:date="2025-11-12T11:39:07Z"/>
                <w:rFonts w:hint="eastAsia" w:ascii="仿宋_GB2312" w:hAnsi="仿宋_GB2312" w:eastAsia="仿宋_GB2312" w:cs="仿宋_GB2312"/>
                <w:color w:val="auto"/>
                <w:sz w:val="22"/>
                <w:szCs w:val="22"/>
              </w:rPr>
            </w:pPr>
            <w:del w:id="5074" w:author="pc3" w:date="2025-11-12T11:39:07Z">
              <w:r>
                <w:rPr>
                  <w:rFonts w:hint="eastAsia" w:ascii="仿宋_GB2312" w:hAnsi="仿宋_GB2312" w:eastAsia="仿宋_GB2312" w:cs="仿宋_GB2312"/>
                  <w:color w:val="auto"/>
                  <w:sz w:val="22"/>
                  <w:szCs w:val="22"/>
                </w:rPr>
                <w:delText>19.92</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75" w:author="pc3" w:date="2025-11-12T11:39:07Z"/>
                <w:rFonts w:hint="eastAsia" w:ascii="仿宋_GB2312" w:hAnsi="仿宋_GB2312" w:eastAsia="仿宋_GB2312" w:cs="仿宋_GB2312"/>
                <w:color w:val="auto"/>
                <w:sz w:val="22"/>
                <w:szCs w:val="22"/>
              </w:rPr>
            </w:pPr>
            <w:del w:id="5076" w:author="pc3" w:date="2025-11-12T11:39:07Z">
              <w:r>
                <w:rPr>
                  <w:rFonts w:hint="eastAsia" w:ascii="仿宋_GB2312" w:hAnsi="仿宋_GB2312" w:eastAsia="仿宋_GB2312" w:cs="仿宋_GB2312"/>
                  <w:color w:val="auto"/>
                  <w:sz w:val="22"/>
                  <w:szCs w:val="22"/>
                </w:rPr>
                <w:delText>-128.60</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77" w:author="pc3" w:date="2025-11-12T11:39:07Z"/>
                <w:rFonts w:hint="eastAsia" w:ascii="仿宋_GB2312" w:hAnsi="仿宋_GB2312" w:eastAsia="仿宋_GB2312" w:cs="仿宋_GB2312"/>
                <w:color w:val="auto"/>
                <w:sz w:val="22"/>
                <w:szCs w:val="22"/>
              </w:rPr>
            </w:pPr>
            <w:del w:id="5078" w:author="pc3" w:date="2025-11-12T11:39:07Z">
              <w:r>
                <w:rPr>
                  <w:rFonts w:hint="eastAsia" w:ascii="仿宋_GB2312" w:hAnsi="仿宋_GB2312" w:eastAsia="仿宋_GB2312" w:cs="仿宋_GB2312"/>
                  <w:color w:val="auto"/>
                  <w:sz w:val="22"/>
                  <w:szCs w:val="22"/>
                </w:rPr>
                <w:delText>118.60</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79" w:author="pc3" w:date="2025-11-12T11:39:07Z"/>
                <w:rFonts w:hint="eastAsia" w:ascii="仿宋_GB2312" w:hAnsi="仿宋_GB2312" w:eastAsia="仿宋_GB2312" w:cs="仿宋_GB2312"/>
                <w:color w:val="auto"/>
                <w:sz w:val="22"/>
                <w:szCs w:val="22"/>
              </w:rPr>
            </w:pPr>
            <w:del w:id="5080" w:author="pc3" w:date="2025-11-12T11:39:07Z">
              <w:r>
                <w:rPr>
                  <w:rFonts w:hint="eastAsia" w:ascii="仿宋_GB2312" w:hAnsi="仿宋_GB2312" w:eastAsia="仿宋_GB2312" w:cs="仿宋_GB2312"/>
                  <w:color w:val="auto"/>
                  <w:sz w:val="22"/>
                  <w:szCs w:val="22"/>
                </w:rPr>
                <w:delText>-10.00</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81" w:author="pc3" w:date="2025-11-12T11:39:07Z"/>
                <w:rFonts w:hint="eastAsia" w:ascii="仿宋_GB2312" w:hAnsi="仿宋_GB2312" w:eastAsia="仿宋_GB2312" w:cs="仿宋_GB2312"/>
                <w:color w:val="auto"/>
                <w:sz w:val="22"/>
                <w:szCs w:val="22"/>
              </w:rPr>
            </w:pPr>
            <w:del w:id="5082" w:author="pc3" w:date="2025-11-12T11:39:07Z">
              <w:r>
                <w:rPr>
                  <w:rFonts w:hint="eastAsia" w:ascii="仿宋_GB2312" w:hAnsi="仿宋_GB2312" w:eastAsia="仿宋_GB2312" w:cs="仿宋_GB2312"/>
                  <w:color w:val="auto"/>
                  <w:sz w:val="22"/>
                  <w:szCs w:val="22"/>
                </w:rPr>
                <w:delText>20.59</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83" w:author="pc3" w:date="2025-11-12T11:39:07Z"/>
                <w:rFonts w:hint="eastAsia" w:ascii="仿宋_GB2312" w:hAnsi="仿宋_GB2312" w:eastAsia="仿宋_GB2312" w:cs="仿宋_GB2312"/>
                <w:color w:val="auto"/>
                <w:sz w:val="22"/>
                <w:szCs w:val="22"/>
              </w:rPr>
            </w:pPr>
            <w:del w:id="5084" w:author="pc3" w:date="2025-11-12T11:39:07Z">
              <w:r>
                <w:rPr>
                  <w:rFonts w:hint="eastAsia" w:ascii="仿宋_GB2312" w:hAnsi="仿宋_GB2312" w:eastAsia="仿宋_GB2312" w:cs="仿宋_GB2312"/>
                  <w:color w:val="auto"/>
                  <w:sz w:val="22"/>
                  <w:szCs w:val="22"/>
                </w:rPr>
                <w:delText>10.00</w:delText>
              </w:r>
            </w:del>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85" w:author="pc3" w:date="2025-11-12T11:39:07Z"/>
                <w:rFonts w:hint="eastAsia" w:ascii="仿宋_GB2312" w:hAnsi="仿宋_GB2312" w:eastAsia="仿宋_GB2312" w:cs="仿宋_GB2312"/>
                <w:color w:val="auto"/>
                <w:sz w:val="22"/>
                <w:szCs w:val="22"/>
              </w:rPr>
            </w:pPr>
            <w:del w:id="5086" w:author="pc3" w:date="2025-11-12T11:39:07Z">
              <w:r>
                <w:rPr>
                  <w:rFonts w:hint="eastAsia" w:ascii="仿宋_GB2312" w:hAnsi="仿宋_GB2312" w:eastAsia="仿宋_GB2312" w:cs="仿宋_GB2312"/>
                  <w:color w:val="auto"/>
                  <w:sz w:val="22"/>
                  <w:szCs w:val="22"/>
                </w:rPr>
                <w:delText>72.31</w:delText>
              </w:r>
            </w:del>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87" w:author="pc3" w:date="2025-11-12T11:39:07Z"/>
                <w:rFonts w:hint="eastAsia" w:ascii="仿宋_GB2312" w:hAnsi="仿宋_GB2312" w:eastAsia="仿宋_GB2312" w:cs="仿宋_GB2312"/>
                <w:color w:val="auto"/>
                <w:sz w:val="22"/>
                <w:szCs w:val="22"/>
              </w:rPr>
            </w:pPr>
            <w:del w:id="5088"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089" w:author="pc3" w:date="2025-11-12T11:39:07Z"/>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90" w:author="pc3" w:date="2025-11-12T11:39:07Z"/>
                <w:rFonts w:hint="eastAsia" w:ascii="仿宋_GB2312" w:hAnsi="仿宋_GB2312" w:eastAsia="仿宋_GB2312" w:cs="仿宋_GB2312"/>
                <w:color w:val="auto"/>
                <w:sz w:val="22"/>
                <w:szCs w:val="22"/>
              </w:rPr>
            </w:pPr>
            <w:del w:id="5091" w:author="pc3" w:date="2025-11-12T11:39:07Z">
              <w:r>
                <w:rPr>
                  <w:rFonts w:hint="eastAsia" w:ascii="仿宋_GB2312" w:hAnsi="仿宋_GB2312" w:eastAsia="仿宋_GB2312" w:cs="仿宋_GB2312"/>
                  <w:color w:val="auto"/>
                  <w:sz w:val="22"/>
                  <w:szCs w:val="22"/>
                </w:rPr>
                <w:delText>7</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92" w:author="pc3" w:date="2025-11-12T11:39:07Z"/>
                <w:rFonts w:hint="eastAsia" w:ascii="仿宋_GB2312" w:hAnsi="仿宋_GB2312" w:eastAsia="仿宋_GB2312" w:cs="仿宋_GB2312"/>
                <w:color w:val="auto"/>
                <w:sz w:val="22"/>
                <w:szCs w:val="22"/>
              </w:rPr>
            </w:pPr>
            <w:del w:id="5093" w:author="pc3" w:date="2025-11-12T11:39:07Z">
              <w:r>
                <w:rPr>
                  <w:rFonts w:hint="eastAsia" w:ascii="仿宋_GB2312" w:hAnsi="仿宋_GB2312" w:eastAsia="仿宋_GB2312" w:cs="仿宋_GB2312"/>
                  <w:color w:val="auto"/>
                  <w:sz w:val="22"/>
                  <w:szCs w:val="22"/>
                </w:rPr>
                <w:delText>134.64</w:delText>
              </w:r>
            </w:del>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94" w:author="pc3" w:date="2025-11-12T11:39:07Z"/>
                <w:rFonts w:hint="eastAsia" w:ascii="仿宋_GB2312" w:hAnsi="仿宋_GB2312" w:eastAsia="仿宋_GB2312" w:cs="仿宋_GB2312"/>
                <w:color w:val="auto"/>
                <w:sz w:val="22"/>
                <w:szCs w:val="22"/>
              </w:rPr>
            </w:pPr>
            <w:del w:id="5095" w:author="pc3" w:date="2025-11-12T11:39:07Z">
              <w:r>
                <w:rPr>
                  <w:rFonts w:hint="eastAsia" w:ascii="仿宋_GB2312" w:hAnsi="仿宋_GB2312" w:eastAsia="仿宋_GB2312" w:cs="仿宋_GB2312"/>
                  <w:color w:val="auto"/>
                  <w:sz w:val="22"/>
                  <w:szCs w:val="22"/>
                </w:rPr>
                <w:delText>8.69</w:delText>
              </w:r>
            </w:del>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96" w:author="pc3" w:date="2025-11-12T11:39:07Z"/>
                <w:rFonts w:hint="eastAsia" w:ascii="仿宋_GB2312" w:hAnsi="仿宋_GB2312" w:eastAsia="仿宋_GB2312" w:cs="仿宋_GB2312"/>
                <w:color w:val="auto"/>
                <w:sz w:val="22"/>
                <w:szCs w:val="22"/>
              </w:rPr>
            </w:pPr>
            <w:del w:id="5097" w:author="pc3" w:date="2025-11-12T11:39:07Z">
              <w:r>
                <w:rPr>
                  <w:rFonts w:hint="eastAsia" w:ascii="仿宋_GB2312" w:hAnsi="仿宋_GB2312" w:eastAsia="仿宋_GB2312" w:cs="仿宋_GB2312"/>
                  <w:color w:val="auto"/>
                  <w:sz w:val="22"/>
                  <w:szCs w:val="22"/>
                </w:rPr>
                <w:delText>5.65</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098" w:author="pc3" w:date="2025-11-12T11:39:07Z"/>
                <w:rFonts w:hint="eastAsia" w:ascii="仿宋_GB2312" w:hAnsi="仿宋_GB2312" w:eastAsia="仿宋_GB2312" w:cs="仿宋_GB2312"/>
                <w:color w:val="auto"/>
                <w:sz w:val="22"/>
                <w:szCs w:val="22"/>
              </w:rPr>
            </w:pPr>
            <w:del w:id="5099" w:author="pc3" w:date="2025-11-12T11:39:07Z">
              <w:r>
                <w:rPr>
                  <w:rFonts w:hint="eastAsia" w:ascii="仿宋_GB2312" w:hAnsi="仿宋_GB2312" w:eastAsia="仿宋_GB2312" w:cs="仿宋_GB2312"/>
                  <w:color w:val="auto"/>
                  <w:sz w:val="22"/>
                  <w:szCs w:val="22"/>
                </w:rPr>
                <w:delText>-128.99</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00" w:author="pc3" w:date="2025-11-12T11:39:07Z"/>
                <w:rFonts w:hint="eastAsia" w:ascii="仿宋_GB2312" w:hAnsi="仿宋_GB2312" w:eastAsia="仿宋_GB2312" w:cs="仿宋_GB2312"/>
                <w:color w:val="auto"/>
                <w:sz w:val="22"/>
                <w:szCs w:val="22"/>
              </w:rPr>
            </w:pPr>
            <w:del w:id="5101" w:author="pc3" w:date="2025-11-12T11:39:07Z">
              <w:r>
                <w:rPr>
                  <w:rFonts w:hint="eastAsia" w:ascii="仿宋_GB2312" w:hAnsi="仿宋_GB2312" w:eastAsia="仿宋_GB2312" w:cs="仿宋_GB2312"/>
                  <w:color w:val="auto"/>
                  <w:sz w:val="22"/>
                  <w:szCs w:val="22"/>
                </w:rPr>
                <w:delText>83.99</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02" w:author="pc3" w:date="2025-11-12T11:39:07Z"/>
                <w:rFonts w:hint="eastAsia" w:ascii="仿宋_GB2312" w:hAnsi="仿宋_GB2312" w:eastAsia="仿宋_GB2312" w:cs="仿宋_GB2312"/>
                <w:color w:val="auto"/>
                <w:sz w:val="22"/>
                <w:szCs w:val="22"/>
              </w:rPr>
            </w:pPr>
            <w:del w:id="5103" w:author="pc3" w:date="2025-11-12T11:39:07Z">
              <w:r>
                <w:rPr>
                  <w:rFonts w:hint="eastAsia" w:ascii="仿宋_GB2312" w:hAnsi="仿宋_GB2312" w:eastAsia="仿宋_GB2312" w:cs="仿宋_GB2312"/>
                  <w:color w:val="auto"/>
                  <w:sz w:val="22"/>
                  <w:szCs w:val="22"/>
                </w:rPr>
                <w:delText>-45.00</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04" w:author="pc3" w:date="2025-11-12T11:39:07Z"/>
                <w:rFonts w:hint="eastAsia" w:ascii="仿宋_GB2312" w:hAnsi="仿宋_GB2312" w:eastAsia="仿宋_GB2312" w:cs="仿宋_GB2312"/>
                <w:color w:val="auto"/>
                <w:sz w:val="22"/>
                <w:szCs w:val="22"/>
              </w:rPr>
            </w:pPr>
            <w:del w:id="5105" w:author="pc3" w:date="2025-11-12T11:39:07Z">
              <w:r>
                <w:rPr>
                  <w:rFonts w:hint="eastAsia" w:ascii="仿宋_GB2312" w:hAnsi="仿宋_GB2312" w:eastAsia="仿宋_GB2312" w:cs="仿宋_GB2312"/>
                  <w:color w:val="auto"/>
                  <w:sz w:val="22"/>
                  <w:szCs w:val="22"/>
                </w:rPr>
                <w:delText>5.84</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06" w:author="pc3" w:date="2025-11-12T11:39:07Z"/>
                <w:rFonts w:hint="eastAsia" w:ascii="仿宋_GB2312" w:hAnsi="仿宋_GB2312" w:eastAsia="仿宋_GB2312" w:cs="仿宋_GB2312"/>
                <w:color w:val="auto"/>
                <w:sz w:val="22"/>
                <w:szCs w:val="22"/>
              </w:rPr>
            </w:pPr>
            <w:del w:id="5107" w:author="pc3" w:date="2025-11-12T11:39:07Z">
              <w:r>
                <w:rPr>
                  <w:rFonts w:hint="eastAsia" w:ascii="仿宋_GB2312" w:hAnsi="仿宋_GB2312" w:eastAsia="仿宋_GB2312" w:cs="仿宋_GB2312"/>
                  <w:color w:val="auto"/>
                  <w:sz w:val="22"/>
                  <w:szCs w:val="22"/>
                </w:rPr>
                <w:delText>45.00</w:delText>
              </w:r>
            </w:del>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08" w:author="pc3" w:date="2025-11-12T11:39:07Z"/>
                <w:rFonts w:hint="eastAsia" w:ascii="仿宋_GB2312" w:hAnsi="仿宋_GB2312" w:eastAsia="仿宋_GB2312" w:cs="仿宋_GB2312"/>
                <w:color w:val="auto"/>
                <w:sz w:val="22"/>
                <w:szCs w:val="22"/>
              </w:rPr>
            </w:pPr>
            <w:del w:id="5109" w:author="pc3" w:date="2025-11-12T11:39:07Z">
              <w:r>
                <w:rPr>
                  <w:rFonts w:hint="eastAsia" w:ascii="仿宋_GB2312" w:hAnsi="仿宋_GB2312" w:eastAsia="仿宋_GB2312" w:cs="仿宋_GB2312"/>
                  <w:color w:val="auto"/>
                  <w:sz w:val="22"/>
                  <w:szCs w:val="22"/>
                </w:rPr>
                <w:delText>33.15</w:delText>
              </w:r>
            </w:del>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10" w:author="pc3" w:date="2025-11-12T11:39:07Z"/>
                <w:rFonts w:hint="eastAsia" w:ascii="仿宋_GB2312" w:hAnsi="仿宋_GB2312" w:eastAsia="仿宋_GB2312" w:cs="仿宋_GB2312"/>
                <w:color w:val="auto"/>
                <w:sz w:val="22"/>
                <w:szCs w:val="22"/>
              </w:rPr>
            </w:pPr>
            <w:del w:id="5111"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112" w:author="pc3" w:date="2025-11-12T11:39:07Z"/>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13" w:author="pc3" w:date="2025-11-12T11:39:07Z"/>
                <w:rFonts w:hint="eastAsia" w:ascii="仿宋_GB2312" w:hAnsi="仿宋_GB2312" w:eastAsia="仿宋_GB2312" w:cs="仿宋_GB2312"/>
                <w:color w:val="auto"/>
                <w:sz w:val="22"/>
                <w:szCs w:val="22"/>
              </w:rPr>
            </w:pPr>
            <w:del w:id="5114" w:author="pc3" w:date="2025-11-12T11:39:07Z">
              <w:r>
                <w:rPr>
                  <w:rFonts w:hint="eastAsia" w:ascii="仿宋_GB2312" w:hAnsi="仿宋_GB2312" w:eastAsia="仿宋_GB2312" w:cs="仿宋_GB2312"/>
                  <w:color w:val="auto"/>
                  <w:sz w:val="22"/>
                  <w:szCs w:val="22"/>
                </w:rPr>
                <w:delText>8</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15" w:author="pc3" w:date="2025-11-12T11:39:07Z"/>
                <w:rFonts w:hint="eastAsia" w:ascii="仿宋_GB2312" w:hAnsi="仿宋_GB2312" w:eastAsia="仿宋_GB2312" w:cs="仿宋_GB2312"/>
                <w:color w:val="auto"/>
                <w:sz w:val="22"/>
                <w:szCs w:val="22"/>
              </w:rPr>
            </w:pPr>
            <w:del w:id="5116" w:author="pc3" w:date="2025-11-12T11:39:07Z">
              <w:r>
                <w:rPr>
                  <w:rFonts w:hint="eastAsia" w:ascii="仿宋_GB2312" w:hAnsi="仿宋_GB2312" w:eastAsia="仿宋_GB2312" w:cs="仿宋_GB2312"/>
                  <w:color w:val="auto"/>
                  <w:sz w:val="22"/>
                  <w:szCs w:val="22"/>
                </w:rPr>
                <w:delText>112.26</w:delText>
              </w:r>
            </w:del>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17" w:author="pc3" w:date="2025-11-12T11:39:07Z"/>
                <w:rFonts w:hint="eastAsia" w:ascii="仿宋_GB2312" w:hAnsi="仿宋_GB2312" w:eastAsia="仿宋_GB2312" w:cs="仿宋_GB2312"/>
                <w:color w:val="auto"/>
                <w:sz w:val="22"/>
                <w:szCs w:val="22"/>
              </w:rPr>
            </w:pPr>
            <w:del w:id="5118" w:author="pc3" w:date="2025-11-12T11:39:07Z">
              <w:r>
                <w:rPr>
                  <w:rFonts w:hint="eastAsia" w:ascii="仿宋_GB2312" w:hAnsi="仿宋_GB2312" w:eastAsia="仿宋_GB2312" w:cs="仿宋_GB2312"/>
                  <w:color w:val="auto"/>
                  <w:sz w:val="22"/>
                  <w:szCs w:val="22"/>
                </w:rPr>
                <w:delText>0.25</w:delText>
              </w:r>
            </w:del>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19" w:author="pc3" w:date="2025-11-12T11:39:07Z"/>
                <w:rFonts w:hint="eastAsia" w:ascii="仿宋_GB2312" w:hAnsi="仿宋_GB2312" w:eastAsia="仿宋_GB2312" w:cs="仿宋_GB2312"/>
                <w:color w:val="auto"/>
                <w:sz w:val="22"/>
                <w:szCs w:val="22"/>
              </w:rPr>
            </w:pPr>
            <w:del w:id="5120" w:author="pc3" w:date="2025-11-12T11:39:07Z">
              <w:r>
                <w:rPr>
                  <w:rFonts w:hint="eastAsia" w:ascii="仿宋_GB2312" w:hAnsi="仿宋_GB2312" w:eastAsia="仿宋_GB2312" w:cs="仿宋_GB2312"/>
                  <w:color w:val="auto"/>
                  <w:sz w:val="22"/>
                  <w:szCs w:val="22"/>
                </w:rPr>
                <w:delText>0.16</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21" w:author="pc3" w:date="2025-11-12T11:39:07Z"/>
                <w:rFonts w:hint="eastAsia" w:ascii="仿宋_GB2312" w:hAnsi="仿宋_GB2312" w:eastAsia="仿宋_GB2312" w:cs="仿宋_GB2312"/>
                <w:color w:val="auto"/>
                <w:sz w:val="22"/>
                <w:szCs w:val="22"/>
              </w:rPr>
            </w:pPr>
            <w:del w:id="5122" w:author="pc3" w:date="2025-11-12T11:39:07Z">
              <w:r>
                <w:rPr>
                  <w:rFonts w:hint="eastAsia" w:ascii="仿宋_GB2312" w:hAnsi="仿宋_GB2312" w:eastAsia="仿宋_GB2312" w:cs="仿宋_GB2312"/>
                  <w:color w:val="auto"/>
                  <w:sz w:val="22"/>
                  <w:szCs w:val="22"/>
                </w:rPr>
                <w:delText>-112.10</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23" w:author="pc3" w:date="2025-11-12T11:39:07Z"/>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24" w:author="pc3" w:date="2025-11-12T11:39:07Z"/>
                <w:rFonts w:hint="eastAsia" w:ascii="仿宋_GB2312" w:hAnsi="仿宋_GB2312" w:eastAsia="仿宋_GB2312" w:cs="仿宋_GB2312"/>
                <w:color w:val="auto"/>
                <w:sz w:val="22"/>
                <w:szCs w:val="22"/>
              </w:rPr>
            </w:pPr>
            <w:del w:id="5125" w:author="pc3" w:date="2025-11-12T11:39:07Z">
              <w:r>
                <w:rPr>
                  <w:rFonts w:hint="eastAsia" w:ascii="仿宋_GB2312" w:hAnsi="仿宋_GB2312" w:eastAsia="仿宋_GB2312" w:cs="仿宋_GB2312"/>
                  <w:color w:val="auto"/>
                  <w:sz w:val="22"/>
                  <w:szCs w:val="22"/>
                </w:rPr>
                <w:delText>-112.10</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26" w:author="pc3" w:date="2025-11-12T11:39:07Z"/>
                <w:rFonts w:hint="eastAsia" w:ascii="仿宋_GB2312" w:hAnsi="仿宋_GB2312" w:eastAsia="仿宋_GB2312" w:cs="仿宋_GB2312"/>
                <w:color w:val="auto"/>
                <w:sz w:val="22"/>
                <w:szCs w:val="22"/>
              </w:rPr>
            </w:pPr>
            <w:del w:id="5127" w:author="pc3" w:date="2025-11-12T11:39:07Z">
              <w:r>
                <w:rPr>
                  <w:rFonts w:hint="eastAsia" w:ascii="仿宋_GB2312" w:hAnsi="仿宋_GB2312" w:eastAsia="仿宋_GB2312" w:cs="仿宋_GB2312"/>
                  <w:color w:val="auto"/>
                  <w:sz w:val="22"/>
                  <w:szCs w:val="22"/>
                </w:rPr>
                <w:delText>0.17</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28" w:author="pc3" w:date="2025-11-12T11:39:07Z"/>
                <w:rFonts w:hint="eastAsia" w:ascii="仿宋_GB2312" w:hAnsi="仿宋_GB2312" w:eastAsia="仿宋_GB2312" w:cs="仿宋_GB2312"/>
                <w:color w:val="auto"/>
                <w:sz w:val="22"/>
                <w:szCs w:val="22"/>
              </w:rPr>
            </w:pPr>
            <w:del w:id="5129" w:author="pc3" w:date="2025-11-12T11:39:07Z">
              <w:r>
                <w:rPr>
                  <w:rFonts w:hint="eastAsia" w:ascii="仿宋_GB2312" w:hAnsi="仿宋_GB2312" w:eastAsia="仿宋_GB2312" w:cs="仿宋_GB2312"/>
                  <w:color w:val="auto"/>
                  <w:sz w:val="22"/>
                  <w:szCs w:val="22"/>
                </w:rPr>
                <w:delText>30.00</w:delText>
              </w:r>
            </w:del>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30" w:author="pc3" w:date="2025-11-12T11:39:07Z"/>
                <w:rFonts w:hint="eastAsia" w:ascii="仿宋_GB2312" w:hAnsi="仿宋_GB2312" w:eastAsia="仿宋_GB2312" w:cs="仿宋_GB2312"/>
                <w:color w:val="auto"/>
                <w:sz w:val="22"/>
                <w:szCs w:val="22"/>
              </w:rPr>
            </w:pPr>
            <w:del w:id="5131" w:author="pc3" w:date="2025-11-12T11:39:07Z">
              <w:r>
                <w:rPr>
                  <w:rFonts w:hint="eastAsia" w:ascii="仿宋_GB2312" w:hAnsi="仿宋_GB2312" w:eastAsia="仿宋_GB2312" w:cs="仿宋_GB2312"/>
                  <w:color w:val="auto"/>
                  <w:sz w:val="22"/>
                  <w:szCs w:val="22"/>
                </w:rPr>
                <w:delText>3.32</w:delText>
              </w:r>
            </w:del>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32" w:author="pc3" w:date="2025-11-12T11:39:07Z"/>
                <w:rFonts w:hint="eastAsia" w:ascii="仿宋_GB2312" w:hAnsi="仿宋_GB2312" w:eastAsia="仿宋_GB2312" w:cs="仿宋_GB2312"/>
                <w:color w:val="auto"/>
                <w:sz w:val="22"/>
                <w:szCs w:val="22"/>
              </w:rPr>
            </w:pPr>
            <w:del w:id="5133" w:author="pc3" w:date="2025-11-12T11:39:07Z">
              <w:r>
                <w:rPr>
                  <w:rFonts w:hint="eastAsia" w:ascii="仿宋_GB2312" w:hAnsi="仿宋_GB2312" w:eastAsia="仿宋_GB2312" w:cs="仿宋_GB2312"/>
                  <w:color w:val="auto"/>
                  <w:sz w:val="22"/>
                  <w:szCs w:val="22"/>
                </w:rPr>
                <w:delText>-82.10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134" w:author="pc3" w:date="2025-11-12T11:39:07Z"/>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35" w:author="pc3" w:date="2025-11-12T11:39:07Z"/>
                <w:rFonts w:hint="eastAsia" w:ascii="仿宋_GB2312" w:hAnsi="仿宋_GB2312" w:eastAsia="仿宋_GB2312" w:cs="仿宋_GB2312"/>
                <w:color w:val="auto"/>
                <w:sz w:val="22"/>
                <w:szCs w:val="22"/>
              </w:rPr>
            </w:pPr>
            <w:del w:id="5136" w:author="pc3" w:date="2025-11-12T11:39:07Z">
              <w:r>
                <w:rPr>
                  <w:rFonts w:hint="eastAsia" w:ascii="仿宋_GB2312" w:hAnsi="仿宋_GB2312" w:eastAsia="仿宋_GB2312" w:cs="仿宋_GB2312"/>
                  <w:color w:val="auto"/>
                  <w:sz w:val="22"/>
                  <w:szCs w:val="22"/>
                </w:rPr>
                <w:delText>9</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37" w:author="pc3" w:date="2025-11-12T11:39:07Z"/>
                <w:rFonts w:hint="eastAsia" w:ascii="仿宋_GB2312" w:hAnsi="仿宋_GB2312" w:eastAsia="仿宋_GB2312" w:cs="仿宋_GB2312"/>
                <w:color w:val="auto"/>
                <w:sz w:val="22"/>
                <w:szCs w:val="22"/>
              </w:rPr>
            </w:pPr>
            <w:del w:id="5138" w:author="pc3" w:date="2025-11-12T11:39:07Z">
              <w:r>
                <w:rPr>
                  <w:rFonts w:hint="eastAsia" w:ascii="仿宋_GB2312" w:hAnsi="仿宋_GB2312" w:eastAsia="仿宋_GB2312" w:cs="仿宋_GB2312"/>
                  <w:color w:val="auto"/>
                  <w:sz w:val="22"/>
                  <w:szCs w:val="22"/>
                </w:rPr>
                <w:delText>73.83</w:delText>
              </w:r>
            </w:del>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39" w:author="pc3" w:date="2025-11-12T11:39:07Z"/>
                <w:rFonts w:hint="eastAsia" w:ascii="仿宋_GB2312" w:hAnsi="仿宋_GB2312" w:eastAsia="仿宋_GB2312" w:cs="仿宋_GB2312"/>
                <w:color w:val="auto"/>
                <w:sz w:val="22"/>
                <w:szCs w:val="22"/>
              </w:rPr>
            </w:pPr>
            <w:del w:id="5140" w:author="pc3" w:date="2025-11-12T11:39:07Z">
              <w:r>
                <w:rPr>
                  <w:rFonts w:hint="eastAsia" w:ascii="仿宋_GB2312" w:hAnsi="仿宋_GB2312" w:eastAsia="仿宋_GB2312" w:cs="仿宋_GB2312"/>
                  <w:color w:val="auto"/>
                  <w:sz w:val="22"/>
                  <w:szCs w:val="22"/>
                </w:rPr>
                <w:delText>2.07</w:delText>
              </w:r>
            </w:del>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41" w:author="pc3" w:date="2025-11-12T11:39:07Z"/>
                <w:rFonts w:hint="eastAsia" w:ascii="仿宋_GB2312" w:hAnsi="仿宋_GB2312" w:eastAsia="仿宋_GB2312" w:cs="仿宋_GB2312"/>
                <w:color w:val="auto"/>
                <w:sz w:val="22"/>
                <w:szCs w:val="22"/>
              </w:rPr>
            </w:pPr>
            <w:del w:id="5142" w:author="pc3" w:date="2025-11-12T11:39:07Z">
              <w:r>
                <w:rPr>
                  <w:rFonts w:hint="eastAsia" w:ascii="仿宋_GB2312" w:hAnsi="仿宋_GB2312" w:eastAsia="仿宋_GB2312" w:cs="仿宋_GB2312"/>
                  <w:color w:val="auto"/>
                  <w:sz w:val="22"/>
                  <w:szCs w:val="22"/>
                </w:rPr>
                <w:delText>1.34</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43" w:author="pc3" w:date="2025-11-12T11:39:07Z"/>
                <w:rFonts w:hint="eastAsia" w:ascii="仿宋_GB2312" w:hAnsi="仿宋_GB2312" w:eastAsia="仿宋_GB2312" w:cs="仿宋_GB2312"/>
                <w:color w:val="auto"/>
                <w:sz w:val="22"/>
                <w:szCs w:val="22"/>
              </w:rPr>
            </w:pPr>
            <w:del w:id="5144" w:author="pc3" w:date="2025-11-12T11:39:07Z">
              <w:r>
                <w:rPr>
                  <w:rFonts w:hint="eastAsia" w:ascii="仿宋_GB2312" w:hAnsi="仿宋_GB2312" w:eastAsia="仿宋_GB2312" w:cs="仿宋_GB2312"/>
                  <w:color w:val="auto"/>
                  <w:sz w:val="22"/>
                  <w:szCs w:val="22"/>
                </w:rPr>
                <w:delText>-72.49</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45" w:author="pc3" w:date="2025-11-12T11:39:07Z"/>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46" w:author="pc3" w:date="2025-11-12T11:39:07Z"/>
                <w:rFonts w:hint="eastAsia" w:ascii="仿宋_GB2312" w:hAnsi="仿宋_GB2312" w:eastAsia="仿宋_GB2312" w:cs="仿宋_GB2312"/>
                <w:color w:val="auto"/>
                <w:sz w:val="22"/>
                <w:szCs w:val="22"/>
              </w:rPr>
            </w:pPr>
            <w:del w:id="5147" w:author="pc3" w:date="2025-11-12T11:39:07Z">
              <w:r>
                <w:rPr>
                  <w:rFonts w:hint="eastAsia" w:ascii="仿宋_GB2312" w:hAnsi="仿宋_GB2312" w:eastAsia="仿宋_GB2312" w:cs="仿宋_GB2312"/>
                  <w:color w:val="auto"/>
                  <w:sz w:val="22"/>
                  <w:szCs w:val="22"/>
                </w:rPr>
                <w:delText>-72.49</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48" w:author="pc3" w:date="2025-11-12T11:39:07Z"/>
                <w:rFonts w:hint="eastAsia" w:ascii="仿宋_GB2312" w:hAnsi="仿宋_GB2312" w:eastAsia="仿宋_GB2312" w:cs="仿宋_GB2312"/>
                <w:color w:val="auto"/>
                <w:sz w:val="22"/>
                <w:szCs w:val="22"/>
              </w:rPr>
            </w:pPr>
            <w:del w:id="5149" w:author="pc3" w:date="2025-11-12T11:39:07Z">
              <w:r>
                <w:rPr>
                  <w:rFonts w:hint="eastAsia" w:ascii="仿宋_GB2312" w:hAnsi="仿宋_GB2312" w:eastAsia="仿宋_GB2312" w:cs="仿宋_GB2312"/>
                  <w:color w:val="auto"/>
                  <w:sz w:val="22"/>
                  <w:szCs w:val="22"/>
                </w:rPr>
                <w:delText>1.39</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50" w:author="pc3" w:date="2025-11-12T11:39:07Z"/>
                <w:rFonts w:hint="eastAsia" w:ascii="仿宋_GB2312" w:hAnsi="仿宋_GB2312" w:eastAsia="仿宋_GB2312" w:cs="仿宋_GB2312"/>
                <w:color w:val="auto"/>
                <w:sz w:val="22"/>
                <w:szCs w:val="22"/>
              </w:rPr>
            </w:pPr>
            <w:del w:id="5151" w:author="pc3" w:date="2025-11-12T11:39:07Z">
              <w:r>
                <w:rPr>
                  <w:rFonts w:hint="eastAsia" w:ascii="仿宋_GB2312" w:hAnsi="仿宋_GB2312" w:eastAsia="仿宋_GB2312" w:cs="仿宋_GB2312"/>
                  <w:color w:val="auto"/>
                  <w:sz w:val="22"/>
                  <w:szCs w:val="22"/>
                </w:rPr>
                <w:delText>4.00</w:delText>
              </w:r>
            </w:del>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52" w:author="pc3" w:date="2025-11-12T11:39:07Z"/>
                <w:rFonts w:hint="eastAsia" w:ascii="仿宋_GB2312" w:hAnsi="仿宋_GB2312" w:eastAsia="仿宋_GB2312" w:cs="仿宋_GB2312"/>
                <w:color w:val="auto"/>
                <w:sz w:val="22"/>
                <w:szCs w:val="22"/>
              </w:rPr>
            </w:pPr>
            <w:del w:id="5153" w:author="pc3" w:date="2025-11-12T11:39:07Z">
              <w:r>
                <w:rPr>
                  <w:rFonts w:hint="eastAsia" w:ascii="仿宋_GB2312" w:hAnsi="仿宋_GB2312" w:eastAsia="仿宋_GB2312" w:cs="仿宋_GB2312"/>
                  <w:color w:val="auto"/>
                  <w:sz w:val="22"/>
                  <w:szCs w:val="22"/>
                </w:rPr>
                <w:delText>0.71</w:delText>
              </w:r>
            </w:del>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54" w:author="pc3" w:date="2025-11-12T11:39:07Z"/>
                <w:rFonts w:hint="eastAsia" w:ascii="仿宋_GB2312" w:hAnsi="仿宋_GB2312" w:eastAsia="仿宋_GB2312" w:cs="仿宋_GB2312"/>
                <w:color w:val="auto"/>
                <w:sz w:val="22"/>
                <w:szCs w:val="22"/>
              </w:rPr>
            </w:pPr>
            <w:del w:id="5155" w:author="pc3" w:date="2025-11-12T11:39:07Z">
              <w:r>
                <w:rPr>
                  <w:rFonts w:hint="eastAsia" w:ascii="仿宋_GB2312" w:hAnsi="仿宋_GB2312" w:eastAsia="仿宋_GB2312" w:cs="仿宋_GB2312"/>
                  <w:color w:val="auto"/>
                  <w:sz w:val="22"/>
                  <w:szCs w:val="22"/>
                </w:rPr>
                <w:delText>-68.49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156" w:author="pc3" w:date="2025-11-12T11:39:07Z"/>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57" w:author="pc3" w:date="2025-11-12T11:39:07Z"/>
                <w:rFonts w:hint="eastAsia" w:ascii="仿宋_GB2312" w:hAnsi="仿宋_GB2312" w:eastAsia="仿宋_GB2312" w:cs="仿宋_GB2312"/>
                <w:color w:val="auto"/>
                <w:sz w:val="22"/>
                <w:szCs w:val="22"/>
              </w:rPr>
            </w:pPr>
            <w:del w:id="5158" w:author="pc3" w:date="2025-11-12T11:39:07Z">
              <w:r>
                <w:rPr>
                  <w:rFonts w:hint="eastAsia" w:ascii="仿宋_GB2312" w:hAnsi="仿宋_GB2312" w:eastAsia="仿宋_GB2312" w:cs="仿宋_GB2312"/>
                  <w:color w:val="auto"/>
                  <w:sz w:val="22"/>
                  <w:szCs w:val="22"/>
                </w:rPr>
                <w:delText>10</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59" w:author="pc3" w:date="2025-11-12T11:39:07Z"/>
                <w:rFonts w:hint="eastAsia" w:ascii="仿宋_GB2312" w:hAnsi="仿宋_GB2312" w:eastAsia="仿宋_GB2312" w:cs="仿宋_GB2312"/>
                <w:color w:val="auto"/>
                <w:sz w:val="22"/>
                <w:szCs w:val="22"/>
              </w:rPr>
            </w:pPr>
            <w:del w:id="5160" w:author="pc3" w:date="2025-11-12T11:39:07Z">
              <w:r>
                <w:rPr>
                  <w:rFonts w:hint="eastAsia" w:ascii="仿宋_GB2312" w:hAnsi="仿宋_GB2312" w:eastAsia="仿宋_GB2312" w:cs="仿宋_GB2312"/>
                  <w:color w:val="auto"/>
                  <w:sz w:val="22"/>
                  <w:szCs w:val="22"/>
                </w:rPr>
                <w:delText>24.12</w:delText>
              </w:r>
            </w:del>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61" w:author="pc3" w:date="2025-11-12T11:39:07Z"/>
                <w:rFonts w:hint="eastAsia" w:ascii="仿宋_GB2312" w:hAnsi="仿宋_GB2312" w:eastAsia="仿宋_GB2312" w:cs="仿宋_GB2312"/>
                <w:color w:val="auto"/>
                <w:sz w:val="22"/>
                <w:szCs w:val="22"/>
              </w:rPr>
            </w:pPr>
            <w:del w:id="5162" w:author="pc3" w:date="2025-11-12T11:39:07Z">
              <w:r>
                <w:rPr>
                  <w:rFonts w:hint="eastAsia" w:ascii="仿宋_GB2312" w:hAnsi="仿宋_GB2312" w:eastAsia="仿宋_GB2312" w:cs="仿宋_GB2312"/>
                  <w:color w:val="auto"/>
                  <w:sz w:val="22"/>
                  <w:szCs w:val="22"/>
                </w:rPr>
                <w:delText>0.34</w:delText>
              </w:r>
            </w:del>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63" w:author="pc3" w:date="2025-11-12T11:39:07Z"/>
                <w:rFonts w:hint="eastAsia" w:ascii="仿宋_GB2312" w:hAnsi="仿宋_GB2312" w:eastAsia="仿宋_GB2312" w:cs="仿宋_GB2312"/>
                <w:color w:val="auto"/>
                <w:sz w:val="22"/>
                <w:szCs w:val="22"/>
              </w:rPr>
            </w:pPr>
            <w:del w:id="5164" w:author="pc3" w:date="2025-11-12T11:39:07Z">
              <w:r>
                <w:rPr>
                  <w:rFonts w:hint="eastAsia" w:ascii="仿宋_GB2312" w:hAnsi="仿宋_GB2312" w:eastAsia="仿宋_GB2312" w:cs="仿宋_GB2312"/>
                  <w:color w:val="auto"/>
                  <w:sz w:val="22"/>
                  <w:szCs w:val="22"/>
                </w:rPr>
                <w:delText>0.22</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65" w:author="pc3" w:date="2025-11-12T11:39:07Z"/>
                <w:rFonts w:hint="eastAsia" w:ascii="仿宋_GB2312" w:hAnsi="仿宋_GB2312" w:eastAsia="仿宋_GB2312" w:cs="仿宋_GB2312"/>
                <w:color w:val="auto"/>
                <w:sz w:val="22"/>
                <w:szCs w:val="22"/>
              </w:rPr>
            </w:pPr>
            <w:del w:id="5166" w:author="pc3" w:date="2025-11-12T11:39:07Z">
              <w:r>
                <w:rPr>
                  <w:rFonts w:hint="eastAsia" w:ascii="仿宋_GB2312" w:hAnsi="仿宋_GB2312" w:eastAsia="仿宋_GB2312" w:cs="仿宋_GB2312"/>
                  <w:color w:val="auto"/>
                  <w:sz w:val="22"/>
                  <w:szCs w:val="22"/>
                </w:rPr>
                <w:delText>-23.90</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67" w:author="pc3" w:date="2025-11-12T11:39:07Z"/>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68" w:author="pc3" w:date="2025-11-12T11:39:07Z"/>
                <w:rFonts w:hint="eastAsia" w:ascii="仿宋_GB2312" w:hAnsi="仿宋_GB2312" w:eastAsia="仿宋_GB2312" w:cs="仿宋_GB2312"/>
                <w:color w:val="auto"/>
                <w:sz w:val="22"/>
                <w:szCs w:val="22"/>
              </w:rPr>
            </w:pPr>
            <w:del w:id="5169" w:author="pc3" w:date="2025-11-12T11:39:07Z">
              <w:r>
                <w:rPr>
                  <w:rFonts w:hint="eastAsia" w:ascii="仿宋_GB2312" w:hAnsi="仿宋_GB2312" w:eastAsia="仿宋_GB2312" w:cs="仿宋_GB2312"/>
                  <w:color w:val="auto"/>
                  <w:sz w:val="22"/>
                  <w:szCs w:val="22"/>
                </w:rPr>
                <w:delText>-23.90</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70" w:author="pc3" w:date="2025-11-12T11:39:07Z"/>
                <w:rFonts w:hint="eastAsia" w:ascii="仿宋_GB2312" w:hAnsi="仿宋_GB2312" w:eastAsia="仿宋_GB2312" w:cs="仿宋_GB2312"/>
                <w:color w:val="auto"/>
                <w:sz w:val="22"/>
                <w:szCs w:val="22"/>
              </w:rPr>
            </w:pPr>
            <w:del w:id="5171" w:author="pc3" w:date="2025-11-12T11:39:07Z">
              <w:r>
                <w:rPr>
                  <w:rFonts w:hint="eastAsia" w:ascii="仿宋_GB2312" w:hAnsi="仿宋_GB2312" w:eastAsia="仿宋_GB2312" w:cs="仿宋_GB2312"/>
                  <w:color w:val="auto"/>
                  <w:sz w:val="22"/>
                  <w:szCs w:val="22"/>
                </w:rPr>
                <w:delText>0.23</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72" w:author="pc3" w:date="2025-11-12T11:39:07Z"/>
                <w:rFonts w:hint="eastAsia" w:ascii="仿宋_GB2312" w:hAnsi="仿宋_GB2312" w:eastAsia="仿宋_GB2312" w:cs="仿宋_GB2312"/>
                <w:color w:val="auto"/>
                <w:sz w:val="22"/>
                <w:szCs w:val="22"/>
              </w:rPr>
            </w:pPr>
            <w:del w:id="5173" w:author="pc3" w:date="2025-11-12T11:39:07Z">
              <w:r>
                <w:rPr>
                  <w:rFonts w:hint="eastAsia" w:ascii="仿宋_GB2312" w:hAnsi="仿宋_GB2312" w:eastAsia="仿宋_GB2312" w:cs="仿宋_GB2312"/>
                  <w:color w:val="auto"/>
                  <w:sz w:val="22"/>
                  <w:szCs w:val="22"/>
                </w:rPr>
                <w:delText>0.34</w:delText>
              </w:r>
            </w:del>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74" w:author="pc3" w:date="2025-11-12T11:39:07Z"/>
                <w:rFonts w:hint="eastAsia" w:ascii="仿宋_GB2312" w:hAnsi="仿宋_GB2312" w:eastAsia="仿宋_GB2312" w:cs="仿宋_GB2312"/>
                <w:color w:val="auto"/>
                <w:sz w:val="22"/>
                <w:szCs w:val="22"/>
              </w:rPr>
            </w:pPr>
            <w:del w:id="5175" w:author="pc3" w:date="2025-11-12T11:39:07Z">
              <w:r>
                <w:rPr>
                  <w:rFonts w:hint="eastAsia" w:ascii="仿宋_GB2312" w:hAnsi="仿宋_GB2312" w:eastAsia="仿宋_GB2312" w:cs="仿宋_GB2312"/>
                  <w:color w:val="auto"/>
                  <w:sz w:val="22"/>
                  <w:szCs w:val="22"/>
                </w:rPr>
                <w:delText>0.60</w:delText>
              </w:r>
            </w:del>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76" w:author="pc3" w:date="2025-11-12T11:39:07Z"/>
                <w:rFonts w:hint="eastAsia" w:ascii="仿宋_GB2312" w:hAnsi="仿宋_GB2312" w:eastAsia="仿宋_GB2312" w:cs="仿宋_GB2312"/>
                <w:color w:val="auto"/>
                <w:sz w:val="22"/>
                <w:szCs w:val="22"/>
              </w:rPr>
            </w:pPr>
            <w:del w:id="5177" w:author="pc3" w:date="2025-11-12T11:39:07Z">
              <w:r>
                <w:rPr>
                  <w:rFonts w:hint="eastAsia" w:ascii="仿宋_GB2312" w:hAnsi="仿宋_GB2312" w:eastAsia="仿宋_GB2312" w:cs="仿宋_GB2312"/>
                  <w:color w:val="auto"/>
                  <w:sz w:val="22"/>
                  <w:szCs w:val="22"/>
                </w:rPr>
                <w:delText>-23.56</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178" w:author="pc3" w:date="2025-11-12T11:39:07Z"/>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79" w:author="pc3" w:date="2025-11-12T11:39:07Z"/>
                <w:rFonts w:hint="eastAsia" w:ascii="仿宋_GB2312" w:hAnsi="仿宋_GB2312" w:eastAsia="仿宋_GB2312" w:cs="仿宋_GB2312"/>
                <w:color w:val="auto"/>
                <w:sz w:val="22"/>
                <w:szCs w:val="22"/>
              </w:rPr>
            </w:pPr>
            <w:del w:id="5180" w:author="pc3" w:date="2025-11-12T11:39:07Z">
              <w:r>
                <w:rPr>
                  <w:rFonts w:hint="eastAsia" w:ascii="仿宋_GB2312" w:hAnsi="仿宋_GB2312" w:eastAsia="仿宋_GB2312" w:cs="仿宋_GB2312"/>
                  <w:color w:val="auto"/>
                  <w:sz w:val="22"/>
                  <w:szCs w:val="22"/>
                </w:rPr>
                <w:delText>合计</w:delText>
              </w:r>
            </w:del>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81" w:author="pc3" w:date="2025-11-12T11:39:07Z"/>
                <w:rFonts w:hint="eastAsia" w:ascii="仿宋_GB2312" w:hAnsi="仿宋_GB2312" w:eastAsia="仿宋_GB2312" w:cs="仿宋_GB2312"/>
                <w:color w:val="auto"/>
                <w:sz w:val="22"/>
                <w:szCs w:val="22"/>
              </w:rPr>
            </w:pPr>
            <w:del w:id="5182" w:author="pc3" w:date="2025-11-12T11:39:07Z">
              <w:r>
                <w:rPr>
                  <w:rFonts w:hint="eastAsia" w:ascii="仿宋_GB2312" w:hAnsi="仿宋_GB2312" w:eastAsia="仿宋_GB2312" w:cs="仿宋_GB2312"/>
                  <w:color w:val="auto"/>
                  <w:sz w:val="22"/>
                  <w:szCs w:val="22"/>
                </w:rPr>
                <w:delText>667.0</w:delText>
              </w:r>
            </w:del>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83" w:author="pc3" w:date="2025-11-12T11:39:07Z"/>
                <w:rFonts w:hint="eastAsia" w:ascii="仿宋_GB2312" w:hAnsi="仿宋_GB2312" w:eastAsia="仿宋_GB2312" w:cs="仿宋_GB2312"/>
                <w:color w:val="auto"/>
                <w:sz w:val="22"/>
                <w:szCs w:val="22"/>
              </w:rPr>
            </w:pPr>
            <w:del w:id="5184" w:author="pc3" w:date="2025-11-12T11:39:07Z">
              <w:r>
                <w:rPr>
                  <w:rFonts w:hint="eastAsia" w:ascii="仿宋_GB2312" w:hAnsi="仿宋_GB2312" w:eastAsia="仿宋_GB2312" w:cs="仿宋_GB2312"/>
                  <w:color w:val="auto"/>
                  <w:sz w:val="22"/>
                  <w:szCs w:val="22"/>
                </w:rPr>
                <w:delText>148.7</w:delText>
              </w:r>
            </w:del>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85" w:author="pc3" w:date="2025-11-12T11:39:07Z"/>
                <w:rFonts w:hint="eastAsia" w:ascii="仿宋_GB2312" w:hAnsi="仿宋_GB2312" w:eastAsia="仿宋_GB2312" w:cs="仿宋_GB2312"/>
                <w:color w:val="auto"/>
                <w:sz w:val="22"/>
                <w:szCs w:val="22"/>
              </w:rPr>
            </w:pPr>
            <w:del w:id="5186" w:author="pc3" w:date="2025-11-12T11:39:07Z">
              <w:r>
                <w:rPr>
                  <w:rFonts w:hint="eastAsia" w:ascii="仿宋_GB2312" w:hAnsi="仿宋_GB2312" w:eastAsia="仿宋_GB2312" w:cs="仿宋_GB2312"/>
                  <w:color w:val="auto"/>
                  <w:sz w:val="22"/>
                  <w:szCs w:val="22"/>
                </w:rPr>
                <w:delText>64.2</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87" w:author="pc3" w:date="2025-11-12T11:39:07Z"/>
                <w:rFonts w:hint="eastAsia" w:ascii="仿宋_GB2312" w:hAnsi="仿宋_GB2312" w:eastAsia="仿宋_GB2312" w:cs="仿宋_GB2312"/>
                <w:color w:val="auto"/>
                <w:sz w:val="22"/>
                <w:szCs w:val="22"/>
              </w:rPr>
            </w:pP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88" w:author="pc3" w:date="2025-11-12T11:39:07Z"/>
                <w:rFonts w:hint="eastAsia" w:ascii="仿宋_GB2312" w:hAnsi="仿宋_GB2312" w:eastAsia="仿宋_GB2312" w:cs="仿宋_GB2312"/>
                <w:color w:val="auto"/>
                <w:sz w:val="22"/>
                <w:szCs w:val="22"/>
              </w:rPr>
            </w:pPr>
            <w:del w:id="5189" w:author="pc3" w:date="2025-11-12T11:39:07Z">
              <w:r>
                <w:rPr>
                  <w:rFonts w:hint="eastAsia" w:ascii="仿宋_GB2312" w:hAnsi="仿宋_GB2312" w:eastAsia="仿宋_GB2312" w:cs="仿宋_GB2312"/>
                  <w:color w:val="auto"/>
                  <w:sz w:val="22"/>
                  <w:szCs w:val="22"/>
                </w:rPr>
                <w:delText>329.3</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90" w:author="pc3" w:date="2025-11-12T11:39:07Z"/>
                <w:rFonts w:hint="eastAsia" w:ascii="仿宋_GB2312" w:hAnsi="仿宋_GB2312" w:eastAsia="仿宋_GB2312" w:cs="仿宋_GB2312"/>
                <w:color w:val="auto"/>
                <w:sz w:val="22"/>
                <w:szCs w:val="22"/>
              </w:rPr>
            </w:pP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91" w:author="pc3" w:date="2025-11-12T11:39:07Z"/>
                <w:rFonts w:hint="eastAsia" w:ascii="仿宋_GB2312" w:hAnsi="仿宋_GB2312" w:eastAsia="仿宋_GB2312" w:cs="仿宋_GB2312"/>
                <w:color w:val="auto"/>
                <w:sz w:val="22"/>
                <w:szCs w:val="22"/>
              </w:rPr>
            </w:pPr>
            <w:del w:id="5192" w:author="pc3" w:date="2025-11-12T11:39:07Z">
              <w:r>
                <w:rPr>
                  <w:rFonts w:hint="eastAsia" w:ascii="仿宋_GB2312" w:hAnsi="仿宋_GB2312" w:eastAsia="仿宋_GB2312" w:cs="仿宋_GB2312"/>
                  <w:color w:val="auto"/>
                  <w:sz w:val="22"/>
                  <w:szCs w:val="22"/>
                </w:rPr>
                <w:delText>99.9</w:delText>
              </w:r>
            </w:del>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93" w:author="pc3" w:date="2025-11-12T11:39:07Z"/>
                <w:rFonts w:hint="eastAsia" w:ascii="仿宋_GB2312" w:hAnsi="仿宋_GB2312" w:eastAsia="仿宋_GB2312" w:cs="仿宋_GB2312"/>
                <w:color w:val="auto"/>
                <w:sz w:val="22"/>
                <w:szCs w:val="22"/>
              </w:rPr>
            </w:pPr>
            <w:del w:id="5194" w:author="pc3" w:date="2025-11-12T11:39:07Z">
              <w:r>
                <w:rPr>
                  <w:rFonts w:hint="eastAsia" w:ascii="仿宋_GB2312" w:hAnsi="仿宋_GB2312" w:eastAsia="仿宋_GB2312" w:cs="仿宋_GB2312"/>
                  <w:color w:val="auto"/>
                  <w:sz w:val="22"/>
                  <w:szCs w:val="22"/>
                </w:rPr>
                <w:delText>99.34</w:delText>
              </w:r>
            </w:del>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95" w:author="pc3" w:date="2025-11-12T11:39:07Z"/>
                <w:rFonts w:hint="eastAsia" w:ascii="仿宋_GB2312" w:hAnsi="仿宋_GB2312" w:eastAsia="仿宋_GB2312" w:cs="仿宋_GB2312"/>
                <w:color w:val="auto"/>
                <w:sz w:val="22"/>
                <w:szCs w:val="22"/>
              </w:rPr>
            </w:pP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196" w:author="pc3" w:date="2025-11-12T11:39:07Z"/>
                <w:rFonts w:hint="eastAsia" w:ascii="仿宋_GB2312" w:hAnsi="仿宋_GB2312" w:eastAsia="仿宋_GB2312" w:cs="仿宋_GB2312"/>
                <w:color w:val="auto"/>
                <w:sz w:val="22"/>
                <w:szCs w:val="22"/>
              </w:rPr>
            </w:pPr>
            <w:del w:id="5197" w:author="pc3" w:date="2025-11-12T11:39:07Z">
              <w:r>
                <w:rPr>
                  <w:rFonts w:hint="eastAsia" w:ascii="仿宋_GB2312" w:hAnsi="仿宋_GB2312" w:eastAsia="仿宋_GB2312" w:cs="仿宋_GB2312"/>
                  <w:color w:val="auto"/>
                  <w:sz w:val="22"/>
                  <w:szCs w:val="22"/>
                </w:rPr>
                <w:delText>-174.15</w:delText>
              </w:r>
            </w:del>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5198" w:author="pc3" w:date="2025-11-12T11:39:07Z"/>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del w:id="5199" w:author="pc3" w:date="2025-11-12T11:39:07Z"/>
          <w:rFonts w:hint="eastAsia" w:ascii="黑体" w:hAnsi="黑体" w:eastAsia="黑体" w:cs="黑体"/>
          <w:b w:val="0"/>
          <w:bCs/>
          <w:color w:val="auto"/>
          <w:kern w:val="32"/>
          <w:sz w:val="28"/>
          <w:szCs w:val="28"/>
          <w:lang w:val="en-US" w:eastAsia="zh-CN" w:bidi="ar-SA"/>
        </w:rPr>
      </w:pPr>
      <w:del w:id="5200" w:author="pc3" w:date="2025-11-12T11:39:07Z">
        <w:r>
          <w:rPr>
            <w:rFonts w:hint="eastAsia" w:ascii="黑体" w:hAnsi="黑体" w:eastAsia="黑体" w:cs="黑体"/>
            <w:b w:val="0"/>
            <w:bCs/>
            <w:color w:val="auto"/>
            <w:kern w:val="32"/>
            <w:sz w:val="28"/>
            <w:szCs w:val="28"/>
            <w:lang w:val="en-US" w:eastAsia="zh-CN" w:bidi="ar-SA"/>
          </w:rPr>
          <w:delText>表3.1-15  XX水库灌区片现状水平年水资源供需平衡计算    万m</w:delText>
        </w:r>
      </w:del>
      <w:del w:id="5201" w:author="pc3" w:date="2025-11-12T11:39:07Z">
        <w:r>
          <w:rPr>
            <w:rFonts w:hint="eastAsia" w:ascii="黑体" w:hAnsi="黑体" w:eastAsia="黑体" w:cs="黑体"/>
            <w:b w:val="0"/>
            <w:bCs/>
            <w:color w:val="auto"/>
            <w:kern w:val="32"/>
            <w:sz w:val="28"/>
            <w:szCs w:val="28"/>
            <w:vertAlign w:val="superscript"/>
            <w:lang w:val="en-US" w:eastAsia="zh-CN" w:bidi="ar-SA"/>
          </w:rPr>
          <w:delText>3</w:delText>
        </w:r>
      </w:del>
    </w:p>
    <w:tbl>
      <w:tblPr>
        <w:tblStyle w:val="14"/>
        <w:tblW w:w="88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75"/>
        <w:gridCol w:w="826"/>
        <w:gridCol w:w="888"/>
        <w:gridCol w:w="895"/>
        <w:gridCol w:w="898"/>
        <w:gridCol w:w="717"/>
        <w:gridCol w:w="898"/>
        <w:gridCol w:w="826"/>
        <w:gridCol w:w="826"/>
        <w:gridCol w:w="831"/>
        <w:gridCol w:w="7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202" w:author="pc3" w:date="2025-11-12T11:39:07Z"/>
        </w:trPr>
        <w:tc>
          <w:tcPr>
            <w:tcW w:w="47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03" w:author="pc3" w:date="2025-11-12T11:39:07Z"/>
                <w:rFonts w:hint="eastAsia" w:ascii="仿宋_GB2312" w:hAnsi="仿宋_GB2312" w:eastAsia="仿宋_GB2312" w:cs="仿宋_GB2312"/>
                <w:color w:val="auto"/>
                <w:sz w:val="22"/>
                <w:szCs w:val="22"/>
              </w:rPr>
            </w:pPr>
            <w:del w:id="5204" w:author="pc3" w:date="2025-11-12T11:39:07Z">
              <w:r>
                <w:rPr>
                  <w:rFonts w:hint="eastAsia" w:ascii="仿宋_GB2312" w:hAnsi="仿宋_GB2312" w:eastAsia="仿宋_GB2312" w:cs="仿宋_GB2312"/>
                  <w:color w:val="auto"/>
                  <w:sz w:val="22"/>
                  <w:szCs w:val="22"/>
                </w:rPr>
                <w:delText>月份</w:delText>
              </w:r>
            </w:del>
          </w:p>
        </w:tc>
        <w:tc>
          <w:tcPr>
            <w:tcW w:w="82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05" w:author="pc3" w:date="2025-11-12T11:39:07Z"/>
                <w:rFonts w:hint="eastAsia" w:ascii="仿宋_GB2312" w:hAnsi="仿宋_GB2312" w:eastAsia="仿宋_GB2312" w:cs="仿宋_GB2312"/>
                <w:color w:val="auto"/>
                <w:sz w:val="22"/>
                <w:szCs w:val="22"/>
              </w:rPr>
            </w:pPr>
            <w:del w:id="5206" w:author="pc3" w:date="2025-11-12T11:39:07Z">
              <w:r>
                <w:rPr>
                  <w:rFonts w:hint="eastAsia" w:ascii="仿宋_GB2312" w:hAnsi="仿宋_GB2312" w:eastAsia="仿宋_GB2312" w:cs="仿宋_GB2312"/>
                  <w:color w:val="auto"/>
                  <w:sz w:val="22"/>
                  <w:szCs w:val="22"/>
                </w:rPr>
                <w:delText>需水量</w:delText>
              </w:r>
            </w:del>
          </w:p>
        </w:tc>
        <w:tc>
          <w:tcPr>
            <w:tcW w:w="1783"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07" w:author="pc3" w:date="2025-11-12T11:39:07Z"/>
                <w:rFonts w:hint="eastAsia" w:ascii="仿宋_GB2312" w:hAnsi="仿宋_GB2312" w:eastAsia="仿宋_GB2312" w:cs="仿宋_GB2312"/>
                <w:color w:val="auto"/>
                <w:sz w:val="22"/>
                <w:szCs w:val="22"/>
              </w:rPr>
            </w:pPr>
            <w:del w:id="5208" w:author="pc3" w:date="2025-11-12T11:39:07Z">
              <w:r>
                <w:rPr>
                  <w:rFonts w:hint="eastAsia" w:ascii="仿宋_GB2312" w:hAnsi="仿宋_GB2312" w:eastAsia="仿宋_GB2312" w:cs="仿宋_GB2312"/>
                  <w:color w:val="auto"/>
                  <w:sz w:val="22"/>
                  <w:szCs w:val="22"/>
                </w:rPr>
                <w:delText>河坝供水量</w:delText>
              </w:r>
            </w:del>
          </w:p>
        </w:tc>
        <w:tc>
          <w:tcPr>
            <w:tcW w:w="89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09" w:author="pc3" w:date="2025-11-12T11:39:07Z"/>
                <w:rFonts w:hint="eastAsia" w:ascii="仿宋_GB2312" w:hAnsi="仿宋_GB2312" w:eastAsia="仿宋_GB2312" w:cs="仿宋_GB2312"/>
                <w:color w:val="auto"/>
                <w:sz w:val="22"/>
                <w:szCs w:val="22"/>
              </w:rPr>
            </w:pPr>
            <w:del w:id="5210" w:author="pc3" w:date="2025-11-12T11:39:07Z">
              <w:r>
                <w:rPr>
                  <w:rFonts w:hint="eastAsia" w:ascii="仿宋_GB2312" w:hAnsi="仿宋_GB2312" w:eastAsia="仿宋_GB2312" w:cs="仿宋_GB2312"/>
                  <w:color w:val="auto"/>
                  <w:sz w:val="22"/>
                  <w:szCs w:val="22"/>
                </w:rPr>
                <w:delText>第一次平衡缺水</w:delText>
              </w:r>
            </w:del>
          </w:p>
        </w:tc>
        <w:tc>
          <w:tcPr>
            <w:tcW w:w="71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11" w:author="pc3" w:date="2025-11-12T11:39:07Z"/>
                <w:rFonts w:hint="eastAsia" w:ascii="仿宋_GB2312" w:hAnsi="仿宋_GB2312" w:eastAsia="仿宋_GB2312" w:cs="仿宋_GB2312"/>
                <w:color w:val="auto"/>
                <w:sz w:val="22"/>
                <w:szCs w:val="22"/>
              </w:rPr>
            </w:pPr>
            <w:del w:id="5212" w:author="pc3" w:date="2025-11-12T11:39:07Z">
              <w:r>
                <w:rPr>
                  <w:rFonts w:hint="eastAsia" w:ascii="仿宋_GB2312" w:hAnsi="仿宋_GB2312" w:eastAsia="仿宋_GB2312" w:cs="仿宋_GB2312"/>
                  <w:color w:val="auto"/>
                  <w:sz w:val="22"/>
                  <w:szCs w:val="22"/>
                </w:rPr>
                <w:delText>山平塘供水量</w:delText>
              </w:r>
            </w:del>
          </w:p>
        </w:tc>
        <w:tc>
          <w:tcPr>
            <w:tcW w:w="89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13" w:author="pc3" w:date="2025-11-12T11:39:07Z"/>
                <w:rFonts w:hint="eastAsia" w:ascii="仿宋_GB2312" w:hAnsi="仿宋_GB2312" w:eastAsia="仿宋_GB2312" w:cs="仿宋_GB2312"/>
                <w:color w:val="auto"/>
                <w:sz w:val="22"/>
                <w:szCs w:val="22"/>
              </w:rPr>
            </w:pPr>
            <w:del w:id="5214" w:author="pc3" w:date="2025-11-12T11:39:07Z">
              <w:r>
                <w:rPr>
                  <w:rFonts w:hint="eastAsia" w:ascii="仿宋_GB2312" w:hAnsi="仿宋_GB2312" w:eastAsia="仿宋_GB2312" w:cs="仿宋_GB2312"/>
                  <w:color w:val="auto"/>
                  <w:sz w:val="22"/>
                  <w:szCs w:val="22"/>
                </w:rPr>
                <w:delText>第二次平衡缺水</w:delText>
              </w:r>
            </w:del>
          </w:p>
        </w:tc>
        <w:tc>
          <w:tcPr>
            <w:tcW w:w="2483"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15" w:author="pc3" w:date="2025-11-12T11:39:07Z"/>
                <w:rFonts w:hint="eastAsia" w:ascii="仿宋_GB2312" w:hAnsi="仿宋_GB2312" w:eastAsia="仿宋_GB2312" w:cs="仿宋_GB2312"/>
                <w:color w:val="auto"/>
                <w:sz w:val="22"/>
                <w:szCs w:val="22"/>
              </w:rPr>
            </w:pPr>
            <w:del w:id="5216" w:author="pc3" w:date="2025-11-12T11:39:07Z">
              <w:r>
                <w:rPr>
                  <w:rFonts w:hint="eastAsia" w:ascii="仿宋_GB2312" w:hAnsi="仿宋_GB2312" w:eastAsia="仿宋_GB2312" w:cs="仿宋_GB2312"/>
                  <w:color w:val="auto"/>
                  <w:sz w:val="22"/>
                  <w:szCs w:val="22"/>
                </w:rPr>
                <w:delText>水库供水量</w:delText>
              </w:r>
            </w:del>
          </w:p>
        </w:tc>
        <w:tc>
          <w:tcPr>
            <w:tcW w:w="79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17" w:author="pc3" w:date="2025-11-12T11:39:07Z"/>
                <w:rFonts w:hint="eastAsia" w:ascii="仿宋_GB2312" w:hAnsi="仿宋_GB2312" w:eastAsia="仿宋_GB2312" w:cs="仿宋_GB2312"/>
                <w:color w:val="auto"/>
                <w:sz w:val="22"/>
                <w:szCs w:val="22"/>
              </w:rPr>
            </w:pPr>
            <w:del w:id="5218" w:author="pc3" w:date="2025-11-12T11:39:07Z">
              <w:r>
                <w:rPr>
                  <w:rFonts w:hint="eastAsia" w:ascii="仿宋_GB2312" w:hAnsi="仿宋_GB2312" w:eastAsia="仿宋_GB2312" w:cs="仿宋_GB2312"/>
                  <w:color w:val="auto"/>
                  <w:sz w:val="22"/>
                  <w:szCs w:val="22"/>
                </w:rPr>
                <w:delText>第三次平衡缺水</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219" w:author="pc3" w:date="2025-11-12T11:39:07Z"/>
        </w:trPr>
        <w:tc>
          <w:tcPr>
            <w:tcW w:w="47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20" w:author="pc3" w:date="2025-11-12T11:39:07Z"/>
                <w:rFonts w:hint="eastAsia" w:ascii="仿宋_GB2312" w:hAnsi="仿宋_GB2312" w:eastAsia="仿宋_GB2312" w:cs="仿宋_GB2312"/>
                <w:color w:val="auto"/>
                <w:sz w:val="22"/>
                <w:szCs w:val="22"/>
              </w:rPr>
            </w:pPr>
          </w:p>
        </w:tc>
        <w:tc>
          <w:tcPr>
            <w:tcW w:w="82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21" w:author="pc3" w:date="2025-11-12T11:39:07Z"/>
                <w:rFonts w:hint="eastAsia" w:ascii="仿宋_GB2312" w:hAnsi="仿宋_GB2312" w:eastAsia="仿宋_GB2312" w:cs="仿宋_GB2312"/>
                <w:color w:val="auto"/>
                <w:sz w:val="22"/>
                <w:szCs w:val="22"/>
              </w:rPr>
            </w:pP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22" w:author="pc3" w:date="2025-11-12T11:39:07Z"/>
                <w:rFonts w:hint="eastAsia" w:ascii="仿宋_GB2312" w:hAnsi="仿宋_GB2312" w:eastAsia="仿宋_GB2312" w:cs="仿宋_GB2312"/>
                <w:color w:val="auto"/>
                <w:sz w:val="22"/>
                <w:szCs w:val="22"/>
              </w:rPr>
            </w:pPr>
            <w:del w:id="5223" w:author="pc3" w:date="2025-11-12T11:39:07Z">
              <w:r>
                <w:rPr>
                  <w:rFonts w:hint="eastAsia" w:ascii="仿宋_GB2312" w:hAnsi="仿宋_GB2312" w:eastAsia="仿宋_GB2312" w:cs="仿宋_GB2312"/>
                  <w:color w:val="auto"/>
                  <w:sz w:val="22"/>
                  <w:szCs w:val="22"/>
                </w:rPr>
                <w:delText>产水量</w:delText>
              </w:r>
            </w:del>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24" w:author="pc3" w:date="2025-11-12T11:39:07Z"/>
                <w:rFonts w:hint="eastAsia" w:ascii="仿宋_GB2312" w:hAnsi="仿宋_GB2312" w:eastAsia="仿宋_GB2312" w:cs="仿宋_GB2312"/>
                <w:color w:val="auto"/>
                <w:sz w:val="22"/>
                <w:szCs w:val="22"/>
              </w:rPr>
            </w:pPr>
            <w:del w:id="5225" w:author="pc3" w:date="2025-11-12T11:39:07Z">
              <w:r>
                <w:rPr>
                  <w:rFonts w:hint="eastAsia" w:ascii="仿宋_GB2312" w:hAnsi="仿宋_GB2312" w:eastAsia="仿宋_GB2312" w:cs="仿宋_GB2312"/>
                  <w:color w:val="auto"/>
                  <w:sz w:val="22"/>
                  <w:szCs w:val="22"/>
                </w:rPr>
                <w:delText>供水量</w:delText>
              </w:r>
            </w:del>
          </w:p>
        </w:tc>
        <w:tc>
          <w:tcPr>
            <w:tcW w:w="89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26" w:author="pc3" w:date="2025-11-12T11:39:07Z"/>
                <w:rFonts w:hint="eastAsia" w:ascii="仿宋_GB2312" w:hAnsi="仿宋_GB2312" w:eastAsia="仿宋_GB2312" w:cs="仿宋_GB2312"/>
                <w:color w:val="auto"/>
                <w:sz w:val="22"/>
                <w:szCs w:val="22"/>
              </w:rPr>
            </w:pPr>
          </w:p>
        </w:tc>
        <w:tc>
          <w:tcPr>
            <w:tcW w:w="7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27" w:author="pc3" w:date="2025-11-12T11:39:07Z"/>
                <w:rFonts w:hint="eastAsia" w:ascii="仿宋_GB2312" w:hAnsi="仿宋_GB2312" w:eastAsia="仿宋_GB2312" w:cs="仿宋_GB2312"/>
                <w:color w:val="auto"/>
                <w:sz w:val="22"/>
                <w:szCs w:val="22"/>
              </w:rPr>
            </w:pPr>
          </w:p>
        </w:tc>
        <w:tc>
          <w:tcPr>
            <w:tcW w:w="89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28" w:author="pc3" w:date="2025-11-12T11:39:07Z"/>
                <w:rFonts w:hint="eastAsia" w:ascii="仿宋_GB2312" w:hAnsi="仿宋_GB2312" w:eastAsia="仿宋_GB2312" w:cs="仿宋_GB2312"/>
                <w:color w:val="auto"/>
                <w:sz w:val="22"/>
                <w:szCs w:val="22"/>
              </w:rPr>
            </w:pP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29" w:author="pc3" w:date="2025-11-12T11:39:07Z"/>
                <w:rFonts w:hint="eastAsia" w:ascii="仿宋_GB2312" w:hAnsi="仿宋_GB2312" w:eastAsia="仿宋_GB2312" w:cs="仿宋_GB2312"/>
                <w:color w:val="auto"/>
                <w:sz w:val="22"/>
                <w:szCs w:val="22"/>
              </w:rPr>
            </w:pPr>
            <w:del w:id="5230" w:author="pc3" w:date="2025-11-12T11:39:07Z">
              <w:r>
                <w:rPr>
                  <w:rFonts w:hint="eastAsia" w:ascii="仿宋_GB2312" w:hAnsi="仿宋_GB2312" w:eastAsia="仿宋_GB2312" w:cs="仿宋_GB2312"/>
                  <w:color w:val="auto"/>
                  <w:sz w:val="22"/>
                  <w:szCs w:val="22"/>
                </w:rPr>
                <w:delText>产水量</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31" w:author="pc3" w:date="2025-11-12T11:39:07Z"/>
                <w:rFonts w:hint="eastAsia" w:ascii="仿宋_GB2312" w:hAnsi="仿宋_GB2312" w:eastAsia="仿宋_GB2312" w:cs="仿宋_GB2312"/>
                <w:color w:val="auto"/>
                <w:sz w:val="22"/>
                <w:szCs w:val="22"/>
              </w:rPr>
            </w:pPr>
            <w:del w:id="5232" w:author="pc3" w:date="2025-11-12T11:39:07Z">
              <w:r>
                <w:rPr>
                  <w:rFonts w:hint="eastAsia" w:ascii="仿宋_GB2312" w:hAnsi="仿宋_GB2312" w:eastAsia="仿宋_GB2312" w:cs="仿宋_GB2312"/>
                  <w:color w:val="auto"/>
                  <w:sz w:val="22"/>
                  <w:szCs w:val="22"/>
                </w:rPr>
                <w:delText>实供水量</w:delText>
              </w:r>
            </w:del>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33" w:author="pc3" w:date="2025-11-12T11:39:07Z"/>
                <w:rFonts w:hint="eastAsia" w:ascii="仿宋_GB2312" w:hAnsi="仿宋_GB2312" w:eastAsia="仿宋_GB2312" w:cs="仿宋_GB2312"/>
                <w:color w:val="auto"/>
                <w:sz w:val="22"/>
                <w:szCs w:val="22"/>
              </w:rPr>
            </w:pPr>
            <w:del w:id="5234" w:author="pc3" w:date="2025-11-12T11:39:07Z">
              <w:r>
                <w:rPr>
                  <w:rFonts w:hint="eastAsia" w:ascii="仿宋_GB2312" w:hAnsi="仿宋_GB2312" w:eastAsia="仿宋_GB2312" w:cs="仿宋_GB2312"/>
                  <w:color w:val="auto"/>
                  <w:sz w:val="22"/>
                  <w:szCs w:val="22"/>
                </w:rPr>
                <w:delText>库容变化</w:delText>
              </w:r>
            </w:del>
          </w:p>
        </w:tc>
        <w:tc>
          <w:tcPr>
            <w:tcW w:w="79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35"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236" w:author="pc3" w:date="2025-11-12T11:39:07Z"/>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37" w:author="pc3" w:date="2025-11-12T11:39:07Z"/>
                <w:rFonts w:hint="eastAsia" w:ascii="仿宋_GB2312" w:hAnsi="仿宋_GB2312" w:eastAsia="仿宋_GB2312" w:cs="仿宋_GB2312"/>
                <w:color w:val="auto"/>
                <w:sz w:val="22"/>
                <w:szCs w:val="22"/>
              </w:rPr>
            </w:pPr>
            <w:del w:id="5238" w:author="pc3" w:date="2025-11-12T11:39:07Z">
              <w:r>
                <w:rPr>
                  <w:rFonts w:hint="eastAsia" w:ascii="仿宋_GB2312" w:hAnsi="仿宋_GB2312" w:eastAsia="仿宋_GB2312" w:cs="仿宋_GB2312"/>
                  <w:color w:val="auto"/>
                  <w:sz w:val="22"/>
                  <w:szCs w:val="22"/>
                </w:rPr>
                <w:delText>11</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39" w:author="pc3" w:date="2025-11-12T11:39:07Z"/>
                <w:rFonts w:hint="eastAsia" w:ascii="仿宋_GB2312" w:hAnsi="仿宋_GB2312" w:eastAsia="仿宋_GB2312" w:cs="仿宋_GB2312"/>
                <w:color w:val="auto"/>
                <w:sz w:val="22"/>
                <w:szCs w:val="22"/>
              </w:rPr>
            </w:pPr>
            <w:del w:id="5240" w:author="pc3" w:date="2025-11-12T11:39:07Z">
              <w:r>
                <w:rPr>
                  <w:rFonts w:hint="eastAsia" w:ascii="仿宋_GB2312" w:hAnsi="仿宋_GB2312" w:eastAsia="仿宋_GB2312" w:cs="仿宋_GB2312"/>
                  <w:color w:val="auto"/>
                  <w:sz w:val="22"/>
                  <w:szCs w:val="22"/>
                </w:rPr>
                <w:delText>10.88</w:delText>
              </w:r>
            </w:del>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41" w:author="pc3" w:date="2025-11-12T11:39:07Z"/>
                <w:rFonts w:hint="eastAsia" w:ascii="仿宋_GB2312" w:hAnsi="仿宋_GB2312" w:eastAsia="仿宋_GB2312" w:cs="仿宋_GB2312"/>
                <w:color w:val="auto"/>
                <w:sz w:val="22"/>
                <w:szCs w:val="22"/>
              </w:rPr>
            </w:pPr>
            <w:del w:id="5242" w:author="pc3" w:date="2025-11-12T11:39:07Z">
              <w:r>
                <w:rPr>
                  <w:rFonts w:hint="eastAsia" w:ascii="仿宋_GB2312" w:hAnsi="仿宋_GB2312" w:eastAsia="仿宋_GB2312" w:cs="仿宋_GB2312"/>
                  <w:color w:val="auto"/>
                  <w:sz w:val="22"/>
                  <w:szCs w:val="22"/>
                </w:rPr>
                <w:delText>0.76</w:delText>
              </w:r>
            </w:del>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43" w:author="pc3" w:date="2025-11-12T11:39:07Z"/>
                <w:rFonts w:hint="eastAsia" w:ascii="仿宋_GB2312" w:hAnsi="仿宋_GB2312" w:eastAsia="仿宋_GB2312" w:cs="仿宋_GB2312"/>
                <w:color w:val="auto"/>
                <w:sz w:val="22"/>
                <w:szCs w:val="22"/>
              </w:rPr>
            </w:pPr>
            <w:del w:id="5244" w:author="pc3" w:date="2025-11-12T11:39:07Z">
              <w:r>
                <w:rPr>
                  <w:rFonts w:hint="eastAsia" w:ascii="仿宋_GB2312" w:hAnsi="仿宋_GB2312" w:eastAsia="仿宋_GB2312" w:cs="仿宋_GB2312"/>
                  <w:color w:val="auto"/>
                  <w:sz w:val="22"/>
                  <w:szCs w:val="22"/>
                </w:rPr>
                <w:delText>0.49</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45" w:author="pc3" w:date="2025-11-12T11:39:07Z"/>
                <w:rFonts w:hint="eastAsia" w:ascii="仿宋_GB2312" w:hAnsi="仿宋_GB2312" w:eastAsia="仿宋_GB2312" w:cs="仿宋_GB2312"/>
                <w:color w:val="auto"/>
                <w:sz w:val="22"/>
                <w:szCs w:val="22"/>
              </w:rPr>
            </w:pPr>
            <w:del w:id="5246" w:author="pc3" w:date="2025-11-12T11:39:07Z">
              <w:r>
                <w:rPr>
                  <w:rFonts w:hint="eastAsia" w:ascii="仿宋_GB2312" w:hAnsi="仿宋_GB2312" w:eastAsia="仿宋_GB2312" w:cs="仿宋_GB2312"/>
                  <w:color w:val="auto"/>
                  <w:sz w:val="22"/>
                  <w:szCs w:val="22"/>
                </w:rPr>
                <w:delText>-10.38</w:delText>
              </w:r>
            </w:del>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47" w:author="pc3" w:date="2025-11-12T11:39:07Z"/>
                <w:rFonts w:hint="eastAsia" w:ascii="仿宋_GB2312" w:hAnsi="仿宋_GB2312" w:eastAsia="仿宋_GB2312" w:cs="仿宋_GB2312"/>
                <w:color w:val="auto"/>
                <w:sz w:val="22"/>
                <w:szCs w:val="22"/>
              </w:rPr>
            </w:pPr>
            <w:del w:id="5248" w:author="pc3" w:date="2025-11-12T11:39:07Z">
              <w:r>
                <w:rPr>
                  <w:rFonts w:hint="eastAsia" w:ascii="仿宋_GB2312" w:hAnsi="仿宋_GB2312" w:eastAsia="仿宋_GB2312" w:cs="仿宋_GB2312"/>
                  <w:color w:val="auto"/>
                  <w:sz w:val="22"/>
                  <w:szCs w:val="22"/>
                </w:rPr>
                <w:delText>10.38</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49" w:author="pc3" w:date="2025-11-12T11:39:07Z"/>
                <w:rFonts w:hint="eastAsia" w:ascii="仿宋_GB2312" w:hAnsi="仿宋_GB2312" w:eastAsia="仿宋_GB2312" w:cs="仿宋_GB2312"/>
                <w:color w:val="auto"/>
                <w:sz w:val="22"/>
                <w:szCs w:val="22"/>
              </w:rPr>
            </w:pPr>
            <w:del w:id="5250" w:author="pc3" w:date="2025-11-12T11:39:07Z">
              <w:r>
                <w:rPr>
                  <w:rFonts w:hint="eastAsia" w:ascii="仿宋_GB2312" w:hAnsi="仿宋_GB2312" w:eastAsia="仿宋_GB2312" w:cs="仿宋_GB2312"/>
                  <w:color w:val="auto"/>
                  <w:sz w:val="22"/>
                  <w:szCs w:val="22"/>
                </w:rPr>
                <w:delText>0.00</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51" w:author="pc3" w:date="2025-11-12T11:39:07Z"/>
                <w:rFonts w:hint="eastAsia" w:ascii="仿宋_GB2312" w:hAnsi="仿宋_GB2312" w:eastAsia="仿宋_GB2312" w:cs="仿宋_GB2312"/>
                <w:color w:val="auto"/>
                <w:sz w:val="22"/>
                <w:szCs w:val="22"/>
              </w:rPr>
            </w:pPr>
            <w:del w:id="5252" w:author="pc3" w:date="2025-11-12T11:39:07Z">
              <w:r>
                <w:rPr>
                  <w:rFonts w:hint="eastAsia" w:ascii="仿宋_GB2312" w:hAnsi="仿宋_GB2312" w:eastAsia="仿宋_GB2312" w:cs="仿宋_GB2312"/>
                  <w:color w:val="auto"/>
                  <w:sz w:val="22"/>
                  <w:szCs w:val="22"/>
                </w:rPr>
                <w:delText>5.06</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53" w:author="pc3" w:date="2025-11-12T11:39:07Z"/>
                <w:rFonts w:hint="eastAsia" w:ascii="仿宋_GB2312" w:hAnsi="仿宋_GB2312" w:eastAsia="仿宋_GB2312" w:cs="仿宋_GB2312"/>
                <w:color w:val="auto"/>
                <w:sz w:val="22"/>
                <w:szCs w:val="22"/>
              </w:rPr>
            </w:pPr>
            <w:del w:id="5254" w:author="pc3" w:date="2025-11-12T11:39:07Z">
              <w:r>
                <w:rPr>
                  <w:rFonts w:hint="eastAsia" w:ascii="仿宋_GB2312" w:hAnsi="仿宋_GB2312" w:eastAsia="仿宋_GB2312" w:cs="仿宋_GB2312"/>
                  <w:color w:val="auto"/>
                  <w:sz w:val="22"/>
                  <w:szCs w:val="22"/>
                </w:rPr>
                <w:delText>0.00</w:delText>
              </w:r>
            </w:del>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55" w:author="pc3" w:date="2025-11-12T11:39:07Z"/>
                <w:rFonts w:hint="eastAsia" w:ascii="仿宋_GB2312" w:hAnsi="仿宋_GB2312" w:eastAsia="仿宋_GB2312" w:cs="仿宋_GB2312"/>
                <w:color w:val="auto"/>
                <w:sz w:val="22"/>
                <w:szCs w:val="22"/>
              </w:rPr>
            </w:pPr>
            <w:del w:id="5256" w:author="pc3" w:date="2025-11-12T11:39:07Z">
              <w:r>
                <w:rPr>
                  <w:rFonts w:hint="eastAsia" w:ascii="仿宋_GB2312" w:hAnsi="仿宋_GB2312" w:eastAsia="仿宋_GB2312" w:cs="仿宋_GB2312"/>
                  <w:color w:val="auto"/>
                  <w:sz w:val="22"/>
                  <w:szCs w:val="22"/>
                </w:rPr>
                <w:delText>5.06</w:delText>
              </w:r>
            </w:del>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57"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258" w:author="pc3" w:date="2025-11-12T11:39:07Z"/>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59" w:author="pc3" w:date="2025-11-12T11:39:07Z"/>
                <w:rFonts w:hint="eastAsia" w:ascii="仿宋_GB2312" w:hAnsi="仿宋_GB2312" w:eastAsia="仿宋_GB2312" w:cs="仿宋_GB2312"/>
                <w:color w:val="auto"/>
                <w:sz w:val="22"/>
                <w:szCs w:val="22"/>
              </w:rPr>
            </w:pPr>
            <w:del w:id="5260" w:author="pc3" w:date="2025-11-12T11:39:07Z">
              <w:r>
                <w:rPr>
                  <w:rFonts w:hint="eastAsia" w:ascii="仿宋_GB2312" w:hAnsi="仿宋_GB2312" w:eastAsia="仿宋_GB2312" w:cs="仿宋_GB2312"/>
                  <w:color w:val="auto"/>
                  <w:sz w:val="22"/>
                  <w:szCs w:val="22"/>
                </w:rPr>
                <w:delText>12</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61" w:author="pc3" w:date="2025-11-12T11:39:07Z"/>
                <w:rFonts w:hint="eastAsia" w:ascii="仿宋_GB2312" w:hAnsi="仿宋_GB2312" w:eastAsia="仿宋_GB2312" w:cs="仿宋_GB2312"/>
                <w:color w:val="auto"/>
                <w:sz w:val="22"/>
                <w:szCs w:val="22"/>
              </w:rPr>
            </w:pPr>
            <w:del w:id="5262" w:author="pc3" w:date="2025-11-12T11:39:07Z">
              <w:r>
                <w:rPr>
                  <w:rFonts w:hint="eastAsia" w:ascii="仿宋_GB2312" w:hAnsi="仿宋_GB2312" w:eastAsia="仿宋_GB2312" w:cs="仿宋_GB2312"/>
                  <w:color w:val="auto"/>
                  <w:sz w:val="22"/>
                  <w:szCs w:val="22"/>
                </w:rPr>
                <w:delText>4.94</w:delText>
              </w:r>
            </w:del>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63" w:author="pc3" w:date="2025-11-12T11:39:07Z"/>
                <w:rFonts w:hint="eastAsia" w:ascii="仿宋_GB2312" w:hAnsi="仿宋_GB2312" w:eastAsia="仿宋_GB2312" w:cs="仿宋_GB2312"/>
                <w:color w:val="auto"/>
                <w:sz w:val="22"/>
                <w:szCs w:val="22"/>
              </w:rPr>
            </w:pPr>
            <w:del w:id="5264" w:author="pc3" w:date="2025-11-12T11:39:07Z">
              <w:r>
                <w:rPr>
                  <w:rFonts w:hint="eastAsia" w:ascii="仿宋_GB2312" w:hAnsi="仿宋_GB2312" w:eastAsia="仿宋_GB2312" w:cs="仿宋_GB2312"/>
                  <w:color w:val="auto"/>
                  <w:sz w:val="22"/>
                  <w:szCs w:val="22"/>
                </w:rPr>
                <w:delText>0.75</w:delText>
              </w:r>
            </w:del>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65" w:author="pc3" w:date="2025-11-12T11:39:07Z"/>
                <w:rFonts w:hint="eastAsia" w:ascii="仿宋_GB2312" w:hAnsi="仿宋_GB2312" w:eastAsia="仿宋_GB2312" w:cs="仿宋_GB2312"/>
                <w:color w:val="auto"/>
                <w:sz w:val="22"/>
                <w:szCs w:val="22"/>
              </w:rPr>
            </w:pPr>
            <w:del w:id="5266" w:author="pc3" w:date="2025-11-12T11:39:07Z">
              <w:r>
                <w:rPr>
                  <w:rFonts w:hint="eastAsia" w:ascii="仿宋_GB2312" w:hAnsi="仿宋_GB2312" w:eastAsia="仿宋_GB2312" w:cs="仿宋_GB2312"/>
                  <w:color w:val="auto"/>
                  <w:sz w:val="22"/>
                  <w:szCs w:val="22"/>
                </w:rPr>
                <w:delText>0.49</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67" w:author="pc3" w:date="2025-11-12T11:39:07Z"/>
                <w:rFonts w:hint="eastAsia" w:ascii="仿宋_GB2312" w:hAnsi="仿宋_GB2312" w:eastAsia="仿宋_GB2312" w:cs="仿宋_GB2312"/>
                <w:color w:val="auto"/>
                <w:sz w:val="22"/>
                <w:szCs w:val="22"/>
              </w:rPr>
            </w:pPr>
            <w:del w:id="5268" w:author="pc3" w:date="2025-11-12T11:39:07Z">
              <w:r>
                <w:rPr>
                  <w:rFonts w:hint="eastAsia" w:ascii="仿宋_GB2312" w:hAnsi="仿宋_GB2312" w:eastAsia="仿宋_GB2312" w:cs="仿宋_GB2312"/>
                  <w:color w:val="auto"/>
                  <w:sz w:val="22"/>
                  <w:szCs w:val="22"/>
                </w:rPr>
                <w:delText>-4.45</w:delText>
              </w:r>
            </w:del>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69" w:author="pc3" w:date="2025-11-12T11:39:07Z"/>
                <w:rFonts w:hint="eastAsia" w:ascii="仿宋_GB2312" w:hAnsi="仿宋_GB2312" w:eastAsia="仿宋_GB2312" w:cs="仿宋_GB2312"/>
                <w:color w:val="auto"/>
                <w:sz w:val="22"/>
                <w:szCs w:val="22"/>
              </w:rPr>
            </w:pPr>
            <w:del w:id="5270" w:author="pc3" w:date="2025-11-12T11:39:07Z">
              <w:r>
                <w:rPr>
                  <w:rFonts w:hint="eastAsia" w:ascii="仿宋_GB2312" w:hAnsi="仿宋_GB2312" w:eastAsia="仿宋_GB2312" w:cs="仿宋_GB2312"/>
                  <w:color w:val="auto"/>
                  <w:sz w:val="22"/>
                  <w:szCs w:val="22"/>
                </w:rPr>
                <w:delText>4.45</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71" w:author="pc3" w:date="2025-11-12T11:39:07Z"/>
                <w:rFonts w:hint="eastAsia" w:ascii="仿宋_GB2312" w:hAnsi="仿宋_GB2312" w:eastAsia="仿宋_GB2312" w:cs="仿宋_GB2312"/>
                <w:color w:val="auto"/>
                <w:sz w:val="22"/>
                <w:szCs w:val="22"/>
              </w:rPr>
            </w:pPr>
            <w:del w:id="5272" w:author="pc3" w:date="2025-11-12T11:39:07Z">
              <w:r>
                <w:rPr>
                  <w:rFonts w:hint="eastAsia" w:ascii="仿宋_GB2312" w:hAnsi="仿宋_GB2312" w:eastAsia="仿宋_GB2312" w:cs="仿宋_GB2312"/>
                  <w:color w:val="auto"/>
                  <w:sz w:val="22"/>
                  <w:szCs w:val="22"/>
                </w:rPr>
                <w:delText>0.00</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73" w:author="pc3" w:date="2025-11-12T11:39:07Z"/>
                <w:rFonts w:hint="eastAsia" w:ascii="仿宋_GB2312" w:hAnsi="仿宋_GB2312" w:eastAsia="仿宋_GB2312" w:cs="仿宋_GB2312"/>
                <w:color w:val="auto"/>
                <w:sz w:val="22"/>
                <w:szCs w:val="22"/>
              </w:rPr>
            </w:pPr>
            <w:del w:id="5274" w:author="pc3" w:date="2025-11-12T11:39:07Z">
              <w:r>
                <w:rPr>
                  <w:rFonts w:hint="eastAsia" w:ascii="仿宋_GB2312" w:hAnsi="仿宋_GB2312" w:eastAsia="仿宋_GB2312" w:cs="仿宋_GB2312"/>
                  <w:color w:val="auto"/>
                  <w:sz w:val="22"/>
                  <w:szCs w:val="22"/>
                </w:rPr>
                <w:delText>5.03</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75" w:author="pc3" w:date="2025-11-12T11:39:07Z"/>
                <w:rFonts w:hint="eastAsia" w:ascii="仿宋_GB2312" w:hAnsi="仿宋_GB2312" w:eastAsia="仿宋_GB2312" w:cs="仿宋_GB2312"/>
                <w:color w:val="auto"/>
                <w:sz w:val="22"/>
                <w:szCs w:val="22"/>
              </w:rPr>
            </w:pPr>
            <w:del w:id="5276" w:author="pc3" w:date="2025-11-12T11:39:07Z">
              <w:r>
                <w:rPr>
                  <w:rFonts w:hint="eastAsia" w:ascii="仿宋_GB2312" w:hAnsi="仿宋_GB2312" w:eastAsia="仿宋_GB2312" w:cs="仿宋_GB2312"/>
                  <w:color w:val="auto"/>
                  <w:sz w:val="22"/>
                  <w:szCs w:val="22"/>
                </w:rPr>
                <w:delText>0.00</w:delText>
              </w:r>
            </w:del>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77" w:author="pc3" w:date="2025-11-12T11:39:07Z"/>
                <w:rFonts w:hint="eastAsia" w:ascii="仿宋_GB2312" w:hAnsi="仿宋_GB2312" w:eastAsia="仿宋_GB2312" w:cs="仿宋_GB2312"/>
                <w:color w:val="auto"/>
                <w:sz w:val="22"/>
                <w:szCs w:val="22"/>
              </w:rPr>
            </w:pPr>
            <w:del w:id="5278" w:author="pc3" w:date="2025-11-12T11:39:07Z">
              <w:r>
                <w:rPr>
                  <w:rFonts w:hint="eastAsia" w:ascii="仿宋_GB2312" w:hAnsi="仿宋_GB2312" w:eastAsia="仿宋_GB2312" w:cs="仿宋_GB2312"/>
                  <w:color w:val="auto"/>
                  <w:sz w:val="22"/>
                  <w:szCs w:val="22"/>
                </w:rPr>
                <w:delText>10.09</w:delText>
              </w:r>
            </w:del>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79"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280" w:author="pc3" w:date="2025-11-12T11:39:07Z"/>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81" w:author="pc3" w:date="2025-11-12T11:39:07Z"/>
                <w:rFonts w:hint="eastAsia" w:ascii="仿宋_GB2312" w:hAnsi="仿宋_GB2312" w:eastAsia="仿宋_GB2312" w:cs="仿宋_GB2312"/>
                <w:color w:val="auto"/>
                <w:sz w:val="22"/>
                <w:szCs w:val="22"/>
              </w:rPr>
            </w:pPr>
            <w:del w:id="5282" w:author="pc3" w:date="2025-11-12T11:39:07Z">
              <w:r>
                <w:rPr>
                  <w:rFonts w:hint="eastAsia" w:ascii="仿宋_GB2312" w:hAnsi="仿宋_GB2312" w:eastAsia="仿宋_GB2312" w:cs="仿宋_GB2312"/>
                  <w:color w:val="auto"/>
                  <w:sz w:val="22"/>
                  <w:szCs w:val="22"/>
                </w:rPr>
                <w:delText>1</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83" w:author="pc3" w:date="2025-11-12T11:39:07Z"/>
                <w:rFonts w:hint="eastAsia" w:ascii="仿宋_GB2312" w:hAnsi="仿宋_GB2312" w:eastAsia="仿宋_GB2312" w:cs="仿宋_GB2312"/>
                <w:color w:val="auto"/>
                <w:sz w:val="22"/>
                <w:szCs w:val="22"/>
              </w:rPr>
            </w:pPr>
            <w:del w:id="5284" w:author="pc3" w:date="2025-11-12T11:39:07Z">
              <w:r>
                <w:rPr>
                  <w:rFonts w:hint="eastAsia" w:ascii="仿宋_GB2312" w:hAnsi="仿宋_GB2312" w:eastAsia="仿宋_GB2312" w:cs="仿宋_GB2312"/>
                  <w:color w:val="auto"/>
                  <w:sz w:val="22"/>
                  <w:szCs w:val="22"/>
                </w:rPr>
                <w:delText>1.96</w:delText>
              </w:r>
            </w:del>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85" w:author="pc3" w:date="2025-11-12T11:39:07Z"/>
                <w:rFonts w:hint="eastAsia" w:ascii="仿宋_GB2312" w:hAnsi="仿宋_GB2312" w:eastAsia="仿宋_GB2312" w:cs="仿宋_GB2312"/>
                <w:color w:val="auto"/>
                <w:sz w:val="22"/>
                <w:szCs w:val="22"/>
              </w:rPr>
            </w:pPr>
            <w:del w:id="5286" w:author="pc3" w:date="2025-11-12T11:39:07Z">
              <w:r>
                <w:rPr>
                  <w:rFonts w:hint="eastAsia" w:ascii="仿宋_GB2312" w:hAnsi="仿宋_GB2312" w:eastAsia="仿宋_GB2312" w:cs="仿宋_GB2312"/>
                  <w:color w:val="auto"/>
                  <w:sz w:val="22"/>
                  <w:szCs w:val="22"/>
                </w:rPr>
                <w:delText>0.18</w:delText>
              </w:r>
            </w:del>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87" w:author="pc3" w:date="2025-11-12T11:39:07Z"/>
                <w:rFonts w:hint="eastAsia" w:ascii="仿宋_GB2312" w:hAnsi="仿宋_GB2312" w:eastAsia="仿宋_GB2312" w:cs="仿宋_GB2312"/>
                <w:color w:val="auto"/>
                <w:sz w:val="22"/>
                <w:szCs w:val="22"/>
              </w:rPr>
            </w:pPr>
            <w:del w:id="5288" w:author="pc3" w:date="2025-11-12T11:39:07Z">
              <w:r>
                <w:rPr>
                  <w:rFonts w:hint="eastAsia" w:ascii="仿宋_GB2312" w:hAnsi="仿宋_GB2312" w:eastAsia="仿宋_GB2312" w:cs="仿宋_GB2312"/>
                  <w:color w:val="auto"/>
                  <w:sz w:val="22"/>
                  <w:szCs w:val="22"/>
                </w:rPr>
                <w:delText>0.12</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89" w:author="pc3" w:date="2025-11-12T11:39:07Z"/>
                <w:rFonts w:hint="eastAsia" w:ascii="仿宋_GB2312" w:hAnsi="仿宋_GB2312" w:eastAsia="仿宋_GB2312" w:cs="仿宋_GB2312"/>
                <w:color w:val="auto"/>
                <w:sz w:val="22"/>
                <w:szCs w:val="22"/>
              </w:rPr>
            </w:pPr>
            <w:del w:id="5290" w:author="pc3" w:date="2025-11-12T11:39:07Z">
              <w:r>
                <w:rPr>
                  <w:rFonts w:hint="eastAsia" w:ascii="仿宋_GB2312" w:hAnsi="仿宋_GB2312" w:eastAsia="仿宋_GB2312" w:cs="仿宋_GB2312"/>
                  <w:color w:val="auto"/>
                  <w:sz w:val="22"/>
                  <w:szCs w:val="22"/>
                </w:rPr>
                <w:delText>-1.85</w:delText>
              </w:r>
            </w:del>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91" w:author="pc3" w:date="2025-11-12T11:39:07Z"/>
                <w:rFonts w:hint="eastAsia" w:ascii="仿宋_GB2312" w:hAnsi="仿宋_GB2312" w:eastAsia="仿宋_GB2312" w:cs="仿宋_GB2312"/>
                <w:color w:val="auto"/>
                <w:sz w:val="22"/>
                <w:szCs w:val="22"/>
              </w:rPr>
            </w:pPr>
            <w:del w:id="5292" w:author="pc3" w:date="2025-11-12T11:39:07Z">
              <w:r>
                <w:rPr>
                  <w:rFonts w:hint="eastAsia" w:ascii="仿宋_GB2312" w:hAnsi="仿宋_GB2312" w:eastAsia="仿宋_GB2312" w:cs="仿宋_GB2312"/>
                  <w:color w:val="auto"/>
                  <w:sz w:val="22"/>
                  <w:szCs w:val="22"/>
                </w:rPr>
                <w:delText>1.85</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93" w:author="pc3" w:date="2025-11-12T11:39:07Z"/>
                <w:rFonts w:hint="eastAsia" w:ascii="仿宋_GB2312" w:hAnsi="仿宋_GB2312" w:eastAsia="仿宋_GB2312" w:cs="仿宋_GB2312"/>
                <w:color w:val="auto"/>
                <w:sz w:val="22"/>
                <w:szCs w:val="22"/>
              </w:rPr>
            </w:pPr>
            <w:del w:id="5294" w:author="pc3" w:date="2025-11-12T11:39:07Z">
              <w:r>
                <w:rPr>
                  <w:rFonts w:hint="eastAsia" w:ascii="仿宋_GB2312" w:hAnsi="仿宋_GB2312" w:eastAsia="仿宋_GB2312" w:cs="仿宋_GB2312"/>
                  <w:color w:val="auto"/>
                  <w:sz w:val="22"/>
                  <w:szCs w:val="22"/>
                </w:rPr>
                <w:delText>0.00</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95" w:author="pc3" w:date="2025-11-12T11:39:07Z"/>
                <w:rFonts w:hint="eastAsia" w:ascii="仿宋_GB2312" w:hAnsi="仿宋_GB2312" w:eastAsia="仿宋_GB2312" w:cs="仿宋_GB2312"/>
                <w:color w:val="auto"/>
                <w:sz w:val="22"/>
                <w:szCs w:val="22"/>
              </w:rPr>
            </w:pPr>
            <w:del w:id="5296" w:author="pc3" w:date="2025-11-12T11:39:07Z">
              <w:r>
                <w:rPr>
                  <w:rFonts w:hint="eastAsia" w:ascii="仿宋_GB2312" w:hAnsi="仿宋_GB2312" w:eastAsia="仿宋_GB2312" w:cs="仿宋_GB2312"/>
                  <w:color w:val="auto"/>
                  <w:sz w:val="22"/>
                  <w:szCs w:val="22"/>
                </w:rPr>
                <w:delText>1.21</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97" w:author="pc3" w:date="2025-11-12T11:39:07Z"/>
                <w:rFonts w:hint="eastAsia" w:ascii="仿宋_GB2312" w:hAnsi="仿宋_GB2312" w:eastAsia="仿宋_GB2312" w:cs="仿宋_GB2312"/>
                <w:color w:val="auto"/>
                <w:sz w:val="22"/>
                <w:szCs w:val="22"/>
              </w:rPr>
            </w:pPr>
            <w:del w:id="5298" w:author="pc3" w:date="2025-11-12T11:39:07Z">
              <w:r>
                <w:rPr>
                  <w:rFonts w:hint="eastAsia" w:ascii="仿宋_GB2312" w:hAnsi="仿宋_GB2312" w:eastAsia="仿宋_GB2312" w:cs="仿宋_GB2312"/>
                  <w:color w:val="auto"/>
                  <w:sz w:val="22"/>
                  <w:szCs w:val="22"/>
                </w:rPr>
                <w:delText>0.00</w:delText>
              </w:r>
            </w:del>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299" w:author="pc3" w:date="2025-11-12T11:39:07Z"/>
                <w:rFonts w:hint="eastAsia" w:ascii="仿宋_GB2312" w:hAnsi="仿宋_GB2312" w:eastAsia="仿宋_GB2312" w:cs="仿宋_GB2312"/>
                <w:color w:val="auto"/>
                <w:sz w:val="22"/>
                <w:szCs w:val="22"/>
              </w:rPr>
            </w:pPr>
            <w:del w:id="5300" w:author="pc3" w:date="2025-11-12T11:39:07Z">
              <w:r>
                <w:rPr>
                  <w:rFonts w:hint="eastAsia" w:ascii="仿宋_GB2312" w:hAnsi="仿宋_GB2312" w:eastAsia="仿宋_GB2312" w:cs="仿宋_GB2312"/>
                  <w:color w:val="auto"/>
                  <w:sz w:val="22"/>
                  <w:szCs w:val="22"/>
                </w:rPr>
                <w:delText>11.30</w:delText>
              </w:r>
            </w:del>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01"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302" w:author="pc3" w:date="2025-11-12T11:39:07Z"/>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03" w:author="pc3" w:date="2025-11-12T11:39:07Z"/>
                <w:rFonts w:hint="eastAsia" w:ascii="仿宋_GB2312" w:hAnsi="仿宋_GB2312" w:eastAsia="仿宋_GB2312" w:cs="仿宋_GB2312"/>
                <w:color w:val="auto"/>
                <w:sz w:val="22"/>
                <w:szCs w:val="22"/>
              </w:rPr>
            </w:pPr>
            <w:del w:id="5304" w:author="pc3" w:date="2025-11-12T11:39:07Z">
              <w:r>
                <w:rPr>
                  <w:rFonts w:hint="eastAsia" w:ascii="仿宋_GB2312" w:hAnsi="仿宋_GB2312" w:eastAsia="仿宋_GB2312" w:cs="仿宋_GB2312"/>
                  <w:color w:val="auto"/>
                  <w:sz w:val="22"/>
                  <w:szCs w:val="22"/>
                </w:rPr>
                <w:delText>2</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05" w:author="pc3" w:date="2025-11-12T11:39:07Z"/>
                <w:rFonts w:hint="eastAsia" w:ascii="仿宋_GB2312" w:hAnsi="仿宋_GB2312" w:eastAsia="仿宋_GB2312" w:cs="仿宋_GB2312"/>
                <w:color w:val="auto"/>
                <w:sz w:val="22"/>
                <w:szCs w:val="22"/>
              </w:rPr>
            </w:pPr>
            <w:del w:id="5306" w:author="pc3" w:date="2025-11-12T11:39:07Z">
              <w:r>
                <w:rPr>
                  <w:rFonts w:hint="eastAsia" w:ascii="仿宋_GB2312" w:hAnsi="仿宋_GB2312" w:eastAsia="仿宋_GB2312" w:cs="仿宋_GB2312"/>
                  <w:color w:val="auto"/>
                  <w:sz w:val="22"/>
                  <w:szCs w:val="22"/>
                </w:rPr>
                <w:delText>3.93</w:delText>
              </w:r>
            </w:del>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07" w:author="pc3" w:date="2025-11-12T11:39:07Z"/>
                <w:rFonts w:hint="eastAsia" w:ascii="仿宋_GB2312" w:hAnsi="仿宋_GB2312" w:eastAsia="仿宋_GB2312" w:cs="仿宋_GB2312"/>
                <w:color w:val="auto"/>
                <w:sz w:val="22"/>
                <w:szCs w:val="22"/>
              </w:rPr>
            </w:pPr>
            <w:del w:id="5308" w:author="pc3" w:date="2025-11-12T11:39:07Z">
              <w:r>
                <w:rPr>
                  <w:rFonts w:hint="eastAsia" w:ascii="仿宋_GB2312" w:hAnsi="仿宋_GB2312" w:eastAsia="仿宋_GB2312" w:cs="仿宋_GB2312"/>
                  <w:color w:val="auto"/>
                  <w:sz w:val="22"/>
                  <w:szCs w:val="22"/>
                </w:rPr>
                <w:delText>0.76</w:delText>
              </w:r>
            </w:del>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09" w:author="pc3" w:date="2025-11-12T11:39:07Z"/>
                <w:rFonts w:hint="eastAsia" w:ascii="仿宋_GB2312" w:hAnsi="仿宋_GB2312" w:eastAsia="仿宋_GB2312" w:cs="仿宋_GB2312"/>
                <w:color w:val="auto"/>
                <w:sz w:val="22"/>
                <w:szCs w:val="22"/>
              </w:rPr>
            </w:pPr>
            <w:del w:id="5310" w:author="pc3" w:date="2025-11-12T11:39:07Z">
              <w:r>
                <w:rPr>
                  <w:rFonts w:hint="eastAsia" w:ascii="仿宋_GB2312" w:hAnsi="仿宋_GB2312" w:eastAsia="仿宋_GB2312" w:cs="仿宋_GB2312"/>
                  <w:color w:val="auto"/>
                  <w:sz w:val="22"/>
                  <w:szCs w:val="22"/>
                </w:rPr>
                <w:delText>0.50</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11" w:author="pc3" w:date="2025-11-12T11:39:07Z"/>
                <w:rFonts w:hint="eastAsia" w:ascii="仿宋_GB2312" w:hAnsi="仿宋_GB2312" w:eastAsia="仿宋_GB2312" w:cs="仿宋_GB2312"/>
                <w:color w:val="auto"/>
                <w:sz w:val="22"/>
                <w:szCs w:val="22"/>
              </w:rPr>
            </w:pPr>
            <w:del w:id="5312" w:author="pc3" w:date="2025-11-12T11:39:07Z">
              <w:r>
                <w:rPr>
                  <w:rFonts w:hint="eastAsia" w:ascii="仿宋_GB2312" w:hAnsi="仿宋_GB2312" w:eastAsia="仿宋_GB2312" w:cs="仿宋_GB2312"/>
                  <w:color w:val="auto"/>
                  <w:sz w:val="22"/>
                  <w:szCs w:val="22"/>
                </w:rPr>
                <w:delText>-3.43</w:delText>
              </w:r>
            </w:del>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13" w:author="pc3" w:date="2025-11-12T11:39:07Z"/>
                <w:rFonts w:hint="eastAsia" w:ascii="仿宋_GB2312" w:hAnsi="仿宋_GB2312" w:eastAsia="仿宋_GB2312" w:cs="仿宋_GB2312"/>
                <w:color w:val="auto"/>
                <w:sz w:val="22"/>
                <w:szCs w:val="22"/>
              </w:rPr>
            </w:pPr>
            <w:del w:id="5314" w:author="pc3" w:date="2025-11-12T11:39:07Z">
              <w:r>
                <w:rPr>
                  <w:rFonts w:hint="eastAsia" w:ascii="仿宋_GB2312" w:hAnsi="仿宋_GB2312" w:eastAsia="仿宋_GB2312" w:cs="仿宋_GB2312"/>
                  <w:color w:val="auto"/>
                  <w:sz w:val="22"/>
                  <w:szCs w:val="22"/>
                </w:rPr>
                <w:delText>3.43</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15" w:author="pc3" w:date="2025-11-12T11:39:07Z"/>
                <w:rFonts w:hint="eastAsia" w:ascii="仿宋_GB2312" w:hAnsi="仿宋_GB2312" w:eastAsia="仿宋_GB2312" w:cs="仿宋_GB2312"/>
                <w:color w:val="auto"/>
                <w:sz w:val="22"/>
                <w:szCs w:val="22"/>
              </w:rPr>
            </w:pPr>
            <w:del w:id="5316" w:author="pc3" w:date="2025-11-12T11:39:07Z">
              <w:r>
                <w:rPr>
                  <w:rFonts w:hint="eastAsia" w:ascii="仿宋_GB2312" w:hAnsi="仿宋_GB2312" w:eastAsia="仿宋_GB2312" w:cs="仿宋_GB2312"/>
                  <w:color w:val="auto"/>
                  <w:sz w:val="22"/>
                  <w:szCs w:val="22"/>
                </w:rPr>
                <w:delText>0.00</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17" w:author="pc3" w:date="2025-11-12T11:39:07Z"/>
                <w:rFonts w:hint="eastAsia" w:ascii="仿宋_GB2312" w:hAnsi="仿宋_GB2312" w:eastAsia="仿宋_GB2312" w:cs="仿宋_GB2312"/>
                <w:color w:val="auto"/>
                <w:sz w:val="22"/>
                <w:szCs w:val="22"/>
              </w:rPr>
            </w:pPr>
            <w:del w:id="5318" w:author="pc3" w:date="2025-11-12T11:39:07Z">
              <w:r>
                <w:rPr>
                  <w:rFonts w:hint="eastAsia" w:ascii="仿宋_GB2312" w:hAnsi="仿宋_GB2312" w:eastAsia="仿宋_GB2312" w:cs="仿宋_GB2312"/>
                  <w:color w:val="auto"/>
                  <w:sz w:val="22"/>
                  <w:szCs w:val="22"/>
                </w:rPr>
                <w:delText>5.08</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19" w:author="pc3" w:date="2025-11-12T11:39:07Z"/>
                <w:rFonts w:hint="eastAsia" w:ascii="仿宋_GB2312" w:hAnsi="仿宋_GB2312" w:eastAsia="仿宋_GB2312" w:cs="仿宋_GB2312"/>
                <w:color w:val="auto"/>
                <w:sz w:val="22"/>
                <w:szCs w:val="22"/>
              </w:rPr>
            </w:pPr>
            <w:del w:id="5320" w:author="pc3" w:date="2025-11-12T11:39:07Z">
              <w:r>
                <w:rPr>
                  <w:rFonts w:hint="eastAsia" w:ascii="仿宋_GB2312" w:hAnsi="仿宋_GB2312" w:eastAsia="仿宋_GB2312" w:cs="仿宋_GB2312"/>
                  <w:color w:val="auto"/>
                  <w:sz w:val="22"/>
                  <w:szCs w:val="22"/>
                </w:rPr>
                <w:delText>0.00</w:delText>
              </w:r>
            </w:del>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21" w:author="pc3" w:date="2025-11-12T11:39:07Z"/>
                <w:rFonts w:hint="eastAsia" w:ascii="仿宋_GB2312" w:hAnsi="仿宋_GB2312" w:eastAsia="仿宋_GB2312" w:cs="仿宋_GB2312"/>
                <w:color w:val="auto"/>
                <w:sz w:val="22"/>
                <w:szCs w:val="22"/>
              </w:rPr>
            </w:pPr>
            <w:del w:id="5322" w:author="pc3" w:date="2025-11-12T11:39:07Z">
              <w:r>
                <w:rPr>
                  <w:rFonts w:hint="eastAsia" w:ascii="仿宋_GB2312" w:hAnsi="仿宋_GB2312" w:eastAsia="仿宋_GB2312" w:cs="仿宋_GB2312"/>
                  <w:color w:val="auto"/>
                  <w:sz w:val="22"/>
                  <w:szCs w:val="22"/>
                </w:rPr>
                <w:delText>16.38</w:delText>
              </w:r>
            </w:del>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23"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324" w:author="pc3" w:date="2025-11-12T11:39:07Z"/>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25" w:author="pc3" w:date="2025-11-12T11:39:07Z"/>
                <w:rFonts w:hint="eastAsia" w:ascii="仿宋_GB2312" w:hAnsi="仿宋_GB2312" w:eastAsia="仿宋_GB2312" w:cs="仿宋_GB2312"/>
                <w:color w:val="auto"/>
                <w:sz w:val="22"/>
                <w:szCs w:val="22"/>
              </w:rPr>
            </w:pPr>
            <w:del w:id="5326" w:author="pc3" w:date="2025-11-12T11:39:07Z">
              <w:r>
                <w:rPr>
                  <w:rFonts w:hint="eastAsia" w:ascii="仿宋_GB2312" w:hAnsi="仿宋_GB2312" w:eastAsia="仿宋_GB2312" w:cs="仿宋_GB2312"/>
                  <w:color w:val="auto"/>
                  <w:sz w:val="22"/>
                  <w:szCs w:val="22"/>
                </w:rPr>
                <w:delText>3</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27" w:author="pc3" w:date="2025-11-12T11:39:07Z"/>
                <w:rFonts w:hint="eastAsia" w:ascii="仿宋_GB2312" w:hAnsi="仿宋_GB2312" w:eastAsia="仿宋_GB2312" w:cs="仿宋_GB2312"/>
                <w:color w:val="auto"/>
                <w:sz w:val="22"/>
                <w:szCs w:val="22"/>
              </w:rPr>
            </w:pPr>
            <w:del w:id="5328" w:author="pc3" w:date="2025-11-12T11:39:07Z">
              <w:r>
                <w:rPr>
                  <w:rFonts w:hint="eastAsia" w:ascii="仿宋_GB2312" w:hAnsi="仿宋_GB2312" w:eastAsia="仿宋_GB2312" w:cs="仿宋_GB2312"/>
                  <w:color w:val="auto"/>
                  <w:sz w:val="22"/>
                  <w:szCs w:val="22"/>
                </w:rPr>
                <w:delText>4.21</w:delText>
              </w:r>
            </w:del>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29" w:author="pc3" w:date="2025-11-12T11:39:07Z"/>
                <w:rFonts w:hint="eastAsia" w:ascii="仿宋_GB2312" w:hAnsi="仿宋_GB2312" w:eastAsia="仿宋_GB2312" w:cs="仿宋_GB2312"/>
                <w:color w:val="auto"/>
                <w:sz w:val="22"/>
                <w:szCs w:val="22"/>
              </w:rPr>
            </w:pPr>
            <w:del w:id="5330" w:author="pc3" w:date="2025-11-12T11:39:07Z">
              <w:r>
                <w:rPr>
                  <w:rFonts w:hint="eastAsia" w:ascii="仿宋_GB2312" w:hAnsi="仿宋_GB2312" w:eastAsia="仿宋_GB2312" w:cs="仿宋_GB2312"/>
                  <w:color w:val="auto"/>
                  <w:sz w:val="22"/>
                  <w:szCs w:val="22"/>
                </w:rPr>
                <w:delText>20.06</w:delText>
              </w:r>
            </w:del>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31" w:author="pc3" w:date="2025-11-12T11:39:07Z"/>
                <w:rFonts w:hint="eastAsia" w:ascii="仿宋_GB2312" w:hAnsi="仿宋_GB2312" w:eastAsia="仿宋_GB2312" w:cs="仿宋_GB2312"/>
                <w:color w:val="auto"/>
                <w:sz w:val="22"/>
                <w:szCs w:val="22"/>
              </w:rPr>
            </w:pPr>
            <w:del w:id="5332" w:author="pc3" w:date="2025-11-12T11:39:07Z">
              <w:r>
                <w:rPr>
                  <w:rFonts w:hint="eastAsia" w:ascii="仿宋_GB2312" w:hAnsi="仿宋_GB2312" w:eastAsia="仿宋_GB2312" w:cs="仿宋_GB2312"/>
                  <w:color w:val="auto"/>
                  <w:sz w:val="22"/>
                  <w:szCs w:val="22"/>
                </w:rPr>
                <w:delText>4.21</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33" w:author="pc3" w:date="2025-11-12T11:39:07Z"/>
                <w:rFonts w:hint="eastAsia" w:ascii="仿宋_GB2312" w:hAnsi="仿宋_GB2312" w:eastAsia="仿宋_GB2312" w:cs="仿宋_GB2312"/>
                <w:color w:val="auto"/>
                <w:sz w:val="22"/>
                <w:szCs w:val="22"/>
              </w:rPr>
            </w:pPr>
            <w:del w:id="5334" w:author="pc3" w:date="2025-11-12T11:39:07Z">
              <w:r>
                <w:rPr>
                  <w:rFonts w:hint="eastAsia" w:ascii="仿宋_GB2312" w:hAnsi="仿宋_GB2312" w:eastAsia="仿宋_GB2312" w:cs="仿宋_GB2312"/>
                  <w:color w:val="auto"/>
                  <w:sz w:val="22"/>
                  <w:szCs w:val="22"/>
                </w:rPr>
                <w:delText>0.00</w:delText>
              </w:r>
            </w:del>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35" w:author="pc3" w:date="2025-11-12T11:39:07Z"/>
                <w:rFonts w:hint="eastAsia" w:ascii="仿宋_GB2312" w:hAnsi="仿宋_GB2312" w:eastAsia="仿宋_GB2312" w:cs="仿宋_GB2312"/>
                <w:color w:val="auto"/>
                <w:sz w:val="22"/>
                <w:szCs w:val="22"/>
              </w:rPr>
            </w:pPr>
            <w:del w:id="5336" w:author="pc3" w:date="2025-11-12T11:39:07Z">
              <w:r>
                <w:rPr>
                  <w:rFonts w:hint="eastAsia" w:ascii="仿宋_GB2312" w:hAnsi="仿宋_GB2312" w:eastAsia="仿宋_GB2312" w:cs="仿宋_GB2312"/>
                  <w:color w:val="auto"/>
                  <w:sz w:val="22"/>
                  <w:szCs w:val="22"/>
                </w:rPr>
                <w:delText>0.00</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37" w:author="pc3" w:date="2025-11-12T11:39:07Z"/>
                <w:rFonts w:hint="eastAsia" w:ascii="仿宋_GB2312" w:hAnsi="仿宋_GB2312" w:eastAsia="仿宋_GB2312" w:cs="仿宋_GB2312"/>
                <w:color w:val="auto"/>
                <w:sz w:val="22"/>
                <w:szCs w:val="22"/>
              </w:rPr>
            </w:pPr>
            <w:del w:id="5338" w:author="pc3" w:date="2025-11-12T11:39:07Z">
              <w:r>
                <w:rPr>
                  <w:rFonts w:hint="eastAsia" w:ascii="仿宋_GB2312" w:hAnsi="仿宋_GB2312" w:eastAsia="仿宋_GB2312" w:cs="仿宋_GB2312"/>
                  <w:color w:val="auto"/>
                  <w:sz w:val="22"/>
                  <w:szCs w:val="22"/>
                </w:rPr>
                <w:delText>0.00</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39" w:author="pc3" w:date="2025-11-12T11:39:07Z"/>
                <w:rFonts w:hint="eastAsia" w:ascii="仿宋_GB2312" w:hAnsi="仿宋_GB2312" w:eastAsia="仿宋_GB2312" w:cs="仿宋_GB2312"/>
                <w:color w:val="auto"/>
                <w:sz w:val="22"/>
                <w:szCs w:val="22"/>
              </w:rPr>
            </w:pPr>
            <w:del w:id="5340" w:author="pc3" w:date="2025-11-12T11:39:07Z">
              <w:r>
                <w:rPr>
                  <w:rFonts w:hint="eastAsia" w:ascii="仿宋_GB2312" w:hAnsi="仿宋_GB2312" w:eastAsia="仿宋_GB2312" w:cs="仿宋_GB2312"/>
                  <w:color w:val="auto"/>
                  <w:sz w:val="22"/>
                  <w:szCs w:val="22"/>
                </w:rPr>
                <w:delText>133.81</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41" w:author="pc3" w:date="2025-11-12T11:39:07Z"/>
                <w:rFonts w:hint="eastAsia" w:ascii="仿宋_GB2312" w:hAnsi="仿宋_GB2312" w:eastAsia="仿宋_GB2312" w:cs="仿宋_GB2312"/>
                <w:color w:val="auto"/>
                <w:sz w:val="22"/>
                <w:szCs w:val="22"/>
              </w:rPr>
            </w:pPr>
            <w:del w:id="5342" w:author="pc3" w:date="2025-11-12T11:39:07Z">
              <w:r>
                <w:rPr>
                  <w:rFonts w:hint="eastAsia" w:ascii="仿宋_GB2312" w:hAnsi="仿宋_GB2312" w:eastAsia="仿宋_GB2312" w:cs="仿宋_GB2312"/>
                  <w:color w:val="auto"/>
                  <w:sz w:val="22"/>
                  <w:szCs w:val="22"/>
                </w:rPr>
                <w:delText>0.00</w:delText>
              </w:r>
            </w:del>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43" w:author="pc3" w:date="2025-11-12T11:39:07Z"/>
                <w:rFonts w:hint="eastAsia" w:ascii="仿宋_GB2312" w:hAnsi="仿宋_GB2312" w:eastAsia="仿宋_GB2312" w:cs="仿宋_GB2312"/>
                <w:color w:val="auto"/>
                <w:sz w:val="22"/>
                <w:szCs w:val="22"/>
              </w:rPr>
            </w:pPr>
            <w:del w:id="5344" w:author="pc3" w:date="2025-11-12T11:39:07Z">
              <w:r>
                <w:rPr>
                  <w:rFonts w:hint="eastAsia" w:ascii="仿宋_GB2312" w:hAnsi="仿宋_GB2312" w:eastAsia="仿宋_GB2312" w:cs="仿宋_GB2312"/>
                  <w:color w:val="auto"/>
                  <w:sz w:val="22"/>
                  <w:szCs w:val="22"/>
                </w:rPr>
                <w:delText>150.20</w:delText>
              </w:r>
            </w:del>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45"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346" w:author="pc3" w:date="2025-11-12T11:39:07Z"/>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47" w:author="pc3" w:date="2025-11-12T11:39:07Z"/>
                <w:rFonts w:hint="eastAsia" w:ascii="仿宋_GB2312" w:hAnsi="仿宋_GB2312" w:eastAsia="仿宋_GB2312" w:cs="仿宋_GB2312"/>
                <w:color w:val="auto"/>
                <w:sz w:val="22"/>
                <w:szCs w:val="22"/>
              </w:rPr>
            </w:pPr>
            <w:del w:id="5348" w:author="pc3" w:date="2025-11-12T11:39:07Z">
              <w:r>
                <w:rPr>
                  <w:rFonts w:hint="eastAsia" w:ascii="仿宋_GB2312" w:hAnsi="仿宋_GB2312" w:eastAsia="仿宋_GB2312" w:cs="仿宋_GB2312"/>
                  <w:color w:val="auto"/>
                  <w:sz w:val="22"/>
                  <w:szCs w:val="22"/>
                </w:rPr>
                <w:delText>4</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49" w:author="pc3" w:date="2025-11-12T11:39:07Z"/>
                <w:rFonts w:hint="eastAsia" w:ascii="仿宋_GB2312" w:hAnsi="仿宋_GB2312" w:eastAsia="仿宋_GB2312" w:cs="仿宋_GB2312"/>
                <w:color w:val="auto"/>
                <w:sz w:val="22"/>
                <w:szCs w:val="22"/>
              </w:rPr>
            </w:pPr>
            <w:del w:id="5350" w:author="pc3" w:date="2025-11-12T11:39:07Z">
              <w:r>
                <w:rPr>
                  <w:rFonts w:hint="eastAsia" w:ascii="仿宋_GB2312" w:hAnsi="仿宋_GB2312" w:eastAsia="仿宋_GB2312" w:cs="仿宋_GB2312"/>
                  <w:color w:val="auto"/>
                  <w:sz w:val="22"/>
                  <w:szCs w:val="22"/>
                </w:rPr>
                <w:delText>10.63</w:delText>
              </w:r>
            </w:del>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51" w:author="pc3" w:date="2025-11-12T11:39:07Z"/>
                <w:rFonts w:hint="eastAsia" w:ascii="仿宋_GB2312" w:hAnsi="仿宋_GB2312" w:eastAsia="仿宋_GB2312" w:cs="仿宋_GB2312"/>
                <w:color w:val="auto"/>
                <w:sz w:val="22"/>
                <w:szCs w:val="22"/>
              </w:rPr>
            </w:pPr>
            <w:del w:id="5352" w:author="pc3" w:date="2025-11-12T11:39:07Z">
              <w:r>
                <w:rPr>
                  <w:rFonts w:hint="eastAsia" w:ascii="仿宋_GB2312" w:hAnsi="仿宋_GB2312" w:eastAsia="仿宋_GB2312" w:cs="仿宋_GB2312"/>
                  <w:color w:val="auto"/>
                  <w:sz w:val="22"/>
                  <w:szCs w:val="22"/>
                </w:rPr>
                <w:delText>6.71</w:delText>
              </w:r>
            </w:del>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53" w:author="pc3" w:date="2025-11-12T11:39:07Z"/>
                <w:rFonts w:hint="eastAsia" w:ascii="仿宋_GB2312" w:hAnsi="仿宋_GB2312" w:eastAsia="仿宋_GB2312" w:cs="仿宋_GB2312"/>
                <w:color w:val="auto"/>
                <w:sz w:val="22"/>
                <w:szCs w:val="22"/>
              </w:rPr>
            </w:pPr>
            <w:del w:id="5354" w:author="pc3" w:date="2025-11-12T11:39:07Z">
              <w:r>
                <w:rPr>
                  <w:rFonts w:hint="eastAsia" w:ascii="仿宋_GB2312" w:hAnsi="仿宋_GB2312" w:eastAsia="仿宋_GB2312" w:cs="仿宋_GB2312"/>
                  <w:color w:val="auto"/>
                  <w:sz w:val="22"/>
                  <w:szCs w:val="22"/>
                </w:rPr>
                <w:delText>4.36</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55" w:author="pc3" w:date="2025-11-12T11:39:07Z"/>
                <w:rFonts w:hint="eastAsia" w:ascii="仿宋_GB2312" w:hAnsi="仿宋_GB2312" w:eastAsia="仿宋_GB2312" w:cs="仿宋_GB2312"/>
                <w:color w:val="auto"/>
                <w:sz w:val="22"/>
                <w:szCs w:val="22"/>
              </w:rPr>
            </w:pPr>
            <w:del w:id="5356" w:author="pc3" w:date="2025-11-12T11:39:07Z">
              <w:r>
                <w:rPr>
                  <w:rFonts w:hint="eastAsia" w:ascii="仿宋_GB2312" w:hAnsi="仿宋_GB2312" w:eastAsia="仿宋_GB2312" w:cs="仿宋_GB2312"/>
                  <w:color w:val="auto"/>
                  <w:sz w:val="22"/>
                  <w:szCs w:val="22"/>
                </w:rPr>
                <w:delText>-6.27</w:delText>
              </w:r>
            </w:del>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57" w:author="pc3" w:date="2025-11-12T11:39:07Z"/>
                <w:rFonts w:hint="eastAsia" w:ascii="仿宋_GB2312" w:hAnsi="仿宋_GB2312" w:eastAsia="仿宋_GB2312" w:cs="仿宋_GB2312"/>
                <w:color w:val="auto"/>
                <w:sz w:val="22"/>
                <w:szCs w:val="22"/>
              </w:rPr>
            </w:pPr>
            <w:del w:id="5358" w:author="pc3" w:date="2025-11-12T11:39:07Z">
              <w:r>
                <w:rPr>
                  <w:rFonts w:hint="eastAsia" w:ascii="仿宋_GB2312" w:hAnsi="仿宋_GB2312" w:eastAsia="仿宋_GB2312" w:cs="仿宋_GB2312"/>
                  <w:color w:val="auto"/>
                  <w:sz w:val="22"/>
                  <w:szCs w:val="22"/>
                </w:rPr>
                <w:delText>6.27</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59" w:author="pc3" w:date="2025-11-12T11:39:07Z"/>
                <w:rFonts w:hint="eastAsia" w:ascii="仿宋_GB2312" w:hAnsi="仿宋_GB2312" w:eastAsia="仿宋_GB2312" w:cs="仿宋_GB2312"/>
                <w:color w:val="auto"/>
                <w:sz w:val="22"/>
                <w:szCs w:val="22"/>
              </w:rPr>
            </w:pPr>
            <w:del w:id="5360" w:author="pc3" w:date="2025-11-12T11:39:07Z">
              <w:r>
                <w:rPr>
                  <w:rFonts w:hint="eastAsia" w:ascii="仿宋_GB2312" w:hAnsi="仿宋_GB2312" w:eastAsia="仿宋_GB2312" w:cs="仿宋_GB2312"/>
                  <w:color w:val="auto"/>
                  <w:sz w:val="22"/>
                  <w:szCs w:val="22"/>
                </w:rPr>
                <w:delText>0.00</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61" w:author="pc3" w:date="2025-11-12T11:39:07Z"/>
                <w:rFonts w:hint="eastAsia" w:ascii="仿宋_GB2312" w:hAnsi="仿宋_GB2312" w:eastAsia="仿宋_GB2312" w:cs="仿宋_GB2312"/>
                <w:color w:val="auto"/>
                <w:sz w:val="22"/>
                <w:szCs w:val="22"/>
              </w:rPr>
            </w:pPr>
            <w:del w:id="5362" w:author="pc3" w:date="2025-11-12T11:39:07Z">
              <w:r>
                <w:rPr>
                  <w:rFonts w:hint="eastAsia" w:ascii="仿宋_GB2312" w:hAnsi="仿宋_GB2312" w:eastAsia="仿宋_GB2312" w:cs="仿宋_GB2312"/>
                  <w:color w:val="auto"/>
                  <w:sz w:val="22"/>
                  <w:szCs w:val="22"/>
                </w:rPr>
                <w:delText>44.74</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63" w:author="pc3" w:date="2025-11-12T11:39:07Z"/>
                <w:rFonts w:hint="eastAsia" w:ascii="仿宋_GB2312" w:hAnsi="仿宋_GB2312" w:eastAsia="仿宋_GB2312" w:cs="仿宋_GB2312"/>
                <w:color w:val="auto"/>
                <w:sz w:val="22"/>
                <w:szCs w:val="22"/>
              </w:rPr>
            </w:pPr>
            <w:del w:id="5364" w:author="pc3" w:date="2025-11-12T11:39:07Z">
              <w:r>
                <w:rPr>
                  <w:rFonts w:hint="eastAsia" w:ascii="仿宋_GB2312" w:hAnsi="仿宋_GB2312" w:eastAsia="仿宋_GB2312" w:cs="仿宋_GB2312"/>
                  <w:color w:val="auto"/>
                  <w:sz w:val="22"/>
                  <w:szCs w:val="22"/>
                </w:rPr>
                <w:delText>0.00</w:delText>
              </w:r>
            </w:del>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65" w:author="pc3" w:date="2025-11-12T11:39:07Z"/>
                <w:rFonts w:hint="eastAsia" w:ascii="仿宋_GB2312" w:hAnsi="仿宋_GB2312" w:eastAsia="仿宋_GB2312" w:cs="仿宋_GB2312"/>
                <w:color w:val="auto"/>
                <w:sz w:val="22"/>
                <w:szCs w:val="22"/>
              </w:rPr>
            </w:pPr>
            <w:del w:id="5366" w:author="pc3" w:date="2025-11-12T11:39:07Z">
              <w:r>
                <w:rPr>
                  <w:rFonts w:hint="eastAsia" w:ascii="仿宋_GB2312" w:hAnsi="仿宋_GB2312" w:eastAsia="仿宋_GB2312" w:cs="仿宋_GB2312"/>
                  <w:color w:val="auto"/>
                  <w:sz w:val="22"/>
                  <w:szCs w:val="22"/>
                </w:rPr>
                <w:delText>194.93</w:delText>
              </w:r>
            </w:del>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67"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368" w:author="pc3" w:date="2025-11-12T11:39:07Z"/>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69" w:author="pc3" w:date="2025-11-12T11:39:07Z"/>
                <w:rFonts w:hint="eastAsia" w:ascii="仿宋_GB2312" w:hAnsi="仿宋_GB2312" w:eastAsia="仿宋_GB2312" w:cs="仿宋_GB2312"/>
                <w:color w:val="auto"/>
                <w:sz w:val="22"/>
                <w:szCs w:val="22"/>
              </w:rPr>
            </w:pPr>
            <w:del w:id="5370" w:author="pc3" w:date="2025-11-12T11:39:07Z">
              <w:r>
                <w:rPr>
                  <w:rFonts w:hint="eastAsia" w:ascii="仿宋_GB2312" w:hAnsi="仿宋_GB2312" w:eastAsia="仿宋_GB2312" w:cs="仿宋_GB2312"/>
                  <w:color w:val="auto"/>
                  <w:sz w:val="22"/>
                  <w:szCs w:val="22"/>
                </w:rPr>
                <w:delText>5</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71" w:author="pc3" w:date="2025-11-12T11:39:07Z"/>
                <w:rFonts w:hint="eastAsia" w:ascii="仿宋_GB2312" w:hAnsi="仿宋_GB2312" w:eastAsia="仿宋_GB2312" w:cs="仿宋_GB2312"/>
                <w:color w:val="auto"/>
                <w:sz w:val="22"/>
                <w:szCs w:val="22"/>
              </w:rPr>
            </w:pPr>
            <w:del w:id="5372" w:author="pc3" w:date="2025-11-12T11:39:07Z">
              <w:r>
                <w:rPr>
                  <w:rFonts w:hint="eastAsia" w:ascii="仿宋_GB2312" w:hAnsi="仿宋_GB2312" w:eastAsia="仿宋_GB2312" w:cs="仿宋_GB2312"/>
                  <w:color w:val="auto"/>
                  <w:sz w:val="22"/>
                  <w:szCs w:val="22"/>
                </w:rPr>
                <w:delText>96.72</w:delText>
              </w:r>
            </w:del>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73" w:author="pc3" w:date="2025-11-12T11:39:07Z"/>
                <w:rFonts w:hint="eastAsia" w:ascii="仿宋_GB2312" w:hAnsi="仿宋_GB2312" w:eastAsia="仿宋_GB2312" w:cs="仿宋_GB2312"/>
                <w:color w:val="auto"/>
                <w:sz w:val="22"/>
                <w:szCs w:val="22"/>
              </w:rPr>
            </w:pPr>
            <w:del w:id="5374" w:author="pc3" w:date="2025-11-12T11:39:07Z">
              <w:r>
                <w:rPr>
                  <w:rFonts w:hint="eastAsia" w:ascii="仿宋_GB2312" w:hAnsi="仿宋_GB2312" w:eastAsia="仿宋_GB2312" w:cs="仿宋_GB2312"/>
                  <w:color w:val="auto"/>
                  <w:sz w:val="22"/>
                  <w:szCs w:val="22"/>
                </w:rPr>
                <w:delText>7.47</w:delText>
              </w:r>
            </w:del>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75" w:author="pc3" w:date="2025-11-12T11:39:07Z"/>
                <w:rFonts w:hint="eastAsia" w:ascii="仿宋_GB2312" w:hAnsi="仿宋_GB2312" w:eastAsia="仿宋_GB2312" w:cs="仿宋_GB2312"/>
                <w:color w:val="auto"/>
                <w:sz w:val="22"/>
                <w:szCs w:val="22"/>
              </w:rPr>
            </w:pPr>
            <w:del w:id="5376" w:author="pc3" w:date="2025-11-12T11:39:07Z">
              <w:r>
                <w:rPr>
                  <w:rFonts w:hint="eastAsia" w:ascii="仿宋_GB2312" w:hAnsi="仿宋_GB2312" w:eastAsia="仿宋_GB2312" w:cs="仿宋_GB2312"/>
                  <w:color w:val="auto"/>
                  <w:sz w:val="22"/>
                  <w:szCs w:val="22"/>
                </w:rPr>
                <w:delText>4.85</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77" w:author="pc3" w:date="2025-11-12T11:39:07Z"/>
                <w:rFonts w:hint="eastAsia" w:ascii="仿宋_GB2312" w:hAnsi="仿宋_GB2312" w:eastAsia="仿宋_GB2312" w:cs="仿宋_GB2312"/>
                <w:color w:val="auto"/>
                <w:sz w:val="22"/>
                <w:szCs w:val="22"/>
              </w:rPr>
            </w:pPr>
            <w:del w:id="5378" w:author="pc3" w:date="2025-11-12T11:39:07Z">
              <w:r>
                <w:rPr>
                  <w:rFonts w:hint="eastAsia" w:ascii="仿宋_GB2312" w:hAnsi="仿宋_GB2312" w:eastAsia="仿宋_GB2312" w:cs="仿宋_GB2312"/>
                  <w:color w:val="auto"/>
                  <w:sz w:val="22"/>
                  <w:szCs w:val="22"/>
                </w:rPr>
                <w:delText>-91.87</w:delText>
              </w:r>
            </w:del>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79" w:author="pc3" w:date="2025-11-12T11:39:07Z"/>
                <w:rFonts w:hint="eastAsia" w:ascii="仿宋_GB2312" w:hAnsi="仿宋_GB2312" w:eastAsia="仿宋_GB2312" w:cs="仿宋_GB2312"/>
                <w:color w:val="auto"/>
                <w:sz w:val="22"/>
                <w:szCs w:val="22"/>
              </w:rPr>
            </w:pPr>
            <w:del w:id="5380" w:author="pc3" w:date="2025-11-12T11:39:07Z">
              <w:r>
                <w:rPr>
                  <w:rFonts w:hint="eastAsia" w:ascii="仿宋_GB2312" w:hAnsi="仿宋_GB2312" w:eastAsia="仿宋_GB2312" w:cs="仿宋_GB2312"/>
                  <w:color w:val="auto"/>
                  <w:sz w:val="22"/>
                  <w:szCs w:val="22"/>
                </w:rPr>
                <w:delText>66.87</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81" w:author="pc3" w:date="2025-11-12T11:39:07Z"/>
                <w:rFonts w:hint="eastAsia" w:ascii="仿宋_GB2312" w:hAnsi="仿宋_GB2312" w:eastAsia="仿宋_GB2312" w:cs="仿宋_GB2312"/>
                <w:color w:val="auto"/>
                <w:sz w:val="22"/>
                <w:szCs w:val="22"/>
              </w:rPr>
            </w:pPr>
            <w:del w:id="5382" w:author="pc3" w:date="2025-11-12T11:39:07Z">
              <w:r>
                <w:rPr>
                  <w:rFonts w:hint="eastAsia" w:ascii="仿宋_GB2312" w:hAnsi="仿宋_GB2312" w:eastAsia="仿宋_GB2312" w:cs="仿宋_GB2312"/>
                  <w:color w:val="auto"/>
                  <w:sz w:val="22"/>
                  <w:szCs w:val="22"/>
                </w:rPr>
                <w:delText>-25.00</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83" w:author="pc3" w:date="2025-11-12T11:39:07Z"/>
                <w:rFonts w:hint="eastAsia" w:ascii="仿宋_GB2312" w:hAnsi="仿宋_GB2312" w:eastAsia="仿宋_GB2312" w:cs="仿宋_GB2312"/>
                <w:color w:val="auto"/>
                <w:sz w:val="22"/>
                <w:szCs w:val="22"/>
              </w:rPr>
            </w:pPr>
            <w:del w:id="5384" w:author="pc3" w:date="2025-11-12T11:39:07Z">
              <w:r>
                <w:rPr>
                  <w:rFonts w:hint="eastAsia" w:ascii="仿宋_GB2312" w:hAnsi="仿宋_GB2312" w:eastAsia="仿宋_GB2312" w:cs="仿宋_GB2312"/>
                  <w:color w:val="auto"/>
                  <w:sz w:val="22"/>
                  <w:szCs w:val="22"/>
                </w:rPr>
                <w:delText>49.79</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85" w:author="pc3" w:date="2025-11-12T11:39:07Z"/>
                <w:rFonts w:hint="eastAsia" w:ascii="仿宋_GB2312" w:hAnsi="仿宋_GB2312" w:eastAsia="仿宋_GB2312" w:cs="仿宋_GB2312"/>
                <w:color w:val="auto"/>
                <w:sz w:val="22"/>
                <w:szCs w:val="22"/>
              </w:rPr>
            </w:pPr>
            <w:del w:id="5386" w:author="pc3" w:date="2025-11-12T11:39:07Z">
              <w:r>
                <w:rPr>
                  <w:rFonts w:hint="eastAsia" w:ascii="仿宋_GB2312" w:hAnsi="仿宋_GB2312" w:eastAsia="仿宋_GB2312" w:cs="仿宋_GB2312"/>
                  <w:color w:val="auto"/>
                  <w:sz w:val="22"/>
                  <w:szCs w:val="22"/>
                </w:rPr>
                <w:delText>25.00</w:delText>
              </w:r>
            </w:del>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87" w:author="pc3" w:date="2025-11-12T11:39:07Z"/>
                <w:rFonts w:hint="eastAsia" w:ascii="仿宋_GB2312" w:hAnsi="仿宋_GB2312" w:eastAsia="仿宋_GB2312" w:cs="仿宋_GB2312"/>
                <w:color w:val="auto"/>
                <w:sz w:val="22"/>
                <w:szCs w:val="22"/>
              </w:rPr>
            </w:pPr>
            <w:del w:id="5388" w:author="pc3" w:date="2025-11-12T11:39:07Z">
              <w:r>
                <w:rPr>
                  <w:rFonts w:hint="eastAsia" w:ascii="仿宋_GB2312" w:hAnsi="仿宋_GB2312" w:eastAsia="仿宋_GB2312" w:cs="仿宋_GB2312"/>
                  <w:color w:val="auto"/>
                  <w:sz w:val="22"/>
                  <w:szCs w:val="22"/>
                </w:rPr>
                <w:delText>219.72</w:delText>
              </w:r>
            </w:del>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89"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390" w:author="pc3" w:date="2025-11-12T11:39:07Z"/>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91" w:author="pc3" w:date="2025-11-12T11:39:07Z"/>
                <w:rFonts w:hint="eastAsia" w:ascii="仿宋_GB2312" w:hAnsi="仿宋_GB2312" w:eastAsia="仿宋_GB2312" w:cs="仿宋_GB2312"/>
                <w:color w:val="auto"/>
                <w:sz w:val="22"/>
                <w:szCs w:val="22"/>
              </w:rPr>
            </w:pPr>
            <w:del w:id="5392" w:author="pc3" w:date="2025-11-12T11:39:07Z">
              <w:r>
                <w:rPr>
                  <w:rFonts w:hint="eastAsia" w:ascii="仿宋_GB2312" w:hAnsi="仿宋_GB2312" w:eastAsia="仿宋_GB2312" w:cs="仿宋_GB2312"/>
                  <w:color w:val="auto"/>
                  <w:sz w:val="22"/>
                  <w:szCs w:val="22"/>
                </w:rPr>
                <w:delText>6</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93" w:author="pc3" w:date="2025-11-12T11:39:07Z"/>
                <w:rFonts w:hint="eastAsia" w:ascii="仿宋_GB2312" w:hAnsi="仿宋_GB2312" w:eastAsia="仿宋_GB2312" w:cs="仿宋_GB2312"/>
                <w:color w:val="auto"/>
                <w:sz w:val="22"/>
                <w:szCs w:val="22"/>
              </w:rPr>
            </w:pPr>
            <w:del w:id="5394" w:author="pc3" w:date="2025-11-12T11:39:07Z">
              <w:r>
                <w:rPr>
                  <w:rFonts w:hint="eastAsia" w:ascii="仿宋_GB2312" w:hAnsi="仿宋_GB2312" w:eastAsia="仿宋_GB2312" w:cs="仿宋_GB2312"/>
                  <w:color w:val="auto"/>
                  <w:sz w:val="22"/>
                  <w:szCs w:val="22"/>
                </w:rPr>
                <w:delText>113.98</w:delText>
              </w:r>
            </w:del>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95" w:author="pc3" w:date="2025-11-12T11:39:07Z"/>
                <w:rFonts w:hint="eastAsia" w:ascii="仿宋_GB2312" w:hAnsi="仿宋_GB2312" w:eastAsia="仿宋_GB2312" w:cs="仿宋_GB2312"/>
                <w:color w:val="auto"/>
                <w:sz w:val="22"/>
                <w:szCs w:val="22"/>
              </w:rPr>
            </w:pPr>
            <w:del w:id="5396" w:author="pc3" w:date="2025-11-12T11:39:07Z">
              <w:r>
                <w:rPr>
                  <w:rFonts w:hint="eastAsia" w:ascii="仿宋_GB2312" w:hAnsi="仿宋_GB2312" w:eastAsia="仿宋_GB2312" w:cs="仿宋_GB2312"/>
                  <w:color w:val="auto"/>
                  <w:sz w:val="22"/>
                  <w:szCs w:val="22"/>
                </w:rPr>
                <w:delText>10.53</w:delText>
              </w:r>
            </w:del>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97" w:author="pc3" w:date="2025-11-12T11:39:07Z"/>
                <w:rFonts w:hint="eastAsia" w:ascii="仿宋_GB2312" w:hAnsi="仿宋_GB2312" w:eastAsia="仿宋_GB2312" w:cs="仿宋_GB2312"/>
                <w:color w:val="auto"/>
                <w:sz w:val="22"/>
                <w:szCs w:val="22"/>
              </w:rPr>
            </w:pPr>
            <w:del w:id="5398" w:author="pc3" w:date="2025-11-12T11:39:07Z">
              <w:r>
                <w:rPr>
                  <w:rFonts w:hint="eastAsia" w:ascii="仿宋_GB2312" w:hAnsi="仿宋_GB2312" w:eastAsia="仿宋_GB2312" w:cs="仿宋_GB2312"/>
                  <w:color w:val="auto"/>
                  <w:sz w:val="22"/>
                  <w:szCs w:val="22"/>
                </w:rPr>
                <w:delText>6.85</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399" w:author="pc3" w:date="2025-11-12T11:39:07Z"/>
                <w:rFonts w:hint="eastAsia" w:ascii="仿宋_GB2312" w:hAnsi="仿宋_GB2312" w:eastAsia="仿宋_GB2312" w:cs="仿宋_GB2312"/>
                <w:color w:val="auto"/>
                <w:sz w:val="22"/>
                <w:szCs w:val="22"/>
              </w:rPr>
            </w:pPr>
            <w:del w:id="5400" w:author="pc3" w:date="2025-11-12T11:39:07Z">
              <w:r>
                <w:rPr>
                  <w:rFonts w:hint="eastAsia" w:ascii="仿宋_GB2312" w:hAnsi="仿宋_GB2312" w:eastAsia="仿宋_GB2312" w:cs="仿宋_GB2312"/>
                  <w:color w:val="auto"/>
                  <w:sz w:val="22"/>
                  <w:szCs w:val="22"/>
                </w:rPr>
                <w:delText>-107.13</w:delText>
              </w:r>
            </w:del>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01" w:author="pc3" w:date="2025-11-12T11:39:07Z"/>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02" w:author="pc3" w:date="2025-11-12T11:39:07Z"/>
                <w:rFonts w:hint="eastAsia" w:ascii="仿宋_GB2312" w:hAnsi="仿宋_GB2312" w:eastAsia="仿宋_GB2312" w:cs="仿宋_GB2312"/>
                <w:color w:val="auto"/>
                <w:sz w:val="22"/>
                <w:szCs w:val="22"/>
              </w:rPr>
            </w:pPr>
            <w:del w:id="5403" w:author="pc3" w:date="2025-11-12T11:39:07Z">
              <w:r>
                <w:rPr>
                  <w:rFonts w:hint="eastAsia" w:ascii="仿宋_GB2312" w:hAnsi="仿宋_GB2312" w:eastAsia="仿宋_GB2312" w:cs="仿宋_GB2312"/>
                  <w:color w:val="auto"/>
                  <w:sz w:val="22"/>
                  <w:szCs w:val="22"/>
                </w:rPr>
                <w:delText>-107.13</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04" w:author="pc3" w:date="2025-11-12T11:39:07Z"/>
                <w:rFonts w:hint="eastAsia" w:ascii="仿宋_GB2312" w:hAnsi="仿宋_GB2312" w:eastAsia="仿宋_GB2312" w:cs="仿宋_GB2312"/>
                <w:color w:val="auto"/>
                <w:sz w:val="22"/>
                <w:szCs w:val="22"/>
              </w:rPr>
            </w:pPr>
            <w:del w:id="5405" w:author="pc3" w:date="2025-11-12T11:39:07Z">
              <w:r>
                <w:rPr>
                  <w:rFonts w:hint="eastAsia" w:ascii="仿宋_GB2312" w:hAnsi="仿宋_GB2312" w:eastAsia="仿宋_GB2312" w:cs="仿宋_GB2312"/>
                  <w:color w:val="auto"/>
                  <w:sz w:val="22"/>
                  <w:szCs w:val="22"/>
                </w:rPr>
                <w:delText>70.25</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06" w:author="pc3" w:date="2025-11-12T11:39:07Z"/>
                <w:rFonts w:hint="eastAsia" w:ascii="仿宋_GB2312" w:hAnsi="仿宋_GB2312" w:eastAsia="仿宋_GB2312" w:cs="仿宋_GB2312"/>
                <w:color w:val="auto"/>
                <w:sz w:val="22"/>
                <w:szCs w:val="22"/>
              </w:rPr>
            </w:pPr>
            <w:del w:id="5407" w:author="pc3" w:date="2025-11-12T11:39:07Z">
              <w:r>
                <w:rPr>
                  <w:rFonts w:hint="eastAsia" w:ascii="仿宋_GB2312" w:hAnsi="仿宋_GB2312" w:eastAsia="仿宋_GB2312" w:cs="仿宋_GB2312"/>
                  <w:color w:val="auto"/>
                  <w:sz w:val="22"/>
                  <w:szCs w:val="22"/>
                </w:rPr>
                <w:delText>107.13</w:delText>
              </w:r>
            </w:del>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08" w:author="pc3" w:date="2025-11-12T11:39:07Z"/>
                <w:rFonts w:hint="eastAsia" w:ascii="仿宋_GB2312" w:hAnsi="仿宋_GB2312" w:eastAsia="仿宋_GB2312" w:cs="仿宋_GB2312"/>
                <w:color w:val="auto"/>
                <w:sz w:val="22"/>
                <w:szCs w:val="22"/>
              </w:rPr>
            </w:pPr>
            <w:del w:id="5409" w:author="pc3" w:date="2025-11-12T11:39:07Z">
              <w:r>
                <w:rPr>
                  <w:rFonts w:hint="eastAsia" w:ascii="仿宋_GB2312" w:hAnsi="仿宋_GB2312" w:eastAsia="仿宋_GB2312" w:cs="仿宋_GB2312"/>
                  <w:color w:val="auto"/>
                  <w:sz w:val="22"/>
                  <w:szCs w:val="22"/>
                </w:rPr>
                <w:delText>182.84</w:delText>
              </w:r>
            </w:del>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10"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411" w:author="pc3" w:date="2025-11-12T11:39:07Z"/>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12" w:author="pc3" w:date="2025-11-12T11:39:07Z"/>
                <w:rFonts w:hint="eastAsia" w:ascii="仿宋_GB2312" w:hAnsi="仿宋_GB2312" w:eastAsia="仿宋_GB2312" w:cs="仿宋_GB2312"/>
                <w:color w:val="auto"/>
                <w:sz w:val="22"/>
                <w:szCs w:val="22"/>
              </w:rPr>
            </w:pPr>
            <w:del w:id="5413" w:author="pc3" w:date="2025-11-12T11:39:07Z">
              <w:r>
                <w:rPr>
                  <w:rFonts w:hint="eastAsia" w:ascii="仿宋_GB2312" w:hAnsi="仿宋_GB2312" w:eastAsia="仿宋_GB2312" w:cs="仿宋_GB2312"/>
                  <w:color w:val="auto"/>
                  <w:sz w:val="22"/>
                  <w:szCs w:val="22"/>
                </w:rPr>
                <w:delText>7</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14" w:author="pc3" w:date="2025-11-12T11:39:07Z"/>
                <w:rFonts w:hint="eastAsia" w:ascii="仿宋_GB2312" w:hAnsi="仿宋_GB2312" w:eastAsia="仿宋_GB2312" w:cs="仿宋_GB2312"/>
                <w:color w:val="auto"/>
                <w:sz w:val="22"/>
                <w:szCs w:val="22"/>
              </w:rPr>
            </w:pPr>
            <w:del w:id="5415" w:author="pc3" w:date="2025-11-12T11:39:07Z">
              <w:r>
                <w:rPr>
                  <w:rFonts w:hint="eastAsia" w:ascii="仿宋_GB2312" w:hAnsi="仿宋_GB2312" w:eastAsia="仿宋_GB2312" w:cs="仿宋_GB2312"/>
                  <w:color w:val="auto"/>
                  <w:sz w:val="22"/>
                  <w:szCs w:val="22"/>
                </w:rPr>
                <w:delText>103.33</w:delText>
              </w:r>
            </w:del>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16" w:author="pc3" w:date="2025-11-12T11:39:07Z"/>
                <w:rFonts w:hint="eastAsia" w:ascii="仿宋_GB2312" w:hAnsi="仿宋_GB2312" w:eastAsia="仿宋_GB2312" w:cs="仿宋_GB2312"/>
                <w:color w:val="auto"/>
                <w:sz w:val="22"/>
                <w:szCs w:val="22"/>
              </w:rPr>
            </w:pPr>
            <w:del w:id="5417" w:author="pc3" w:date="2025-11-12T11:39:07Z">
              <w:r>
                <w:rPr>
                  <w:rFonts w:hint="eastAsia" w:ascii="仿宋_GB2312" w:hAnsi="仿宋_GB2312" w:eastAsia="仿宋_GB2312" w:cs="仿宋_GB2312"/>
                  <w:color w:val="auto"/>
                  <w:sz w:val="22"/>
                  <w:szCs w:val="22"/>
                </w:rPr>
                <w:delText>2.99</w:delText>
              </w:r>
            </w:del>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18" w:author="pc3" w:date="2025-11-12T11:39:07Z"/>
                <w:rFonts w:hint="eastAsia" w:ascii="仿宋_GB2312" w:hAnsi="仿宋_GB2312" w:eastAsia="仿宋_GB2312" w:cs="仿宋_GB2312"/>
                <w:color w:val="auto"/>
                <w:sz w:val="22"/>
                <w:szCs w:val="22"/>
              </w:rPr>
            </w:pPr>
            <w:del w:id="5419" w:author="pc3" w:date="2025-11-12T11:39:07Z">
              <w:r>
                <w:rPr>
                  <w:rFonts w:hint="eastAsia" w:ascii="仿宋_GB2312" w:hAnsi="仿宋_GB2312" w:eastAsia="仿宋_GB2312" w:cs="仿宋_GB2312"/>
                  <w:color w:val="auto"/>
                  <w:sz w:val="22"/>
                  <w:szCs w:val="22"/>
                </w:rPr>
                <w:delText>1.94</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20" w:author="pc3" w:date="2025-11-12T11:39:07Z"/>
                <w:rFonts w:hint="eastAsia" w:ascii="仿宋_GB2312" w:hAnsi="仿宋_GB2312" w:eastAsia="仿宋_GB2312" w:cs="仿宋_GB2312"/>
                <w:color w:val="auto"/>
                <w:sz w:val="22"/>
                <w:szCs w:val="22"/>
              </w:rPr>
            </w:pPr>
            <w:del w:id="5421" w:author="pc3" w:date="2025-11-12T11:39:07Z">
              <w:r>
                <w:rPr>
                  <w:rFonts w:hint="eastAsia" w:ascii="仿宋_GB2312" w:hAnsi="仿宋_GB2312" w:eastAsia="仿宋_GB2312" w:cs="仿宋_GB2312"/>
                  <w:color w:val="auto"/>
                  <w:sz w:val="22"/>
                  <w:szCs w:val="22"/>
                </w:rPr>
                <w:delText>-101.39</w:delText>
              </w:r>
            </w:del>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22" w:author="pc3" w:date="2025-11-12T11:39:07Z"/>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23" w:author="pc3" w:date="2025-11-12T11:39:07Z"/>
                <w:rFonts w:hint="eastAsia" w:ascii="仿宋_GB2312" w:hAnsi="仿宋_GB2312" w:eastAsia="仿宋_GB2312" w:cs="仿宋_GB2312"/>
                <w:color w:val="auto"/>
                <w:sz w:val="22"/>
                <w:szCs w:val="22"/>
              </w:rPr>
            </w:pPr>
            <w:del w:id="5424" w:author="pc3" w:date="2025-11-12T11:39:07Z">
              <w:r>
                <w:rPr>
                  <w:rFonts w:hint="eastAsia" w:ascii="仿宋_GB2312" w:hAnsi="仿宋_GB2312" w:eastAsia="仿宋_GB2312" w:cs="仿宋_GB2312"/>
                  <w:color w:val="auto"/>
                  <w:sz w:val="22"/>
                  <w:szCs w:val="22"/>
                </w:rPr>
                <w:delText>-101.39</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25" w:author="pc3" w:date="2025-11-12T11:39:07Z"/>
                <w:rFonts w:hint="eastAsia" w:ascii="仿宋_GB2312" w:hAnsi="仿宋_GB2312" w:eastAsia="仿宋_GB2312" w:cs="仿宋_GB2312"/>
                <w:color w:val="auto"/>
                <w:sz w:val="22"/>
                <w:szCs w:val="22"/>
              </w:rPr>
            </w:pPr>
            <w:del w:id="5426" w:author="pc3" w:date="2025-11-12T11:39:07Z">
              <w:r>
                <w:rPr>
                  <w:rFonts w:hint="eastAsia" w:ascii="仿宋_GB2312" w:hAnsi="仿宋_GB2312" w:eastAsia="仿宋_GB2312" w:cs="仿宋_GB2312"/>
                  <w:color w:val="auto"/>
                  <w:sz w:val="22"/>
                  <w:szCs w:val="22"/>
                </w:rPr>
                <w:delText>19.93</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27" w:author="pc3" w:date="2025-11-12T11:39:07Z"/>
                <w:rFonts w:hint="eastAsia" w:ascii="仿宋_GB2312" w:hAnsi="仿宋_GB2312" w:eastAsia="仿宋_GB2312" w:cs="仿宋_GB2312"/>
                <w:color w:val="auto"/>
                <w:sz w:val="22"/>
                <w:szCs w:val="22"/>
              </w:rPr>
            </w:pPr>
            <w:del w:id="5428" w:author="pc3" w:date="2025-11-12T11:39:07Z">
              <w:r>
                <w:rPr>
                  <w:rFonts w:hint="eastAsia" w:ascii="仿宋_GB2312" w:hAnsi="仿宋_GB2312" w:eastAsia="仿宋_GB2312" w:cs="仿宋_GB2312"/>
                  <w:color w:val="auto"/>
                  <w:sz w:val="22"/>
                  <w:szCs w:val="22"/>
                </w:rPr>
                <w:delText>101.39</w:delText>
              </w:r>
            </w:del>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29" w:author="pc3" w:date="2025-11-12T11:39:07Z"/>
                <w:rFonts w:hint="eastAsia" w:ascii="仿宋_GB2312" w:hAnsi="仿宋_GB2312" w:eastAsia="仿宋_GB2312" w:cs="仿宋_GB2312"/>
                <w:color w:val="auto"/>
                <w:sz w:val="22"/>
                <w:szCs w:val="22"/>
              </w:rPr>
            </w:pPr>
            <w:del w:id="5430" w:author="pc3" w:date="2025-11-12T11:39:07Z">
              <w:r>
                <w:rPr>
                  <w:rFonts w:hint="eastAsia" w:ascii="仿宋_GB2312" w:hAnsi="仿宋_GB2312" w:eastAsia="仿宋_GB2312" w:cs="仿宋_GB2312"/>
                  <w:color w:val="auto"/>
                  <w:sz w:val="22"/>
                  <w:szCs w:val="22"/>
                </w:rPr>
                <w:delText>101.38</w:delText>
              </w:r>
            </w:del>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31"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432" w:author="pc3" w:date="2025-11-12T11:39:07Z"/>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33" w:author="pc3" w:date="2025-11-12T11:39:07Z"/>
                <w:rFonts w:hint="eastAsia" w:ascii="仿宋_GB2312" w:hAnsi="仿宋_GB2312" w:eastAsia="仿宋_GB2312" w:cs="仿宋_GB2312"/>
                <w:color w:val="auto"/>
                <w:sz w:val="22"/>
                <w:szCs w:val="22"/>
              </w:rPr>
            </w:pPr>
            <w:del w:id="5434" w:author="pc3" w:date="2025-11-12T11:39:07Z">
              <w:r>
                <w:rPr>
                  <w:rFonts w:hint="eastAsia" w:ascii="仿宋_GB2312" w:hAnsi="仿宋_GB2312" w:eastAsia="仿宋_GB2312" w:cs="仿宋_GB2312"/>
                  <w:color w:val="auto"/>
                  <w:sz w:val="22"/>
                  <w:szCs w:val="22"/>
                </w:rPr>
                <w:delText>8</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35" w:author="pc3" w:date="2025-11-12T11:39:07Z"/>
                <w:rFonts w:hint="eastAsia" w:ascii="仿宋_GB2312" w:hAnsi="仿宋_GB2312" w:eastAsia="仿宋_GB2312" w:cs="仿宋_GB2312"/>
                <w:color w:val="auto"/>
                <w:sz w:val="22"/>
                <w:szCs w:val="22"/>
              </w:rPr>
            </w:pPr>
            <w:del w:id="5436" w:author="pc3" w:date="2025-11-12T11:39:07Z">
              <w:r>
                <w:rPr>
                  <w:rFonts w:hint="eastAsia" w:ascii="仿宋_GB2312" w:hAnsi="仿宋_GB2312" w:eastAsia="仿宋_GB2312" w:cs="仿宋_GB2312"/>
                  <w:color w:val="auto"/>
                  <w:sz w:val="22"/>
                  <w:szCs w:val="22"/>
                </w:rPr>
                <w:delText>86.16</w:delText>
              </w:r>
            </w:del>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37" w:author="pc3" w:date="2025-11-12T11:39:07Z"/>
                <w:rFonts w:hint="eastAsia" w:ascii="仿宋_GB2312" w:hAnsi="仿宋_GB2312" w:eastAsia="仿宋_GB2312" w:cs="仿宋_GB2312"/>
                <w:color w:val="auto"/>
                <w:sz w:val="22"/>
                <w:szCs w:val="22"/>
              </w:rPr>
            </w:pPr>
            <w:del w:id="5438" w:author="pc3" w:date="2025-11-12T11:39:07Z">
              <w:r>
                <w:rPr>
                  <w:rFonts w:hint="eastAsia" w:ascii="仿宋_GB2312" w:hAnsi="仿宋_GB2312" w:eastAsia="仿宋_GB2312" w:cs="仿宋_GB2312"/>
                  <w:color w:val="auto"/>
                  <w:sz w:val="22"/>
                  <w:szCs w:val="22"/>
                </w:rPr>
                <w:delText>0.09</w:delText>
              </w:r>
            </w:del>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39" w:author="pc3" w:date="2025-11-12T11:39:07Z"/>
                <w:rFonts w:hint="eastAsia" w:ascii="仿宋_GB2312" w:hAnsi="仿宋_GB2312" w:eastAsia="仿宋_GB2312" w:cs="仿宋_GB2312"/>
                <w:color w:val="auto"/>
                <w:sz w:val="22"/>
                <w:szCs w:val="22"/>
              </w:rPr>
            </w:pPr>
            <w:del w:id="5440" w:author="pc3" w:date="2025-11-12T11:39:07Z">
              <w:r>
                <w:rPr>
                  <w:rFonts w:hint="eastAsia" w:ascii="仿宋_GB2312" w:hAnsi="仿宋_GB2312" w:eastAsia="仿宋_GB2312" w:cs="仿宋_GB2312"/>
                  <w:color w:val="auto"/>
                  <w:sz w:val="22"/>
                  <w:szCs w:val="22"/>
                </w:rPr>
                <w:delText>0.06</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41" w:author="pc3" w:date="2025-11-12T11:39:07Z"/>
                <w:rFonts w:hint="eastAsia" w:ascii="仿宋_GB2312" w:hAnsi="仿宋_GB2312" w:eastAsia="仿宋_GB2312" w:cs="仿宋_GB2312"/>
                <w:color w:val="auto"/>
                <w:sz w:val="22"/>
                <w:szCs w:val="22"/>
              </w:rPr>
            </w:pPr>
            <w:del w:id="5442" w:author="pc3" w:date="2025-11-12T11:39:07Z">
              <w:r>
                <w:rPr>
                  <w:rFonts w:hint="eastAsia" w:ascii="仿宋_GB2312" w:hAnsi="仿宋_GB2312" w:eastAsia="仿宋_GB2312" w:cs="仿宋_GB2312"/>
                  <w:color w:val="auto"/>
                  <w:sz w:val="22"/>
                  <w:szCs w:val="22"/>
                </w:rPr>
                <w:delText>-86.10</w:delText>
              </w:r>
            </w:del>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43" w:author="pc3" w:date="2025-11-12T11:39:07Z"/>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44" w:author="pc3" w:date="2025-11-12T11:39:07Z"/>
                <w:rFonts w:hint="eastAsia" w:ascii="仿宋_GB2312" w:hAnsi="仿宋_GB2312" w:eastAsia="仿宋_GB2312" w:cs="仿宋_GB2312"/>
                <w:color w:val="auto"/>
                <w:sz w:val="22"/>
                <w:szCs w:val="22"/>
              </w:rPr>
            </w:pPr>
            <w:del w:id="5445" w:author="pc3" w:date="2025-11-12T11:39:07Z">
              <w:r>
                <w:rPr>
                  <w:rFonts w:hint="eastAsia" w:ascii="仿宋_GB2312" w:hAnsi="仿宋_GB2312" w:eastAsia="仿宋_GB2312" w:cs="仿宋_GB2312"/>
                  <w:color w:val="auto"/>
                  <w:sz w:val="22"/>
                  <w:szCs w:val="22"/>
                </w:rPr>
                <w:delText>-86.10</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46" w:author="pc3" w:date="2025-11-12T11:39:07Z"/>
                <w:rFonts w:hint="eastAsia" w:ascii="仿宋_GB2312" w:hAnsi="仿宋_GB2312" w:eastAsia="仿宋_GB2312" w:cs="仿宋_GB2312"/>
                <w:color w:val="auto"/>
                <w:sz w:val="22"/>
                <w:szCs w:val="22"/>
              </w:rPr>
            </w:pPr>
            <w:del w:id="5447" w:author="pc3" w:date="2025-11-12T11:39:07Z">
              <w:r>
                <w:rPr>
                  <w:rFonts w:hint="eastAsia" w:ascii="仿宋_GB2312" w:hAnsi="仿宋_GB2312" w:eastAsia="仿宋_GB2312" w:cs="仿宋_GB2312"/>
                  <w:color w:val="auto"/>
                  <w:sz w:val="22"/>
                  <w:szCs w:val="22"/>
                </w:rPr>
                <w:delText>0.57</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48" w:author="pc3" w:date="2025-11-12T11:39:07Z"/>
                <w:rFonts w:hint="eastAsia" w:ascii="仿宋_GB2312" w:hAnsi="仿宋_GB2312" w:eastAsia="仿宋_GB2312" w:cs="仿宋_GB2312"/>
                <w:color w:val="auto"/>
                <w:sz w:val="22"/>
                <w:szCs w:val="22"/>
              </w:rPr>
            </w:pPr>
            <w:del w:id="5449" w:author="pc3" w:date="2025-11-12T11:39:07Z">
              <w:r>
                <w:rPr>
                  <w:rFonts w:hint="eastAsia" w:ascii="仿宋_GB2312" w:hAnsi="仿宋_GB2312" w:eastAsia="仿宋_GB2312" w:cs="仿宋_GB2312"/>
                  <w:color w:val="auto"/>
                  <w:sz w:val="22"/>
                  <w:szCs w:val="22"/>
                </w:rPr>
                <w:delText>86.10</w:delText>
              </w:r>
            </w:del>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50" w:author="pc3" w:date="2025-11-12T11:39:07Z"/>
                <w:rFonts w:hint="eastAsia" w:ascii="仿宋_GB2312" w:hAnsi="仿宋_GB2312" w:eastAsia="仿宋_GB2312" w:cs="仿宋_GB2312"/>
                <w:color w:val="auto"/>
                <w:sz w:val="22"/>
                <w:szCs w:val="22"/>
              </w:rPr>
            </w:pPr>
            <w:del w:id="5451" w:author="pc3" w:date="2025-11-12T11:39:07Z">
              <w:r>
                <w:rPr>
                  <w:rFonts w:hint="eastAsia" w:ascii="仿宋_GB2312" w:hAnsi="仿宋_GB2312" w:eastAsia="仿宋_GB2312" w:cs="仿宋_GB2312"/>
                  <w:color w:val="auto"/>
                  <w:sz w:val="22"/>
                  <w:szCs w:val="22"/>
                </w:rPr>
                <w:delText>15.85</w:delText>
              </w:r>
            </w:del>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52"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453" w:author="pc3" w:date="2025-11-12T11:39:07Z"/>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54" w:author="pc3" w:date="2025-11-12T11:39:07Z"/>
                <w:rFonts w:hint="eastAsia" w:ascii="仿宋_GB2312" w:hAnsi="仿宋_GB2312" w:eastAsia="仿宋_GB2312" w:cs="仿宋_GB2312"/>
                <w:color w:val="auto"/>
                <w:sz w:val="22"/>
                <w:szCs w:val="22"/>
              </w:rPr>
            </w:pPr>
            <w:del w:id="5455" w:author="pc3" w:date="2025-11-12T11:39:07Z">
              <w:r>
                <w:rPr>
                  <w:rFonts w:hint="eastAsia" w:ascii="仿宋_GB2312" w:hAnsi="仿宋_GB2312" w:eastAsia="仿宋_GB2312" w:cs="仿宋_GB2312"/>
                  <w:color w:val="auto"/>
                  <w:sz w:val="22"/>
                  <w:szCs w:val="22"/>
                </w:rPr>
                <w:delText>9</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56" w:author="pc3" w:date="2025-11-12T11:39:07Z"/>
                <w:rFonts w:hint="eastAsia" w:ascii="仿宋_GB2312" w:hAnsi="仿宋_GB2312" w:eastAsia="仿宋_GB2312" w:cs="仿宋_GB2312"/>
                <w:color w:val="auto"/>
                <w:sz w:val="22"/>
                <w:szCs w:val="22"/>
              </w:rPr>
            </w:pPr>
            <w:del w:id="5457" w:author="pc3" w:date="2025-11-12T11:39:07Z">
              <w:r>
                <w:rPr>
                  <w:rFonts w:hint="eastAsia" w:ascii="仿宋_GB2312" w:hAnsi="仿宋_GB2312" w:eastAsia="仿宋_GB2312" w:cs="仿宋_GB2312"/>
                  <w:color w:val="auto"/>
                  <w:sz w:val="22"/>
                  <w:szCs w:val="22"/>
                </w:rPr>
                <w:delText>56.66</w:delText>
              </w:r>
            </w:del>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58" w:author="pc3" w:date="2025-11-12T11:39:07Z"/>
                <w:rFonts w:hint="eastAsia" w:ascii="仿宋_GB2312" w:hAnsi="仿宋_GB2312" w:eastAsia="仿宋_GB2312" w:cs="仿宋_GB2312"/>
                <w:color w:val="auto"/>
                <w:sz w:val="22"/>
                <w:szCs w:val="22"/>
              </w:rPr>
            </w:pPr>
            <w:del w:id="5459" w:author="pc3" w:date="2025-11-12T11:39:07Z">
              <w:r>
                <w:rPr>
                  <w:rFonts w:hint="eastAsia" w:ascii="仿宋_GB2312" w:hAnsi="仿宋_GB2312" w:eastAsia="仿宋_GB2312" w:cs="仿宋_GB2312"/>
                  <w:color w:val="auto"/>
                  <w:sz w:val="22"/>
                  <w:szCs w:val="22"/>
                </w:rPr>
                <w:delText>0.71</w:delText>
              </w:r>
            </w:del>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60" w:author="pc3" w:date="2025-11-12T11:39:07Z"/>
                <w:rFonts w:hint="eastAsia" w:ascii="仿宋_GB2312" w:hAnsi="仿宋_GB2312" w:eastAsia="仿宋_GB2312" w:cs="仿宋_GB2312"/>
                <w:color w:val="auto"/>
                <w:sz w:val="22"/>
                <w:szCs w:val="22"/>
              </w:rPr>
            </w:pPr>
            <w:del w:id="5461" w:author="pc3" w:date="2025-11-12T11:39:07Z">
              <w:r>
                <w:rPr>
                  <w:rFonts w:hint="eastAsia" w:ascii="仿宋_GB2312" w:hAnsi="仿宋_GB2312" w:eastAsia="仿宋_GB2312" w:cs="仿宋_GB2312"/>
                  <w:color w:val="auto"/>
                  <w:sz w:val="22"/>
                  <w:szCs w:val="22"/>
                </w:rPr>
                <w:delText>0.46</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62" w:author="pc3" w:date="2025-11-12T11:39:07Z"/>
                <w:rFonts w:hint="eastAsia" w:ascii="仿宋_GB2312" w:hAnsi="仿宋_GB2312" w:eastAsia="仿宋_GB2312" w:cs="仿宋_GB2312"/>
                <w:color w:val="auto"/>
                <w:sz w:val="22"/>
                <w:szCs w:val="22"/>
              </w:rPr>
            </w:pPr>
            <w:del w:id="5463" w:author="pc3" w:date="2025-11-12T11:39:07Z">
              <w:r>
                <w:rPr>
                  <w:rFonts w:hint="eastAsia" w:ascii="仿宋_GB2312" w:hAnsi="仿宋_GB2312" w:eastAsia="仿宋_GB2312" w:cs="仿宋_GB2312"/>
                  <w:color w:val="auto"/>
                  <w:sz w:val="22"/>
                  <w:szCs w:val="22"/>
                </w:rPr>
                <w:delText>-56.20</w:delText>
              </w:r>
            </w:del>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64" w:author="pc3" w:date="2025-11-12T11:39:07Z"/>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65" w:author="pc3" w:date="2025-11-12T11:39:07Z"/>
                <w:rFonts w:hint="eastAsia" w:ascii="仿宋_GB2312" w:hAnsi="仿宋_GB2312" w:eastAsia="仿宋_GB2312" w:cs="仿宋_GB2312"/>
                <w:color w:val="auto"/>
                <w:sz w:val="22"/>
                <w:szCs w:val="22"/>
              </w:rPr>
            </w:pPr>
            <w:del w:id="5466" w:author="pc3" w:date="2025-11-12T11:39:07Z">
              <w:r>
                <w:rPr>
                  <w:rFonts w:hint="eastAsia" w:ascii="仿宋_GB2312" w:hAnsi="仿宋_GB2312" w:eastAsia="仿宋_GB2312" w:cs="仿宋_GB2312"/>
                  <w:color w:val="auto"/>
                  <w:sz w:val="22"/>
                  <w:szCs w:val="22"/>
                </w:rPr>
                <w:delText>-56.20</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67" w:author="pc3" w:date="2025-11-12T11:39:07Z"/>
                <w:rFonts w:hint="eastAsia" w:ascii="仿宋_GB2312" w:hAnsi="仿宋_GB2312" w:eastAsia="仿宋_GB2312" w:cs="仿宋_GB2312"/>
                <w:color w:val="auto"/>
                <w:sz w:val="22"/>
                <w:szCs w:val="22"/>
              </w:rPr>
            </w:pPr>
            <w:del w:id="5468" w:author="pc3" w:date="2025-11-12T11:39:07Z">
              <w:r>
                <w:rPr>
                  <w:rFonts w:hint="eastAsia" w:ascii="仿宋_GB2312" w:hAnsi="仿宋_GB2312" w:eastAsia="仿宋_GB2312" w:cs="仿宋_GB2312"/>
                  <w:color w:val="auto"/>
                  <w:sz w:val="22"/>
                  <w:szCs w:val="22"/>
                </w:rPr>
                <w:delText>4.74</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69" w:author="pc3" w:date="2025-11-12T11:39:07Z"/>
                <w:rFonts w:hint="eastAsia" w:ascii="仿宋_GB2312" w:hAnsi="仿宋_GB2312" w:eastAsia="仿宋_GB2312" w:cs="仿宋_GB2312"/>
                <w:color w:val="auto"/>
                <w:sz w:val="22"/>
                <w:szCs w:val="22"/>
              </w:rPr>
            </w:pPr>
            <w:del w:id="5470" w:author="pc3" w:date="2025-11-12T11:39:07Z">
              <w:r>
                <w:rPr>
                  <w:rFonts w:hint="eastAsia" w:ascii="仿宋_GB2312" w:hAnsi="仿宋_GB2312" w:eastAsia="仿宋_GB2312" w:cs="仿宋_GB2312"/>
                  <w:color w:val="auto"/>
                  <w:sz w:val="22"/>
                  <w:szCs w:val="22"/>
                </w:rPr>
                <w:delText>20.00</w:delText>
              </w:r>
            </w:del>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71" w:author="pc3" w:date="2025-11-12T11:39:07Z"/>
                <w:rFonts w:hint="eastAsia" w:ascii="仿宋_GB2312" w:hAnsi="仿宋_GB2312" w:eastAsia="仿宋_GB2312" w:cs="仿宋_GB2312"/>
                <w:color w:val="auto"/>
                <w:sz w:val="22"/>
                <w:szCs w:val="22"/>
              </w:rPr>
            </w:pPr>
            <w:del w:id="5472" w:author="pc3" w:date="2025-11-12T11:39:07Z">
              <w:r>
                <w:rPr>
                  <w:rFonts w:hint="eastAsia" w:ascii="仿宋_GB2312" w:hAnsi="仿宋_GB2312" w:eastAsia="仿宋_GB2312" w:cs="仿宋_GB2312"/>
                  <w:color w:val="auto"/>
                  <w:sz w:val="22"/>
                  <w:szCs w:val="22"/>
                </w:rPr>
                <w:delText>0.59</w:delText>
              </w:r>
            </w:del>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73" w:author="pc3" w:date="2025-11-12T11:39:07Z"/>
                <w:rFonts w:hint="eastAsia" w:ascii="仿宋_GB2312" w:hAnsi="仿宋_GB2312" w:eastAsia="仿宋_GB2312" w:cs="仿宋_GB2312"/>
                <w:color w:val="auto"/>
                <w:sz w:val="22"/>
                <w:szCs w:val="22"/>
              </w:rPr>
            </w:pPr>
            <w:del w:id="5474" w:author="pc3" w:date="2025-11-12T11:39:07Z">
              <w:r>
                <w:rPr>
                  <w:rFonts w:hint="eastAsia" w:ascii="仿宋_GB2312" w:hAnsi="仿宋_GB2312" w:eastAsia="仿宋_GB2312" w:cs="仿宋_GB2312"/>
                  <w:color w:val="auto"/>
                  <w:sz w:val="22"/>
                  <w:szCs w:val="22"/>
                </w:rPr>
                <w:delText>-36.20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475" w:author="pc3" w:date="2025-11-12T11:39:07Z"/>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76" w:author="pc3" w:date="2025-11-12T11:39:07Z"/>
                <w:rFonts w:hint="eastAsia" w:ascii="仿宋_GB2312" w:hAnsi="仿宋_GB2312" w:eastAsia="仿宋_GB2312" w:cs="仿宋_GB2312"/>
                <w:color w:val="auto"/>
                <w:sz w:val="22"/>
                <w:szCs w:val="22"/>
              </w:rPr>
            </w:pPr>
            <w:del w:id="5477" w:author="pc3" w:date="2025-11-12T11:39:07Z">
              <w:r>
                <w:rPr>
                  <w:rFonts w:hint="eastAsia" w:ascii="仿宋_GB2312" w:hAnsi="仿宋_GB2312" w:eastAsia="仿宋_GB2312" w:cs="仿宋_GB2312"/>
                  <w:color w:val="auto"/>
                  <w:sz w:val="22"/>
                  <w:szCs w:val="22"/>
                </w:rPr>
                <w:delText>10</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78" w:author="pc3" w:date="2025-11-12T11:39:07Z"/>
                <w:rFonts w:hint="eastAsia" w:ascii="仿宋_GB2312" w:hAnsi="仿宋_GB2312" w:eastAsia="仿宋_GB2312" w:cs="仿宋_GB2312"/>
                <w:color w:val="auto"/>
                <w:sz w:val="22"/>
                <w:szCs w:val="22"/>
              </w:rPr>
            </w:pPr>
            <w:del w:id="5479" w:author="pc3" w:date="2025-11-12T11:39:07Z">
              <w:r>
                <w:rPr>
                  <w:rFonts w:hint="eastAsia" w:ascii="仿宋_GB2312" w:hAnsi="仿宋_GB2312" w:eastAsia="仿宋_GB2312" w:cs="仿宋_GB2312"/>
                  <w:color w:val="auto"/>
                  <w:sz w:val="22"/>
                  <w:szCs w:val="22"/>
                </w:rPr>
                <w:delText>18.51</w:delText>
              </w:r>
            </w:del>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80" w:author="pc3" w:date="2025-11-12T11:39:07Z"/>
                <w:rFonts w:hint="eastAsia" w:ascii="仿宋_GB2312" w:hAnsi="仿宋_GB2312" w:eastAsia="仿宋_GB2312" w:cs="仿宋_GB2312"/>
                <w:color w:val="auto"/>
                <w:sz w:val="22"/>
                <w:szCs w:val="22"/>
              </w:rPr>
            </w:pPr>
            <w:del w:id="5481" w:author="pc3" w:date="2025-11-12T11:39:07Z">
              <w:r>
                <w:rPr>
                  <w:rFonts w:hint="eastAsia" w:ascii="仿宋_GB2312" w:hAnsi="仿宋_GB2312" w:eastAsia="仿宋_GB2312" w:cs="仿宋_GB2312"/>
                  <w:color w:val="auto"/>
                  <w:sz w:val="22"/>
                  <w:szCs w:val="22"/>
                </w:rPr>
                <w:delText>0.12</w:delText>
              </w:r>
            </w:del>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82" w:author="pc3" w:date="2025-11-12T11:39:07Z"/>
                <w:rFonts w:hint="eastAsia" w:ascii="仿宋_GB2312" w:hAnsi="仿宋_GB2312" w:eastAsia="仿宋_GB2312" w:cs="仿宋_GB2312"/>
                <w:color w:val="auto"/>
                <w:sz w:val="22"/>
                <w:szCs w:val="22"/>
              </w:rPr>
            </w:pPr>
            <w:del w:id="5483" w:author="pc3" w:date="2025-11-12T11:39:07Z">
              <w:r>
                <w:rPr>
                  <w:rFonts w:hint="eastAsia" w:ascii="仿宋_GB2312" w:hAnsi="仿宋_GB2312" w:eastAsia="仿宋_GB2312" w:cs="仿宋_GB2312"/>
                  <w:color w:val="auto"/>
                  <w:sz w:val="22"/>
                  <w:szCs w:val="22"/>
                </w:rPr>
                <w:delText>0.08</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84" w:author="pc3" w:date="2025-11-12T11:39:07Z"/>
                <w:rFonts w:hint="eastAsia" w:ascii="仿宋_GB2312" w:hAnsi="仿宋_GB2312" w:eastAsia="仿宋_GB2312" w:cs="仿宋_GB2312"/>
                <w:color w:val="auto"/>
                <w:sz w:val="22"/>
                <w:szCs w:val="22"/>
              </w:rPr>
            </w:pPr>
            <w:del w:id="5485" w:author="pc3" w:date="2025-11-12T11:39:07Z">
              <w:r>
                <w:rPr>
                  <w:rFonts w:hint="eastAsia" w:ascii="仿宋_GB2312" w:hAnsi="仿宋_GB2312" w:eastAsia="仿宋_GB2312" w:cs="仿宋_GB2312"/>
                  <w:color w:val="auto"/>
                  <w:sz w:val="22"/>
                  <w:szCs w:val="22"/>
                </w:rPr>
                <w:delText>-18.44</w:delText>
              </w:r>
            </w:del>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86" w:author="pc3" w:date="2025-11-12T11:39:07Z"/>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87" w:author="pc3" w:date="2025-11-12T11:39:07Z"/>
                <w:rFonts w:hint="eastAsia" w:ascii="仿宋_GB2312" w:hAnsi="仿宋_GB2312" w:eastAsia="仿宋_GB2312" w:cs="仿宋_GB2312"/>
                <w:color w:val="auto"/>
                <w:sz w:val="22"/>
                <w:szCs w:val="22"/>
              </w:rPr>
            </w:pPr>
            <w:del w:id="5488" w:author="pc3" w:date="2025-11-12T11:39:07Z">
              <w:r>
                <w:rPr>
                  <w:rFonts w:hint="eastAsia" w:ascii="仿宋_GB2312" w:hAnsi="仿宋_GB2312" w:eastAsia="仿宋_GB2312" w:cs="仿宋_GB2312"/>
                  <w:color w:val="auto"/>
                  <w:sz w:val="22"/>
                  <w:szCs w:val="22"/>
                </w:rPr>
                <w:delText>-18.44</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89" w:author="pc3" w:date="2025-11-12T11:39:07Z"/>
                <w:rFonts w:hint="eastAsia" w:ascii="仿宋_GB2312" w:hAnsi="仿宋_GB2312" w:eastAsia="仿宋_GB2312" w:cs="仿宋_GB2312"/>
                <w:color w:val="auto"/>
                <w:sz w:val="22"/>
                <w:szCs w:val="22"/>
              </w:rPr>
            </w:pPr>
            <w:del w:id="5490" w:author="pc3" w:date="2025-11-12T11:39:07Z">
              <w:r>
                <w:rPr>
                  <w:rFonts w:hint="eastAsia" w:ascii="仿宋_GB2312" w:hAnsi="仿宋_GB2312" w:eastAsia="仿宋_GB2312" w:cs="仿宋_GB2312"/>
                  <w:color w:val="auto"/>
                  <w:sz w:val="22"/>
                  <w:szCs w:val="22"/>
                </w:rPr>
                <w:delText>0.78</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91" w:author="pc3" w:date="2025-11-12T11:39:07Z"/>
                <w:rFonts w:hint="eastAsia" w:ascii="仿宋_GB2312" w:hAnsi="仿宋_GB2312" w:eastAsia="仿宋_GB2312" w:cs="仿宋_GB2312"/>
                <w:color w:val="auto"/>
                <w:sz w:val="22"/>
                <w:szCs w:val="22"/>
              </w:rPr>
            </w:pPr>
            <w:del w:id="5492" w:author="pc3" w:date="2025-11-12T11:39:07Z">
              <w:r>
                <w:rPr>
                  <w:rFonts w:hint="eastAsia" w:ascii="仿宋_GB2312" w:hAnsi="仿宋_GB2312" w:eastAsia="仿宋_GB2312" w:cs="仿宋_GB2312"/>
                  <w:color w:val="auto"/>
                  <w:sz w:val="22"/>
                  <w:szCs w:val="22"/>
                </w:rPr>
                <w:delText>1.37</w:delText>
              </w:r>
            </w:del>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93" w:author="pc3" w:date="2025-11-12T11:39:07Z"/>
                <w:rFonts w:hint="eastAsia" w:ascii="仿宋_GB2312" w:hAnsi="仿宋_GB2312" w:eastAsia="仿宋_GB2312" w:cs="仿宋_GB2312"/>
                <w:color w:val="auto"/>
                <w:sz w:val="22"/>
                <w:szCs w:val="22"/>
              </w:rPr>
            </w:pPr>
            <w:del w:id="5494" w:author="pc3" w:date="2025-11-12T11:39:07Z">
              <w:r>
                <w:rPr>
                  <w:rFonts w:hint="eastAsia" w:ascii="仿宋_GB2312" w:hAnsi="仿宋_GB2312" w:eastAsia="仿宋_GB2312" w:cs="仿宋_GB2312"/>
                  <w:color w:val="auto"/>
                  <w:sz w:val="22"/>
                  <w:szCs w:val="22"/>
                </w:rPr>
                <w:delText>0.00</w:delText>
              </w:r>
            </w:del>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95" w:author="pc3" w:date="2025-11-12T11:39:07Z"/>
                <w:rFonts w:hint="eastAsia" w:ascii="仿宋_GB2312" w:hAnsi="仿宋_GB2312" w:eastAsia="仿宋_GB2312" w:cs="仿宋_GB2312"/>
                <w:color w:val="auto"/>
                <w:sz w:val="22"/>
                <w:szCs w:val="22"/>
              </w:rPr>
            </w:pPr>
            <w:del w:id="5496" w:author="pc3" w:date="2025-11-12T11:39:07Z">
              <w:r>
                <w:rPr>
                  <w:rFonts w:hint="eastAsia" w:ascii="仿宋_GB2312" w:hAnsi="仿宋_GB2312" w:eastAsia="仿宋_GB2312" w:cs="仿宋_GB2312"/>
                  <w:color w:val="auto"/>
                  <w:sz w:val="22"/>
                  <w:szCs w:val="22"/>
                </w:rPr>
                <w:delText>-17.07</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497" w:author="pc3" w:date="2025-11-12T11:39:07Z"/>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498" w:author="pc3" w:date="2025-11-12T11:39:07Z"/>
                <w:rFonts w:hint="eastAsia" w:ascii="仿宋_GB2312" w:hAnsi="仿宋_GB2312" w:eastAsia="仿宋_GB2312" w:cs="仿宋_GB2312"/>
                <w:color w:val="auto"/>
                <w:sz w:val="22"/>
                <w:szCs w:val="22"/>
              </w:rPr>
            </w:pPr>
            <w:del w:id="5499" w:author="pc3" w:date="2025-11-12T11:39:07Z">
              <w:r>
                <w:rPr>
                  <w:rFonts w:hint="eastAsia" w:ascii="仿宋_GB2312" w:hAnsi="仿宋_GB2312" w:eastAsia="仿宋_GB2312" w:cs="仿宋_GB2312"/>
                  <w:color w:val="auto"/>
                  <w:sz w:val="22"/>
                  <w:szCs w:val="22"/>
                </w:rPr>
                <w:delText>合计</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00" w:author="pc3" w:date="2025-11-12T11:39:07Z"/>
                <w:rFonts w:hint="eastAsia" w:ascii="仿宋_GB2312" w:hAnsi="仿宋_GB2312" w:eastAsia="仿宋_GB2312" w:cs="仿宋_GB2312"/>
                <w:color w:val="auto"/>
                <w:sz w:val="22"/>
                <w:szCs w:val="22"/>
              </w:rPr>
            </w:pPr>
            <w:del w:id="5501" w:author="pc3" w:date="2025-11-12T11:39:07Z">
              <w:r>
                <w:rPr>
                  <w:rFonts w:hint="eastAsia" w:ascii="仿宋_GB2312" w:hAnsi="仿宋_GB2312" w:eastAsia="仿宋_GB2312" w:cs="仿宋_GB2312"/>
                  <w:color w:val="auto"/>
                  <w:sz w:val="22"/>
                  <w:szCs w:val="22"/>
                </w:rPr>
                <w:delText>511.9</w:delText>
              </w:r>
            </w:del>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02" w:author="pc3" w:date="2025-11-12T11:39:07Z"/>
                <w:rFonts w:hint="eastAsia" w:ascii="仿宋_GB2312" w:hAnsi="仿宋_GB2312" w:eastAsia="仿宋_GB2312" w:cs="仿宋_GB2312"/>
                <w:color w:val="auto"/>
                <w:sz w:val="22"/>
                <w:szCs w:val="22"/>
              </w:rPr>
            </w:pPr>
            <w:del w:id="5503" w:author="pc3" w:date="2025-11-12T11:39:07Z">
              <w:r>
                <w:rPr>
                  <w:rFonts w:hint="eastAsia" w:ascii="仿宋_GB2312" w:hAnsi="仿宋_GB2312" w:eastAsia="仿宋_GB2312" w:cs="仿宋_GB2312"/>
                  <w:color w:val="auto"/>
                  <w:sz w:val="22"/>
                  <w:szCs w:val="22"/>
                </w:rPr>
                <w:delText>51.1</w:delText>
              </w:r>
            </w:del>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04" w:author="pc3" w:date="2025-11-12T11:39:07Z"/>
                <w:rFonts w:hint="eastAsia" w:ascii="仿宋_GB2312" w:hAnsi="仿宋_GB2312" w:eastAsia="仿宋_GB2312" w:cs="仿宋_GB2312"/>
                <w:color w:val="auto"/>
                <w:sz w:val="22"/>
                <w:szCs w:val="22"/>
              </w:rPr>
            </w:pPr>
            <w:del w:id="5505" w:author="pc3" w:date="2025-11-12T11:39:07Z">
              <w:r>
                <w:rPr>
                  <w:rFonts w:hint="eastAsia" w:ascii="仿宋_GB2312" w:hAnsi="仿宋_GB2312" w:eastAsia="仿宋_GB2312" w:cs="仿宋_GB2312"/>
                  <w:color w:val="auto"/>
                  <w:sz w:val="22"/>
                  <w:szCs w:val="22"/>
                </w:rPr>
                <w:delText>24.4</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06" w:author="pc3" w:date="2025-11-12T11:39:07Z"/>
                <w:rFonts w:hint="eastAsia" w:ascii="仿宋_GB2312" w:hAnsi="仿宋_GB2312" w:eastAsia="仿宋_GB2312" w:cs="仿宋_GB2312"/>
                <w:color w:val="auto"/>
                <w:sz w:val="22"/>
                <w:szCs w:val="22"/>
              </w:rPr>
            </w:pP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07" w:author="pc3" w:date="2025-11-12T11:39:07Z"/>
                <w:rFonts w:hint="eastAsia" w:ascii="仿宋_GB2312" w:hAnsi="仿宋_GB2312" w:eastAsia="仿宋_GB2312" w:cs="仿宋_GB2312"/>
                <w:color w:val="auto"/>
                <w:sz w:val="22"/>
                <w:szCs w:val="22"/>
              </w:rPr>
            </w:pPr>
            <w:del w:id="5508" w:author="pc3" w:date="2025-11-12T11:39:07Z">
              <w:r>
                <w:rPr>
                  <w:rFonts w:hint="eastAsia" w:ascii="仿宋_GB2312" w:hAnsi="仿宋_GB2312" w:eastAsia="仿宋_GB2312" w:cs="仿宋_GB2312"/>
                  <w:color w:val="auto"/>
                  <w:sz w:val="22"/>
                  <w:szCs w:val="22"/>
                </w:rPr>
                <w:delText>93.2</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09" w:author="pc3" w:date="2025-11-12T11:39:07Z"/>
                <w:rFonts w:hint="eastAsia" w:ascii="仿宋_GB2312" w:hAnsi="仿宋_GB2312" w:eastAsia="仿宋_GB2312" w:cs="仿宋_GB2312"/>
                <w:color w:val="auto"/>
                <w:sz w:val="22"/>
                <w:szCs w:val="22"/>
              </w:rPr>
            </w:pP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10" w:author="pc3" w:date="2025-11-12T11:39:07Z"/>
                <w:rFonts w:hint="eastAsia" w:ascii="仿宋_GB2312" w:hAnsi="仿宋_GB2312" w:eastAsia="仿宋_GB2312" w:cs="仿宋_GB2312"/>
                <w:color w:val="auto"/>
                <w:sz w:val="22"/>
                <w:szCs w:val="22"/>
              </w:rPr>
            </w:pPr>
            <w:del w:id="5511" w:author="pc3" w:date="2025-11-12T11:39:07Z">
              <w:r>
                <w:rPr>
                  <w:rFonts w:hint="eastAsia" w:ascii="仿宋_GB2312" w:hAnsi="仿宋_GB2312" w:eastAsia="仿宋_GB2312" w:cs="仿宋_GB2312"/>
                  <w:color w:val="auto"/>
                  <w:sz w:val="22"/>
                  <w:szCs w:val="22"/>
                </w:rPr>
                <w:delText>341.0</w:delText>
              </w:r>
            </w:del>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12" w:author="pc3" w:date="2025-11-12T11:39:07Z"/>
                <w:rFonts w:hint="eastAsia" w:ascii="仿宋_GB2312" w:hAnsi="仿宋_GB2312" w:eastAsia="仿宋_GB2312" w:cs="仿宋_GB2312"/>
                <w:color w:val="auto"/>
                <w:sz w:val="22"/>
                <w:szCs w:val="22"/>
              </w:rPr>
            </w:pPr>
            <w:del w:id="5513" w:author="pc3" w:date="2025-11-12T11:39:07Z">
              <w:r>
                <w:rPr>
                  <w:rFonts w:hint="eastAsia" w:ascii="仿宋_GB2312" w:hAnsi="仿宋_GB2312" w:eastAsia="仿宋_GB2312" w:cs="仿宋_GB2312"/>
                  <w:color w:val="auto"/>
                  <w:sz w:val="22"/>
                  <w:szCs w:val="22"/>
                </w:rPr>
                <w:delText>340.99</w:delText>
              </w:r>
            </w:del>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14" w:author="pc3" w:date="2025-11-12T11:39:07Z"/>
                <w:rFonts w:hint="eastAsia" w:ascii="仿宋_GB2312" w:hAnsi="仿宋_GB2312" w:eastAsia="仿宋_GB2312" w:cs="仿宋_GB2312"/>
                <w:color w:val="auto"/>
                <w:sz w:val="22"/>
                <w:szCs w:val="22"/>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15" w:author="pc3" w:date="2025-11-12T11:39:07Z"/>
                <w:rFonts w:hint="eastAsia" w:ascii="仿宋_GB2312" w:hAnsi="仿宋_GB2312" w:eastAsia="仿宋_GB2312" w:cs="仿宋_GB2312"/>
                <w:color w:val="auto"/>
                <w:sz w:val="22"/>
                <w:szCs w:val="22"/>
              </w:rPr>
            </w:pPr>
            <w:del w:id="5516" w:author="pc3" w:date="2025-11-12T11:39:07Z">
              <w:r>
                <w:rPr>
                  <w:rFonts w:hint="eastAsia" w:ascii="仿宋_GB2312" w:hAnsi="仿宋_GB2312" w:eastAsia="仿宋_GB2312" w:cs="仿宋_GB2312"/>
                  <w:color w:val="auto"/>
                  <w:sz w:val="22"/>
                  <w:szCs w:val="22"/>
                </w:rPr>
                <w:delText>-53.27</w:delText>
              </w:r>
            </w:del>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5517" w:author="pc3" w:date="2025-11-12T11:39:07Z"/>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5518" w:author="pc3" w:date="2025-11-12T11:39:07Z"/>
          <w:rFonts w:hint="eastAsia" w:ascii="仿宋_GB2312" w:hAnsi="仿宋_GB2312" w:eastAsia="仿宋_GB2312" w:cs="仿宋_GB2312"/>
          <w:color w:val="auto"/>
          <w:sz w:val="28"/>
          <w:szCs w:val="28"/>
        </w:rPr>
      </w:pPr>
      <w:del w:id="5519" w:author="pc3" w:date="2025-11-12T11:39:07Z">
        <w:r>
          <w:rPr>
            <w:rFonts w:hint="eastAsia" w:ascii="仿宋_GB2312" w:hAnsi="仿宋_GB2312" w:eastAsia="仿宋_GB2312" w:cs="仿宋_GB2312"/>
            <w:color w:val="auto"/>
            <w:sz w:val="28"/>
            <w:szCs w:val="28"/>
          </w:rPr>
          <w:delText>（3）项目实施后供需平衡分析</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5520" w:author="pc3" w:date="2025-11-12T11:39:07Z"/>
          <w:rFonts w:hint="eastAsia" w:ascii="仿宋_GB2312" w:hAnsi="仿宋_GB2312" w:eastAsia="仿宋_GB2312" w:cs="仿宋_GB2312"/>
          <w:color w:val="auto"/>
          <w:sz w:val="28"/>
          <w:szCs w:val="28"/>
        </w:rPr>
      </w:pPr>
      <w:del w:id="5521" w:author="pc3" w:date="2025-11-12T11:39:07Z">
        <w:r>
          <w:rPr>
            <w:rFonts w:hint="eastAsia" w:ascii="仿宋_GB2312" w:hAnsi="仿宋_GB2312" w:eastAsia="仿宋_GB2312" w:cs="仿宋_GB2312"/>
            <w:color w:val="auto"/>
            <w:sz w:val="28"/>
            <w:szCs w:val="28"/>
          </w:rPr>
          <w:delText>项目实施后按设计水平年（2025年）作物种植结构、综合用水定额及项目改造后增加蓄水量进行逐月水量平衡计算。各片区水量平衡过程及成果分别见表3.1-16</w:delText>
        </w:r>
      </w:del>
      <w:del w:id="5522" w:author="pc3" w:date="2025-11-12T11:39:07Z">
        <w:r>
          <w:rPr>
            <w:rFonts w:hint="eastAsia" w:ascii="Times New Roman" w:hAnsi="Times New Roman" w:eastAsia="仿宋_GB2312" w:cs="仿宋_GB2312"/>
            <w:color w:val="auto"/>
            <w:sz w:val="28"/>
            <w:szCs w:val="28"/>
            <w:lang w:eastAsia="zh-CN"/>
          </w:rPr>
          <w:delText>~</w:delText>
        </w:r>
      </w:del>
      <w:del w:id="5523" w:author="pc3" w:date="2025-11-12T11:39:07Z">
        <w:r>
          <w:rPr>
            <w:rFonts w:hint="eastAsia" w:ascii="仿宋_GB2312" w:hAnsi="仿宋_GB2312" w:eastAsia="仿宋_GB2312" w:cs="仿宋_GB2312"/>
            <w:color w:val="auto"/>
            <w:sz w:val="28"/>
            <w:szCs w:val="28"/>
          </w:rPr>
          <w:delText>表3.1-18。</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del w:id="5524" w:author="pc3" w:date="2025-11-12T11:39:07Z"/>
          <w:rFonts w:hint="eastAsia" w:ascii="黑体" w:hAnsi="黑体" w:eastAsia="黑体" w:cs="黑体"/>
          <w:b w:val="0"/>
          <w:bCs/>
          <w:color w:val="auto"/>
          <w:kern w:val="32"/>
          <w:sz w:val="28"/>
          <w:szCs w:val="28"/>
          <w:lang w:val="en-US" w:eastAsia="zh-CN" w:bidi="ar-SA"/>
        </w:rPr>
      </w:pPr>
      <w:del w:id="5525" w:author="pc3" w:date="2025-11-12T11:39:07Z">
        <w:r>
          <w:rPr>
            <w:rFonts w:hint="eastAsia" w:ascii="黑体" w:hAnsi="黑体" w:eastAsia="黑体" w:cs="黑体"/>
            <w:b w:val="0"/>
            <w:bCs/>
            <w:color w:val="auto"/>
            <w:kern w:val="32"/>
            <w:sz w:val="28"/>
            <w:szCs w:val="28"/>
            <w:lang w:val="en-US" w:eastAsia="zh-CN" w:bidi="ar-SA"/>
          </w:rPr>
          <w:delText>表3.1-16  XX水库灌区片设计水平年水资源供需平衡计算    万m</w:delText>
        </w:r>
      </w:del>
      <w:del w:id="5526" w:author="pc3" w:date="2025-11-12T11:39:07Z">
        <w:r>
          <w:rPr>
            <w:rFonts w:hint="eastAsia" w:ascii="黑体" w:hAnsi="黑体" w:eastAsia="黑体" w:cs="黑体"/>
            <w:b w:val="0"/>
            <w:bCs/>
            <w:color w:val="auto"/>
            <w:kern w:val="32"/>
            <w:sz w:val="28"/>
            <w:szCs w:val="28"/>
            <w:vertAlign w:val="superscript"/>
            <w:lang w:val="en-US" w:eastAsia="zh-CN" w:bidi="ar-SA"/>
          </w:rPr>
          <w:delText>3</w:delText>
        </w:r>
      </w:del>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34"/>
        <w:gridCol w:w="719"/>
        <w:gridCol w:w="834"/>
        <w:gridCol w:w="836"/>
        <w:gridCol w:w="834"/>
        <w:gridCol w:w="834"/>
        <w:gridCol w:w="834"/>
        <w:gridCol w:w="834"/>
        <w:gridCol w:w="834"/>
        <w:gridCol w:w="841"/>
        <w:gridCol w:w="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del w:id="5527" w:author="pc3" w:date="2025-11-12T11:39:07Z"/>
        </w:trPr>
        <w:tc>
          <w:tcPr>
            <w:tcW w:w="6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28" w:author="pc3" w:date="2025-11-12T11:39:07Z"/>
                <w:rFonts w:hint="eastAsia" w:ascii="仿宋_GB2312" w:hAnsi="仿宋_GB2312" w:eastAsia="仿宋_GB2312" w:cs="仿宋_GB2312"/>
                <w:color w:val="auto"/>
                <w:sz w:val="22"/>
                <w:szCs w:val="22"/>
              </w:rPr>
            </w:pPr>
            <w:del w:id="5529" w:author="pc3" w:date="2025-11-12T11:39:07Z">
              <w:r>
                <w:rPr>
                  <w:rFonts w:hint="eastAsia" w:ascii="仿宋_GB2312" w:hAnsi="仿宋_GB2312" w:eastAsia="仿宋_GB2312" w:cs="仿宋_GB2312"/>
                  <w:color w:val="auto"/>
                  <w:sz w:val="22"/>
                  <w:szCs w:val="22"/>
                </w:rPr>
                <w:delText>月份</w:delText>
              </w:r>
            </w:del>
          </w:p>
        </w:tc>
        <w:tc>
          <w:tcPr>
            <w:tcW w:w="7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30" w:author="pc3" w:date="2025-11-12T11:39:07Z"/>
                <w:rFonts w:hint="eastAsia" w:ascii="仿宋_GB2312" w:hAnsi="仿宋_GB2312" w:eastAsia="仿宋_GB2312" w:cs="仿宋_GB2312"/>
                <w:color w:val="auto"/>
                <w:sz w:val="22"/>
                <w:szCs w:val="22"/>
              </w:rPr>
            </w:pPr>
            <w:del w:id="5531" w:author="pc3" w:date="2025-11-12T11:39:07Z">
              <w:r>
                <w:rPr>
                  <w:rFonts w:hint="eastAsia" w:ascii="仿宋_GB2312" w:hAnsi="仿宋_GB2312" w:eastAsia="仿宋_GB2312" w:cs="仿宋_GB2312"/>
                  <w:color w:val="auto"/>
                  <w:sz w:val="22"/>
                  <w:szCs w:val="22"/>
                </w:rPr>
                <w:delText>需水量</w:delText>
              </w:r>
            </w:del>
          </w:p>
        </w:tc>
        <w:tc>
          <w:tcPr>
            <w:tcW w:w="167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32" w:author="pc3" w:date="2025-11-12T11:39:07Z"/>
                <w:rFonts w:hint="eastAsia" w:ascii="仿宋_GB2312" w:hAnsi="仿宋_GB2312" w:eastAsia="仿宋_GB2312" w:cs="仿宋_GB2312"/>
                <w:color w:val="auto"/>
                <w:sz w:val="22"/>
                <w:szCs w:val="22"/>
              </w:rPr>
            </w:pPr>
            <w:del w:id="5533" w:author="pc3" w:date="2025-11-12T11:39:07Z">
              <w:r>
                <w:rPr>
                  <w:rFonts w:hint="eastAsia" w:ascii="仿宋_GB2312" w:hAnsi="仿宋_GB2312" w:eastAsia="仿宋_GB2312" w:cs="仿宋_GB2312"/>
                  <w:color w:val="auto"/>
                  <w:sz w:val="22"/>
                  <w:szCs w:val="22"/>
                </w:rPr>
                <w:delText>河坝供水量</w:delText>
              </w:r>
            </w:del>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34" w:author="pc3" w:date="2025-11-12T11:39:07Z"/>
                <w:rFonts w:hint="eastAsia" w:ascii="仿宋_GB2312" w:hAnsi="仿宋_GB2312" w:eastAsia="仿宋_GB2312" w:cs="仿宋_GB2312"/>
                <w:color w:val="auto"/>
                <w:sz w:val="22"/>
                <w:szCs w:val="22"/>
              </w:rPr>
            </w:pPr>
            <w:del w:id="5535" w:author="pc3" w:date="2025-11-12T11:39:07Z">
              <w:r>
                <w:rPr>
                  <w:rFonts w:hint="eastAsia" w:ascii="仿宋_GB2312" w:hAnsi="仿宋_GB2312" w:eastAsia="仿宋_GB2312" w:cs="仿宋_GB2312"/>
                  <w:color w:val="auto"/>
                  <w:sz w:val="22"/>
                  <w:szCs w:val="22"/>
                </w:rPr>
                <w:delText>第一次平衡缺水</w:delText>
              </w:r>
            </w:del>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36" w:author="pc3" w:date="2025-11-12T11:39:07Z"/>
                <w:rFonts w:hint="eastAsia" w:ascii="仿宋_GB2312" w:hAnsi="仿宋_GB2312" w:eastAsia="仿宋_GB2312" w:cs="仿宋_GB2312"/>
                <w:color w:val="auto"/>
                <w:sz w:val="22"/>
                <w:szCs w:val="22"/>
              </w:rPr>
            </w:pPr>
            <w:del w:id="5537" w:author="pc3" w:date="2025-11-12T11:39:07Z">
              <w:r>
                <w:rPr>
                  <w:rFonts w:hint="eastAsia" w:ascii="仿宋_GB2312" w:hAnsi="仿宋_GB2312" w:eastAsia="仿宋_GB2312" w:cs="仿宋_GB2312"/>
                  <w:color w:val="auto"/>
                  <w:sz w:val="22"/>
                  <w:szCs w:val="22"/>
                </w:rPr>
                <w:delText>山平塘供水量</w:delText>
              </w:r>
            </w:del>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38" w:author="pc3" w:date="2025-11-12T11:39:07Z"/>
                <w:rFonts w:hint="eastAsia" w:ascii="仿宋_GB2312" w:hAnsi="仿宋_GB2312" w:eastAsia="仿宋_GB2312" w:cs="仿宋_GB2312"/>
                <w:color w:val="auto"/>
                <w:sz w:val="22"/>
                <w:szCs w:val="22"/>
              </w:rPr>
            </w:pPr>
            <w:del w:id="5539" w:author="pc3" w:date="2025-11-12T11:39:07Z">
              <w:r>
                <w:rPr>
                  <w:rFonts w:hint="eastAsia" w:ascii="仿宋_GB2312" w:hAnsi="仿宋_GB2312" w:eastAsia="仿宋_GB2312" w:cs="仿宋_GB2312"/>
                  <w:color w:val="auto"/>
                  <w:sz w:val="22"/>
                  <w:szCs w:val="22"/>
                </w:rPr>
                <w:delText>第二次平衡缺水</w:delText>
              </w:r>
            </w:del>
          </w:p>
        </w:tc>
        <w:tc>
          <w:tcPr>
            <w:tcW w:w="2509"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40" w:author="pc3" w:date="2025-11-12T11:39:07Z"/>
                <w:rFonts w:hint="eastAsia" w:ascii="仿宋_GB2312" w:hAnsi="仿宋_GB2312" w:eastAsia="仿宋_GB2312" w:cs="仿宋_GB2312"/>
                <w:color w:val="auto"/>
                <w:sz w:val="22"/>
                <w:szCs w:val="22"/>
              </w:rPr>
            </w:pPr>
            <w:del w:id="5541" w:author="pc3" w:date="2025-11-12T11:39:07Z">
              <w:r>
                <w:rPr>
                  <w:rFonts w:hint="eastAsia" w:ascii="仿宋_GB2312" w:hAnsi="仿宋_GB2312" w:eastAsia="仿宋_GB2312" w:cs="仿宋_GB2312"/>
                  <w:color w:val="auto"/>
                  <w:sz w:val="22"/>
                  <w:szCs w:val="22"/>
                </w:rPr>
                <w:delText>水库供水量</w:delText>
              </w:r>
            </w:del>
          </w:p>
        </w:tc>
        <w:tc>
          <w:tcPr>
            <w:tcW w:w="8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42" w:author="pc3" w:date="2025-11-12T11:39:07Z"/>
                <w:rFonts w:hint="eastAsia" w:ascii="仿宋_GB2312" w:hAnsi="仿宋_GB2312" w:eastAsia="仿宋_GB2312" w:cs="仿宋_GB2312"/>
                <w:color w:val="auto"/>
                <w:sz w:val="22"/>
                <w:szCs w:val="22"/>
              </w:rPr>
            </w:pPr>
            <w:del w:id="5543" w:author="pc3" w:date="2025-11-12T11:39:07Z">
              <w:r>
                <w:rPr>
                  <w:rFonts w:hint="eastAsia" w:ascii="仿宋_GB2312" w:hAnsi="仿宋_GB2312" w:eastAsia="仿宋_GB2312" w:cs="仿宋_GB2312"/>
                  <w:color w:val="auto"/>
                  <w:sz w:val="22"/>
                  <w:szCs w:val="22"/>
                </w:rPr>
                <w:delText>第三次平衡缺水</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del w:id="5544" w:author="pc3" w:date="2025-11-12T11:39:07Z"/>
        </w:trPr>
        <w:tc>
          <w:tcPr>
            <w:tcW w:w="6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45" w:author="pc3" w:date="2025-11-12T11:39:07Z"/>
                <w:rFonts w:hint="eastAsia" w:ascii="仿宋_GB2312" w:hAnsi="仿宋_GB2312" w:eastAsia="仿宋_GB2312" w:cs="仿宋_GB2312"/>
                <w:color w:val="auto"/>
                <w:sz w:val="22"/>
                <w:szCs w:val="22"/>
              </w:rPr>
            </w:pPr>
          </w:p>
        </w:tc>
        <w:tc>
          <w:tcPr>
            <w:tcW w:w="7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46" w:author="pc3" w:date="2025-11-12T11:39:07Z"/>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47" w:author="pc3" w:date="2025-11-12T11:39:07Z"/>
                <w:rFonts w:hint="eastAsia" w:ascii="仿宋_GB2312" w:hAnsi="仿宋_GB2312" w:eastAsia="仿宋_GB2312" w:cs="仿宋_GB2312"/>
                <w:color w:val="auto"/>
                <w:sz w:val="22"/>
                <w:szCs w:val="22"/>
              </w:rPr>
            </w:pPr>
            <w:del w:id="5548" w:author="pc3" w:date="2025-11-12T11:39:07Z">
              <w:r>
                <w:rPr>
                  <w:rFonts w:hint="eastAsia" w:ascii="仿宋_GB2312" w:hAnsi="仿宋_GB2312" w:eastAsia="仿宋_GB2312" w:cs="仿宋_GB2312"/>
                  <w:color w:val="auto"/>
                  <w:sz w:val="22"/>
                  <w:szCs w:val="22"/>
                </w:rPr>
                <w:delText>产水量</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49" w:author="pc3" w:date="2025-11-12T11:39:07Z"/>
                <w:rFonts w:hint="eastAsia" w:ascii="仿宋_GB2312" w:hAnsi="仿宋_GB2312" w:eastAsia="仿宋_GB2312" w:cs="仿宋_GB2312"/>
                <w:color w:val="auto"/>
                <w:sz w:val="22"/>
                <w:szCs w:val="22"/>
              </w:rPr>
            </w:pPr>
            <w:del w:id="5550" w:author="pc3" w:date="2025-11-12T11:39:07Z">
              <w:r>
                <w:rPr>
                  <w:rFonts w:hint="eastAsia" w:ascii="仿宋_GB2312" w:hAnsi="仿宋_GB2312" w:eastAsia="仿宋_GB2312" w:cs="仿宋_GB2312"/>
                  <w:color w:val="auto"/>
                  <w:sz w:val="22"/>
                  <w:szCs w:val="22"/>
                </w:rPr>
                <w:delText>供水量</w:delText>
              </w:r>
            </w:del>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51" w:author="pc3" w:date="2025-11-12T11:39:07Z"/>
                <w:rFonts w:hint="eastAsia" w:ascii="仿宋_GB2312" w:hAnsi="仿宋_GB2312" w:eastAsia="仿宋_GB2312" w:cs="仿宋_GB2312"/>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52" w:author="pc3" w:date="2025-11-12T11:39:07Z"/>
                <w:rFonts w:hint="eastAsia" w:ascii="仿宋_GB2312" w:hAnsi="仿宋_GB2312" w:eastAsia="仿宋_GB2312" w:cs="仿宋_GB2312"/>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53" w:author="pc3" w:date="2025-11-12T11:39:07Z"/>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54" w:author="pc3" w:date="2025-11-12T11:39:07Z"/>
                <w:rFonts w:hint="eastAsia" w:ascii="仿宋_GB2312" w:hAnsi="仿宋_GB2312" w:eastAsia="仿宋_GB2312" w:cs="仿宋_GB2312"/>
                <w:color w:val="auto"/>
                <w:sz w:val="22"/>
                <w:szCs w:val="22"/>
              </w:rPr>
            </w:pPr>
            <w:del w:id="5555" w:author="pc3" w:date="2025-11-12T11:39:07Z">
              <w:r>
                <w:rPr>
                  <w:rFonts w:hint="eastAsia" w:ascii="仿宋_GB2312" w:hAnsi="仿宋_GB2312" w:eastAsia="仿宋_GB2312" w:cs="仿宋_GB2312"/>
                  <w:color w:val="auto"/>
                  <w:sz w:val="22"/>
                  <w:szCs w:val="22"/>
                </w:rPr>
                <w:delText>产水量</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56" w:author="pc3" w:date="2025-11-12T11:39:07Z"/>
                <w:rFonts w:hint="eastAsia" w:ascii="仿宋_GB2312" w:hAnsi="仿宋_GB2312" w:eastAsia="仿宋_GB2312" w:cs="仿宋_GB2312"/>
                <w:color w:val="auto"/>
                <w:sz w:val="22"/>
                <w:szCs w:val="22"/>
              </w:rPr>
            </w:pPr>
            <w:del w:id="5557" w:author="pc3" w:date="2025-11-12T11:39:07Z">
              <w:r>
                <w:rPr>
                  <w:rFonts w:hint="eastAsia" w:ascii="仿宋_GB2312" w:hAnsi="仿宋_GB2312" w:eastAsia="仿宋_GB2312" w:cs="仿宋_GB2312"/>
                  <w:color w:val="auto"/>
                  <w:sz w:val="22"/>
                  <w:szCs w:val="22"/>
                </w:rPr>
                <w:delText>实供水量</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58" w:author="pc3" w:date="2025-11-12T11:39:07Z"/>
                <w:rFonts w:hint="eastAsia" w:ascii="仿宋_GB2312" w:hAnsi="仿宋_GB2312" w:eastAsia="仿宋_GB2312" w:cs="仿宋_GB2312"/>
                <w:color w:val="auto"/>
                <w:sz w:val="22"/>
                <w:szCs w:val="22"/>
              </w:rPr>
            </w:pPr>
            <w:del w:id="5559" w:author="pc3" w:date="2025-11-12T11:39:07Z">
              <w:r>
                <w:rPr>
                  <w:rFonts w:hint="eastAsia" w:ascii="仿宋_GB2312" w:hAnsi="仿宋_GB2312" w:eastAsia="仿宋_GB2312" w:cs="仿宋_GB2312"/>
                  <w:color w:val="auto"/>
                  <w:sz w:val="22"/>
                  <w:szCs w:val="22"/>
                </w:rPr>
                <w:delText>库容变化</w:delText>
              </w:r>
            </w:del>
          </w:p>
        </w:tc>
        <w:tc>
          <w:tcPr>
            <w:tcW w:w="8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60"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561"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62" w:author="pc3" w:date="2025-11-12T11:39:07Z"/>
                <w:rFonts w:hint="eastAsia" w:ascii="仿宋_GB2312" w:hAnsi="仿宋_GB2312" w:eastAsia="仿宋_GB2312" w:cs="仿宋_GB2312"/>
                <w:color w:val="auto"/>
                <w:sz w:val="22"/>
                <w:szCs w:val="22"/>
              </w:rPr>
            </w:pPr>
            <w:del w:id="5563" w:author="pc3" w:date="2025-11-12T11:39:07Z">
              <w:r>
                <w:rPr>
                  <w:rFonts w:hint="eastAsia" w:ascii="仿宋_GB2312" w:hAnsi="仿宋_GB2312" w:eastAsia="仿宋_GB2312" w:cs="仿宋_GB2312"/>
                  <w:color w:val="auto"/>
                  <w:sz w:val="22"/>
                  <w:szCs w:val="22"/>
                </w:rPr>
                <w:delText>11</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64" w:author="pc3" w:date="2025-11-12T11:39:07Z"/>
                <w:rFonts w:hint="eastAsia" w:ascii="仿宋_GB2312" w:hAnsi="仿宋_GB2312" w:eastAsia="仿宋_GB2312" w:cs="仿宋_GB2312"/>
                <w:color w:val="auto"/>
                <w:sz w:val="22"/>
                <w:szCs w:val="22"/>
              </w:rPr>
            </w:pPr>
            <w:del w:id="5565" w:author="pc3" w:date="2025-11-12T11:39:07Z">
              <w:r>
                <w:rPr>
                  <w:rFonts w:hint="eastAsia" w:ascii="仿宋_GB2312" w:hAnsi="仿宋_GB2312" w:eastAsia="仿宋_GB2312" w:cs="仿宋_GB2312"/>
                  <w:color w:val="auto"/>
                  <w:sz w:val="22"/>
                  <w:szCs w:val="22"/>
                </w:rPr>
                <w:delText>21.05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66" w:author="pc3" w:date="2025-11-12T11:39:07Z"/>
                <w:rFonts w:hint="eastAsia" w:ascii="仿宋_GB2312" w:hAnsi="仿宋_GB2312" w:eastAsia="仿宋_GB2312" w:cs="仿宋_GB2312"/>
                <w:color w:val="auto"/>
                <w:sz w:val="22"/>
                <w:szCs w:val="22"/>
              </w:rPr>
            </w:pPr>
            <w:del w:id="5567" w:author="pc3" w:date="2025-11-12T11:39:07Z">
              <w:r>
                <w:rPr>
                  <w:rFonts w:hint="eastAsia" w:ascii="仿宋_GB2312" w:hAnsi="仿宋_GB2312" w:eastAsia="仿宋_GB2312" w:cs="仿宋_GB2312"/>
                  <w:color w:val="auto"/>
                  <w:sz w:val="22"/>
                  <w:szCs w:val="22"/>
                </w:rPr>
                <w:delText>2.96</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68" w:author="pc3" w:date="2025-11-12T11:39:07Z"/>
                <w:rFonts w:hint="eastAsia" w:ascii="仿宋_GB2312" w:hAnsi="仿宋_GB2312" w:eastAsia="仿宋_GB2312" w:cs="仿宋_GB2312"/>
                <w:color w:val="auto"/>
                <w:sz w:val="22"/>
                <w:szCs w:val="22"/>
              </w:rPr>
            </w:pPr>
            <w:del w:id="5569" w:author="pc3" w:date="2025-11-12T11:39:07Z">
              <w:r>
                <w:rPr>
                  <w:rFonts w:hint="eastAsia" w:ascii="仿宋_GB2312" w:hAnsi="仿宋_GB2312" w:eastAsia="仿宋_GB2312" w:cs="仿宋_GB2312"/>
                  <w:color w:val="auto"/>
                  <w:sz w:val="22"/>
                  <w:szCs w:val="22"/>
                </w:rPr>
                <w:delText>1.93</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70" w:author="pc3" w:date="2025-11-12T11:39:07Z"/>
                <w:rFonts w:hint="eastAsia" w:ascii="仿宋_GB2312" w:hAnsi="仿宋_GB2312" w:eastAsia="仿宋_GB2312" w:cs="仿宋_GB2312"/>
                <w:color w:val="auto"/>
                <w:sz w:val="22"/>
                <w:szCs w:val="22"/>
              </w:rPr>
            </w:pPr>
            <w:del w:id="5571" w:author="pc3" w:date="2025-11-12T11:39:07Z">
              <w:r>
                <w:rPr>
                  <w:rFonts w:hint="eastAsia" w:ascii="仿宋_GB2312" w:hAnsi="仿宋_GB2312" w:eastAsia="仿宋_GB2312" w:cs="仿宋_GB2312"/>
                  <w:color w:val="auto"/>
                  <w:sz w:val="22"/>
                  <w:szCs w:val="22"/>
                </w:rPr>
                <w:delText>-19.12</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72" w:author="pc3" w:date="2025-11-12T11:39:07Z"/>
                <w:rFonts w:hint="eastAsia" w:ascii="仿宋_GB2312" w:hAnsi="仿宋_GB2312" w:eastAsia="仿宋_GB2312" w:cs="仿宋_GB2312"/>
                <w:color w:val="auto"/>
                <w:sz w:val="22"/>
                <w:szCs w:val="22"/>
              </w:rPr>
            </w:pPr>
            <w:del w:id="5573" w:author="pc3" w:date="2025-11-12T11:39:07Z">
              <w:r>
                <w:rPr>
                  <w:rFonts w:hint="eastAsia" w:ascii="仿宋_GB2312" w:hAnsi="仿宋_GB2312" w:eastAsia="仿宋_GB2312" w:cs="仿宋_GB2312"/>
                  <w:color w:val="auto"/>
                  <w:sz w:val="22"/>
                  <w:szCs w:val="22"/>
                </w:rPr>
                <w:delText>19.12</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74" w:author="pc3" w:date="2025-11-12T11:39:07Z"/>
                <w:rFonts w:hint="eastAsia" w:ascii="仿宋_GB2312" w:hAnsi="仿宋_GB2312" w:eastAsia="仿宋_GB2312" w:cs="仿宋_GB2312"/>
                <w:color w:val="auto"/>
                <w:sz w:val="22"/>
                <w:szCs w:val="22"/>
              </w:rPr>
            </w:pPr>
            <w:del w:id="5575"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76" w:author="pc3" w:date="2025-11-12T11:39:07Z"/>
                <w:rFonts w:hint="eastAsia" w:ascii="仿宋_GB2312" w:hAnsi="仿宋_GB2312" w:eastAsia="仿宋_GB2312" w:cs="仿宋_GB2312"/>
                <w:color w:val="auto"/>
                <w:sz w:val="22"/>
                <w:szCs w:val="22"/>
              </w:rPr>
            </w:pPr>
            <w:del w:id="5577" w:author="pc3" w:date="2025-11-12T11:39:07Z">
              <w:r>
                <w:rPr>
                  <w:rFonts w:hint="eastAsia" w:ascii="仿宋_GB2312" w:hAnsi="仿宋_GB2312" w:eastAsia="仿宋_GB2312" w:cs="仿宋_GB2312"/>
                  <w:color w:val="auto"/>
                  <w:sz w:val="22"/>
                  <w:szCs w:val="22"/>
                </w:rPr>
                <w:delText>1.12</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78" w:author="pc3" w:date="2025-11-12T11:39:07Z"/>
                <w:rFonts w:hint="eastAsia" w:ascii="仿宋_GB2312" w:hAnsi="仿宋_GB2312" w:eastAsia="仿宋_GB2312" w:cs="仿宋_GB2312"/>
                <w:color w:val="auto"/>
                <w:sz w:val="22"/>
                <w:szCs w:val="22"/>
              </w:rPr>
            </w:pPr>
            <w:del w:id="5579" w:author="pc3" w:date="2025-11-12T11:39:07Z">
              <w:r>
                <w:rPr>
                  <w:rFonts w:hint="eastAsia" w:ascii="仿宋_GB2312" w:hAnsi="仿宋_GB2312" w:eastAsia="仿宋_GB2312" w:cs="仿宋_GB2312"/>
                  <w:color w:val="auto"/>
                  <w:sz w:val="22"/>
                  <w:szCs w:val="22"/>
                </w:rPr>
                <w:delText>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80" w:author="pc3" w:date="2025-11-12T11:39:07Z"/>
                <w:rFonts w:hint="eastAsia" w:ascii="仿宋_GB2312" w:hAnsi="仿宋_GB2312" w:eastAsia="仿宋_GB2312" w:cs="仿宋_GB2312"/>
                <w:color w:val="auto"/>
                <w:sz w:val="22"/>
                <w:szCs w:val="22"/>
              </w:rPr>
            </w:pPr>
            <w:del w:id="5581" w:author="pc3" w:date="2025-11-12T11:39:07Z">
              <w:r>
                <w:rPr>
                  <w:rFonts w:hint="eastAsia" w:ascii="仿宋_GB2312" w:hAnsi="仿宋_GB2312" w:eastAsia="仿宋_GB2312" w:cs="仿宋_GB2312"/>
                  <w:color w:val="auto"/>
                  <w:sz w:val="22"/>
                  <w:szCs w:val="22"/>
                </w:rPr>
                <w:delText>1.12</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82" w:author="pc3" w:date="2025-11-12T11:39:07Z"/>
                <w:rFonts w:hint="eastAsia" w:ascii="仿宋_GB2312" w:hAnsi="仿宋_GB2312" w:eastAsia="仿宋_GB2312" w:cs="仿宋_GB2312"/>
                <w:color w:val="auto"/>
                <w:sz w:val="22"/>
                <w:szCs w:val="22"/>
              </w:rPr>
            </w:pPr>
            <w:del w:id="5583"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584"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85" w:author="pc3" w:date="2025-11-12T11:39:07Z"/>
                <w:rFonts w:hint="eastAsia" w:ascii="仿宋_GB2312" w:hAnsi="仿宋_GB2312" w:eastAsia="仿宋_GB2312" w:cs="仿宋_GB2312"/>
                <w:color w:val="auto"/>
                <w:sz w:val="22"/>
                <w:szCs w:val="22"/>
              </w:rPr>
            </w:pPr>
            <w:del w:id="5586" w:author="pc3" w:date="2025-11-12T11:39:07Z">
              <w:r>
                <w:rPr>
                  <w:rFonts w:hint="eastAsia" w:ascii="仿宋_GB2312" w:hAnsi="仿宋_GB2312" w:eastAsia="仿宋_GB2312" w:cs="仿宋_GB2312"/>
                  <w:color w:val="auto"/>
                  <w:sz w:val="22"/>
                  <w:szCs w:val="22"/>
                </w:rPr>
                <w:delText>12</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87" w:author="pc3" w:date="2025-11-12T11:39:07Z"/>
                <w:rFonts w:hint="eastAsia" w:ascii="仿宋_GB2312" w:hAnsi="仿宋_GB2312" w:eastAsia="仿宋_GB2312" w:cs="仿宋_GB2312"/>
                <w:color w:val="auto"/>
                <w:sz w:val="22"/>
                <w:szCs w:val="22"/>
              </w:rPr>
            </w:pPr>
            <w:del w:id="5588" w:author="pc3" w:date="2025-11-12T11:39:07Z">
              <w:r>
                <w:rPr>
                  <w:rFonts w:hint="eastAsia" w:ascii="仿宋_GB2312" w:hAnsi="仿宋_GB2312" w:eastAsia="仿宋_GB2312" w:cs="仿宋_GB2312"/>
                  <w:color w:val="auto"/>
                  <w:sz w:val="22"/>
                  <w:szCs w:val="22"/>
                </w:rPr>
                <w:delText>9.56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89" w:author="pc3" w:date="2025-11-12T11:39:07Z"/>
                <w:rFonts w:hint="eastAsia" w:ascii="仿宋_GB2312" w:hAnsi="仿宋_GB2312" w:eastAsia="仿宋_GB2312" w:cs="仿宋_GB2312"/>
                <w:color w:val="auto"/>
                <w:sz w:val="22"/>
                <w:szCs w:val="22"/>
              </w:rPr>
            </w:pPr>
            <w:del w:id="5590" w:author="pc3" w:date="2025-11-12T11:39:07Z">
              <w:r>
                <w:rPr>
                  <w:rFonts w:hint="eastAsia" w:ascii="仿宋_GB2312" w:hAnsi="仿宋_GB2312" w:eastAsia="仿宋_GB2312" w:cs="仿宋_GB2312"/>
                  <w:color w:val="auto"/>
                  <w:sz w:val="22"/>
                  <w:szCs w:val="22"/>
                </w:rPr>
                <w:delText>2.95</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91" w:author="pc3" w:date="2025-11-12T11:39:07Z"/>
                <w:rFonts w:hint="eastAsia" w:ascii="仿宋_GB2312" w:hAnsi="仿宋_GB2312" w:eastAsia="仿宋_GB2312" w:cs="仿宋_GB2312"/>
                <w:color w:val="auto"/>
                <w:sz w:val="22"/>
                <w:szCs w:val="22"/>
              </w:rPr>
            </w:pPr>
            <w:del w:id="5592" w:author="pc3" w:date="2025-11-12T11:39:07Z">
              <w:r>
                <w:rPr>
                  <w:rFonts w:hint="eastAsia" w:ascii="仿宋_GB2312" w:hAnsi="仿宋_GB2312" w:eastAsia="仿宋_GB2312" w:cs="仿宋_GB2312"/>
                  <w:color w:val="auto"/>
                  <w:sz w:val="22"/>
                  <w:szCs w:val="22"/>
                </w:rPr>
                <w:delText>1.92</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93" w:author="pc3" w:date="2025-11-12T11:39:07Z"/>
                <w:rFonts w:hint="eastAsia" w:ascii="仿宋_GB2312" w:hAnsi="仿宋_GB2312" w:eastAsia="仿宋_GB2312" w:cs="仿宋_GB2312"/>
                <w:color w:val="auto"/>
                <w:sz w:val="22"/>
                <w:szCs w:val="22"/>
              </w:rPr>
            </w:pPr>
            <w:del w:id="5594" w:author="pc3" w:date="2025-11-12T11:39:07Z">
              <w:r>
                <w:rPr>
                  <w:rFonts w:hint="eastAsia" w:ascii="仿宋_GB2312" w:hAnsi="仿宋_GB2312" w:eastAsia="仿宋_GB2312" w:cs="仿宋_GB2312"/>
                  <w:color w:val="auto"/>
                  <w:sz w:val="22"/>
                  <w:szCs w:val="22"/>
                </w:rPr>
                <w:delText>-7.65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95" w:author="pc3" w:date="2025-11-12T11:39:07Z"/>
                <w:rFonts w:hint="eastAsia" w:ascii="仿宋_GB2312" w:hAnsi="仿宋_GB2312" w:eastAsia="仿宋_GB2312" w:cs="仿宋_GB2312"/>
                <w:color w:val="auto"/>
                <w:sz w:val="22"/>
                <w:szCs w:val="22"/>
              </w:rPr>
            </w:pPr>
            <w:del w:id="5596" w:author="pc3" w:date="2025-11-12T11:39:07Z">
              <w:r>
                <w:rPr>
                  <w:rFonts w:hint="eastAsia" w:ascii="仿宋_GB2312" w:hAnsi="仿宋_GB2312" w:eastAsia="仿宋_GB2312" w:cs="仿宋_GB2312"/>
                  <w:color w:val="auto"/>
                  <w:sz w:val="22"/>
                  <w:szCs w:val="22"/>
                </w:rPr>
                <w:delText>7.65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97" w:author="pc3" w:date="2025-11-12T11:39:07Z"/>
                <w:rFonts w:hint="eastAsia" w:ascii="仿宋_GB2312" w:hAnsi="仿宋_GB2312" w:eastAsia="仿宋_GB2312" w:cs="仿宋_GB2312"/>
                <w:color w:val="auto"/>
                <w:sz w:val="22"/>
                <w:szCs w:val="22"/>
              </w:rPr>
            </w:pPr>
            <w:del w:id="5598"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599" w:author="pc3" w:date="2025-11-12T11:39:07Z"/>
                <w:rFonts w:hint="eastAsia" w:ascii="仿宋_GB2312" w:hAnsi="仿宋_GB2312" w:eastAsia="仿宋_GB2312" w:cs="仿宋_GB2312"/>
                <w:color w:val="auto"/>
                <w:sz w:val="22"/>
                <w:szCs w:val="22"/>
              </w:rPr>
            </w:pPr>
            <w:del w:id="5600" w:author="pc3" w:date="2025-11-12T11:39:07Z">
              <w:r>
                <w:rPr>
                  <w:rFonts w:hint="eastAsia" w:ascii="仿宋_GB2312" w:hAnsi="仿宋_GB2312" w:eastAsia="仿宋_GB2312" w:cs="仿宋_GB2312"/>
                  <w:color w:val="auto"/>
                  <w:sz w:val="22"/>
                  <w:szCs w:val="22"/>
                </w:rPr>
                <w:delText>1.12</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01" w:author="pc3" w:date="2025-11-12T11:39:07Z"/>
                <w:rFonts w:hint="eastAsia" w:ascii="仿宋_GB2312" w:hAnsi="仿宋_GB2312" w:eastAsia="仿宋_GB2312" w:cs="仿宋_GB2312"/>
                <w:color w:val="auto"/>
                <w:sz w:val="22"/>
                <w:szCs w:val="22"/>
              </w:rPr>
            </w:pPr>
            <w:del w:id="5602" w:author="pc3" w:date="2025-11-12T11:39:07Z">
              <w:r>
                <w:rPr>
                  <w:rFonts w:hint="eastAsia" w:ascii="仿宋_GB2312" w:hAnsi="仿宋_GB2312" w:eastAsia="仿宋_GB2312" w:cs="仿宋_GB2312"/>
                  <w:color w:val="auto"/>
                  <w:sz w:val="22"/>
                  <w:szCs w:val="22"/>
                </w:rPr>
                <w:delText>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03" w:author="pc3" w:date="2025-11-12T11:39:07Z"/>
                <w:rFonts w:hint="eastAsia" w:ascii="仿宋_GB2312" w:hAnsi="仿宋_GB2312" w:eastAsia="仿宋_GB2312" w:cs="仿宋_GB2312"/>
                <w:color w:val="auto"/>
                <w:sz w:val="22"/>
                <w:szCs w:val="22"/>
              </w:rPr>
            </w:pPr>
            <w:del w:id="5604" w:author="pc3" w:date="2025-11-12T11:39:07Z">
              <w:r>
                <w:rPr>
                  <w:rFonts w:hint="eastAsia" w:ascii="仿宋_GB2312" w:hAnsi="仿宋_GB2312" w:eastAsia="仿宋_GB2312" w:cs="仿宋_GB2312"/>
                  <w:color w:val="auto"/>
                  <w:sz w:val="22"/>
                  <w:szCs w:val="22"/>
                </w:rPr>
                <w:delText>2.24</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05" w:author="pc3" w:date="2025-11-12T11:39:07Z"/>
                <w:rFonts w:hint="eastAsia" w:ascii="仿宋_GB2312" w:hAnsi="仿宋_GB2312" w:eastAsia="仿宋_GB2312" w:cs="仿宋_GB2312"/>
                <w:color w:val="auto"/>
                <w:sz w:val="22"/>
                <w:szCs w:val="22"/>
              </w:rPr>
            </w:pPr>
            <w:del w:id="5606"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607"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08" w:author="pc3" w:date="2025-11-12T11:39:07Z"/>
                <w:rFonts w:hint="eastAsia" w:ascii="仿宋_GB2312" w:hAnsi="仿宋_GB2312" w:eastAsia="仿宋_GB2312" w:cs="仿宋_GB2312"/>
                <w:color w:val="auto"/>
                <w:sz w:val="22"/>
                <w:szCs w:val="22"/>
              </w:rPr>
            </w:pPr>
            <w:del w:id="5609" w:author="pc3" w:date="2025-11-12T11:39:07Z">
              <w:r>
                <w:rPr>
                  <w:rFonts w:hint="eastAsia" w:ascii="仿宋_GB2312" w:hAnsi="仿宋_GB2312" w:eastAsia="仿宋_GB2312" w:cs="仿宋_GB2312"/>
                  <w:color w:val="auto"/>
                  <w:sz w:val="22"/>
                  <w:szCs w:val="22"/>
                </w:rPr>
                <w:delText>1</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10" w:author="pc3" w:date="2025-11-12T11:39:07Z"/>
                <w:rFonts w:hint="eastAsia" w:ascii="仿宋_GB2312" w:hAnsi="仿宋_GB2312" w:eastAsia="仿宋_GB2312" w:cs="仿宋_GB2312"/>
                <w:color w:val="auto"/>
                <w:sz w:val="22"/>
                <w:szCs w:val="22"/>
              </w:rPr>
            </w:pPr>
            <w:del w:id="5611" w:author="pc3" w:date="2025-11-12T11:39:07Z">
              <w:r>
                <w:rPr>
                  <w:rFonts w:hint="eastAsia" w:ascii="仿宋_GB2312" w:hAnsi="仿宋_GB2312" w:eastAsia="仿宋_GB2312" w:cs="仿宋_GB2312"/>
                  <w:color w:val="auto"/>
                  <w:sz w:val="22"/>
                  <w:szCs w:val="22"/>
                </w:rPr>
                <w:delText>3.80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12" w:author="pc3" w:date="2025-11-12T11:39:07Z"/>
                <w:rFonts w:hint="eastAsia" w:ascii="仿宋_GB2312" w:hAnsi="仿宋_GB2312" w:eastAsia="仿宋_GB2312" w:cs="仿宋_GB2312"/>
                <w:color w:val="auto"/>
                <w:sz w:val="22"/>
                <w:szCs w:val="22"/>
              </w:rPr>
            </w:pPr>
            <w:del w:id="5613" w:author="pc3" w:date="2025-11-12T11:39:07Z">
              <w:r>
                <w:rPr>
                  <w:rFonts w:hint="eastAsia" w:ascii="仿宋_GB2312" w:hAnsi="仿宋_GB2312" w:eastAsia="仿宋_GB2312" w:cs="仿宋_GB2312"/>
                  <w:color w:val="auto"/>
                  <w:sz w:val="22"/>
                  <w:szCs w:val="22"/>
                </w:rPr>
                <w:delText>0.71</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14" w:author="pc3" w:date="2025-11-12T11:39:07Z"/>
                <w:rFonts w:hint="eastAsia" w:ascii="仿宋_GB2312" w:hAnsi="仿宋_GB2312" w:eastAsia="仿宋_GB2312" w:cs="仿宋_GB2312"/>
                <w:color w:val="auto"/>
                <w:sz w:val="22"/>
                <w:szCs w:val="22"/>
              </w:rPr>
            </w:pPr>
            <w:del w:id="5615" w:author="pc3" w:date="2025-11-12T11:39:07Z">
              <w:r>
                <w:rPr>
                  <w:rFonts w:hint="eastAsia" w:ascii="仿宋_GB2312" w:hAnsi="仿宋_GB2312" w:eastAsia="仿宋_GB2312" w:cs="仿宋_GB2312"/>
                  <w:color w:val="auto"/>
                  <w:sz w:val="22"/>
                  <w:szCs w:val="22"/>
                </w:rPr>
                <w:delText>0.46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16" w:author="pc3" w:date="2025-11-12T11:39:07Z"/>
                <w:rFonts w:hint="eastAsia" w:ascii="仿宋_GB2312" w:hAnsi="仿宋_GB2312" w:eastAsia="仿宋_GB2312" w:cs="仿宋_GB2312"/>
                <w:color w:val="auto"/>
                <w:sz w:val="22"/>
                <w:szCs w:val="22"/>
              </w:rPr>
            </w:pPr>
            <w:del w:id="5617" w:author="pc3" w:date="2025-11-12T11:39:07Z">
              <w:r>
                <w:rPr>
                  <w:rFonts w:hint="eastAsia" w:ascii="仿宋_GB2312" w:hAnsi="仿宋_GB2312" w:eastAsia="仿宋_GB2312" w:cs="仿宋_GB2312"/>
                  <w:color w:val="auto"/>
                  <w:sz w:val="22"/>
                  <w:szCs w:val="22"/>
                </w:rPr>
                <w:delText>-3.34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18" w:author="pc3" w:date="2025-11-12T11:39:07Z"/>
                <w:rFonts w:hint="eastAsia" w:ascii="仿宋_GB2312" w:hAnsi="仿宋_GB2312" w:eastAsia="仿宋_GB2312" w:cs="仿宋_GB2312"/>
                <w:color w:val="auto"/>
                <w:sz w:val="22"/>
                <w:szCs w:val="22"/>
              </w:rPr>
            </w:pPr>
            <w:del w:id="5619" w:author="pc3" w:date="2025-11-12T11:39:07Z">
              <w:r>
                <w:rPr>
                  <w:rFonts w:hint="eastAsia" w:ascii="仿宋_GB2312" w:hAnsi="仿宋_GB2312" w:eastAsia="仿宋_GB2312" w:cs="仿宋_GB2312"/>
                  <w:color w:val="auto"/>
                  <w:sz w:val="22"/>
                  <w:szCs w:val="22"/>
                </w:rPr>
                <w:delText>3.34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20" w:author="pc3" w:date="2025-11-12T11:39:07Z"/>
                <w:rFonts w:hint="eastAsia" w:ascii="仿宋_GB2312" w:hAnsi="仿宋_GB2312" w:eastAsia="仿宋_GB2312" w:cs="仿宋_GB2312"/>
                <w:color w:val="auto"/>
                <w:sz w:val="22"/>
                <w:szCs w:val="22"/>
              </w:rPr>
            </w:pPr>
            <w:del w:id="5621"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22" w:author="pc3" w:date="2025-11-12T11:39:07Z"/>
                <w:rFonts w:hint="eastAsia" w:ascii="仿宋_GB2312" w:hAnsi="仿宋_GB2312" w:eastAsia="仿宋_GB2312" w:cs="仿宋_GB2312"/>
                <w:color w:val="auto"/>
                <w:sz w:val="22"/>
                <w:szCs w:val="22"/>
              </w:rPr>
            </w:pPr>
            <w:del w:id="5623" w:author="pc3" w:date="2025-11-12T11:39:07Z">
              <w:r>
                <w:rPr>
                  <w:rFonts w:hint="eastAsia" w:ascii="仿宋_GB2312" w:hAnsi="仿宋_GB2312" w:eastAsia="仿宋_GB2312" w:cs="仿宋_GB2312"/>
                  <w:color w:val="auto"/>
                  <w:sz w:val="22"/>
                  <w:szCs w:val="22"/>
                </w:rPr>
                <w:delText>0.27</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24" w:author="pc3" w:date="2025-11-12T11:39:07Z"/>
                <w:rFonts w:hint="eastAsia" w:ascii="仿宋_GB2312" w:hAnsi="仿宋_GB2312" w:eastAsia="仿宋_GB2312" w:cs="仿宋_GB2312"/>
                <w:color w:val="auto"/>
                <w:sz w:val="22"/>
                <w:szCs w:val="22"/>
              </w:rPr>
            </w:pPr>
            <w:del w:id="5625" w:author="pc3" w:date="2025-11-12T11:39:07Z">
              <w:r>
                <w:rPr>
                  <w:rFonts w:hint="eastAsia" w:ascii="仿宋_GB2312" w:hAnsi="仿宋_GB2312" w:eastAsia="仿宋_GB2312" w:cs="仿宋_GB2312"/>
                  <w:color w:val="auto"/>
                  <w:sz w:val="22"/>
                  <w:szCs w:val="22"/>
                </w:rPr>
                <w:delText>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26" w:author="pc3" w:date="2025-11-12T11:39:07Z"/>
                <w:rFonts w:hint="eastAsia" w:ascii="仿宋_GB2312" w:hAnsi="仿宋_GB2312" w:eastAsia="仿宋_GB2312" w:cs="仿宋_GB2312"/>
                <w:color w:val="auto"/>
                <w:sz w:val="22"/>
                <w:szCs w:val="22"/>
              </w:rPr>
            </w:pPr>
            <w:del w:id="5627" w:author="pc3" w:date="2025-11-12T11:39:07Z">
              <w:r>
                <w:rPr>
                  <w:rFonts w:hint="eastAsia" w:ascii="仿宋_GB2312" w:hAnsi="仿宋_GB2312" w:eastAsia="仿宋_GB2312" w:cs="仿宋_GB2312"/>
                  <w:color w:val="auto"/>
                  <w:sz w:val="22"/>
                  <w:szCs w:val="22"/>
                </w:rPr>
                <w:delText>2.51</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28" w:author="pc3" w:date="2025-11-12T11:39:07Z"/>
                <w:rFonts w:hint="eastAsia" w:ascii="仿宋_GB2312" w:hAnsi="仿宋_GB2312" w:eastAsia="仿宋_GB2312" w:cs="仿宋_GB2312"/>
                <w:color w:val="auto"/>
                <w:sz w:val="22"/>
                <w:szCs w:val="22"/>
              </w:rPr>
            </w:pPr>
            <w:del w:id="5629"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630"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31" w:author="pc3" w:date="2025-11-12T11:39:07Z"/>
                <w:rFonts w:hint="eastAsia" w:ascii="仿宋_GB2312" w:hAnsi="仿宋_GB2312" w:eastAsia="仿宋_GB2312" w:cs="仿宋_GB2312"/>
                <w:color w:val="auto"/>
                <w:sz w:val="22"/>
                <w:szCs w:val="22"/>
              </w:rPr>
            </w:pPr>
            <w:del w:id="5632" w:author="pc3" w:date="2025-11-12T11:39:07Z">
              <w:r>
                <w:rPr>
                  <w:rFonts w:hint="eastAsia" w:ascii="仿宋_GB2312" w:hAnsi="仿宋_GB2312" w:eastAsia="仿宋_GB2312" w:cs="仿宋_GB2312"/>
                  <w:color w:val="auto"/>
                  <w:sz w:val="22"/>
                  <w:szCs w:val="22"/>
                </w:rPr>
                <w:delText>2</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33" w:author="pc3" w:date="2025-11-12T11:39:07Z"/>
                <w:rFonts w:hint="eastAsia" w:ascii="仿宋_GB2312" w:hAnsi="仿宋_GB2312" w:eastAsia="仿宋_GB2312" w:cs="仿宋_GB2312"/>
                <w:color w:val="auto"/>
                <w:sz w:val="22"/>
                <w:szCs w:val="22"/>
              </w:rPr>
            </w:pPr>
            <w:del w:id="5634" w:author="pc3" w:date="2025-11-12T11:39:07Z">
              <w:r>
                <w:rPr>
                  <w:rFonts w:hint="eastAsia" w:ascii="仿宋_GB2312" w:hAnsi="仿宋_GB2312" w:eastAsia="仿宋_GB2312" w:cs="仿宋_GB2312"/>
                  <w:color w:val="auto"/>
                  <w:sz w:val="22"/>
                  <w:szCs w:val="22"/>
                </w:rPr>
                <w:delText>7.60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35" w:author="pc3" w:date="2025-11-12T11:39:07Z"/>
                <w:rFonts w:hint="eastAsia" w:ascii="仿宋_GB2312" w:hAnsi="仿宋_GB2312" w:eastAsia="仿宋_GB2312" w:cs="仿宋_GB2312"/>
                <w:color w:val="auto"/>
                <w:sz w:val="22"/>
                <w:szCs w:val="22"/>
              </w:rPr>
            </w:pPr>
            <w:del w:id="5636" w:author="pc3" w:date="2025-11-12T11:39:07Z">
              <w:r>
                <w:rPr>
                  <w:rFonts w:hint="eastAsia" w:ascii="仿宋_GB2312" w:hAnsi="仿宋_GB2312" w:eastAsia="仿宋_GB2312" w:cs="仿宋_GB2312"/>
                  <w:color w:val="auto"/>
                  <w:sz w:val="22"/>
                  <w:szCs w:val="22"/>
                </w:rPr>
                <w:delText>2.98</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37" w:author="pc3" w:date="2025-11-12T11:39:07Z"/>
                <w:rFonts w:hint="eastAsia" w:ascii="仿宋_GB2312" w:hAnsi="仿宋_GB2312" w:eastAsia="仿宋_GB2312" w:cs="仿宋_GB2312"/>
                <w:color w:val="auto"/>
                <w:sz w:val="22"/>
                <w:szCs w:val="22"/>
              </w:rPr>
            </w:pPr>
            <w:del w:id="5638" w:author="pc3" w:date="2025-11-12T11:39:07Z">
              <w:r>
                <w:rPr>
                  <w:rFonts w:hint="eastAsia" w:ascii="仿宋_GB2312" w:hAnsi="仿宋_GB2312" w:eastAsia="仿宋_GB2312" w:cs="仿宋_GB2312"/>
                  <w:color w:val="auto"/>
                  <w:sz w:val="22"/>
                  <w:szCs w:val="22"/>
                </w:rPr>
                <w:delText>1.94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39" w:author="pc3" w:date="2025-11-12T11:39:07Z"/>
                <w:rFonts w:hint="eastAsia" w:ascii="仿宋_GB2312" w:hAnsi="仿宋_GB2312" w:eastAsia="仿宋_GB2312" w:cs="仿宋_GB2312"/>
                <w:color w:val="auto"/>
                <w:sz w:val="22"/>
                <w:szCs w:val="22"/>
              </w:rPr>
            </w:pPr>
            <w:del w:id="5640" w:author="pc3" w:date="2025-11-12T11:39:07Z">
              <w:r>
                <w:rPr>
                  <w:rFonts w:hint="eastAsia" w:ascii="仿宋_GB2312" w:hAnsi="仿宋_GB2312" w:eastAsia="仿宋_GB2312" w:cs="仿宋_GB2312"/>
                  <w:color w:val="auto"/>
                  <w:sz w:val="22"/>
                  <w:szCs w:val="22"/>
                </w:rPr>
                <w:delText>-5.66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41" w:author="pc3" w:date="2025-11-12T11:39:07Z"/>
                <w:rFonts w:hint="eastAsia" w:ascii="仿宋_GB2312" w:hAnsi="仿宋_GB2312" w:eastAsia="仿宋_GB2312" w:cs="仿宋_GB2312"/>
                <w:color w:val="auto"/>
                <w:sz w:val="22"/>
                <w:szCs w:val="22"/>
              </w:rPr>
            </w:pPr>
            <w:del w:id="5642" w:author="pc3" w:date="2025-11-12T11:39:07Z">
              <w:r>
                <w:rPr>
                  <w:rFonts w:hint="eastAsia" w:ascii="仿宋_GB2312" w:hAnsi="仿宋_GB2312" w:eastAsia="仿宋_GB2312" w:cs="仿宋_GB2312"/>
                  <w:color w:val="auto"/>
                  <w:sz w:val="22"/>
                  <w:szCs w:val="22"/>
                </w:rPr>
                <w:delText>5.66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43" w:author="pc3" w:date="2025-11-12T11:39:07Z"/>
                <w:rFonts w:hint="eastAsia" w:ascii="仿宋_GB2312" w:hAnsi="仿宋_GB2312" w:eastAsia="仿宋_GB2312" w:cs="仿宋_GB2312"/>
                <w:color w:val="auto"/>
                <w:sz w:val="22"/>
                <w:szCs w:val="22"/>
              </w:rPr>
            </w:pPr>
            <w:del w:id="5644"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45" w:author="pc3" w:date="2025-11-12T11:39:07Z"/>
                <w:rFonts w:hint="eastAsia" w:ascii="仿宋_GB2312" w:hAnsi="仿宋_GB2312" w:eastAsia="仿宋_GB2312" w:cs="仿宋_GB2312"/>
                <w:color w:val="auto"/>
                <w:sz w:val="22"/>
                <w:szCs w:val="22"/>
              </w:rPr>
            </w:pPr>
            <w:del w:id="5646" w:author="pc3" w:date="2025-11-12T11:39:07Z">
              <w:r>
                <w:rPr>
                  <w:rFonts w:hint="eastAsia" w:ascii="仿宋_GB2312" w:hAnsi="仿宋_GB2312" w:eastAsia="仿宋_GB2312" w:cs="仿宋_GB2312"/>
                  <w:color w:val="auto"/>
                  <w:sz w:val="22"/>
                  <w:szCs w:val="22"/>
                </w:rPr>
                <w:delText>1.13</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47" w:author="pc3" w:date="2025-11-12T11:39:07Z"/>
                <w:rFonts w:hint="eastAsia" w:ascii="仿宋_GB2312" w:hAnsi="仿宋_GB2312" w:eastAsia="仿宋_GB2312" w:cs="仿宋_GB2312"/>
                <w:color w:val="auto"/>
                <w:sz w:val="22"/>
                <w:szCs w:val="22"/>
              </w:rPr>
            </w:pPr>
            <w:del w:id="5648" w:author="pc3" w:date="2025-11-12T11:39:07Z">
              <w:r>
                <w:rPr>
                  <w:rFonts w:hint="eastAsia" w:ascii="仿宋_GB2312" w:hAnsi="仿宋_GB2312" w:eastAsia="仿宋_GB2312" w:cs="仿宋_GB2312"/>
                  <w:color w:val="auto"/>
                  <w:sz w:val="22"/>
                  <w:szCs w:val="22"/>
                </w:rPr>
                <w:delText>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49" w:author="pc3" w:date="2025-11-12T11:39:07Z"/>
                <w:rFonts w:hint="eastAsia" w:ascii="仿宋_GB2312" w:hAnsi="仿宋_GB2312" w:eastAsia="仿宋_GB2312" w:cs="仿宋_GB2312"/>
                <w:color w:val="auto"/>
                <w:sz w:val="22"/>
                <w:szCs w:val="22"/>
              </w:rPr>
            </w:pPr>
            <w:del w:id="5650" w:author="pc3" w:date="2025-11-12T11:39:07Z">
              <w:r>
                <w:rPr>
                  <w:rFonts w:hint="eastAsia" w:ascii="仿宋_GB2312" w:hAnsi="仿宋_GB2312" w:eastAsia="仿宋_GB2312" w:cs="仿宋_GB2312"/>
                  <w:color w:val="auto"/>
                  <w:sz w:val="22"/>
                  <w:szCs w:val="22"/>
                </w:rPr>
                <w:delText>3.64</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51" w:author="pc3" w:date="2025-11-12T11:39:07Z"/>
                <w:rFonts w:hint="eastAsia" w:ascii="仿宋_GB2312" w:hAnsi="仿宋_GB2312" w:eastAsia="仿宋_GB2312" w:cs="仿宋_GB2312"/>
                <w:color w:val="auto"/>
                <w:sz w:val="22"/>
                <w:szCs w:val="22"/>
              </w:rPr>
            </w:pPr>
            <w:del w:id="5652"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653"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54" w:author="pc3" w:date="2025-11-12T11:39:07Z"/>
                <w:rFonts w:hint="eastAsia" w:ascii="仿宋_GB2312" w:hAnsi="仿宋_GB2312" w:eastAsia="仿宋_GB2312" w:cs="仿宋_GB2312"/>
                <w:color w:val="auto"/>
                <w:sz w:val="22"/>
                <w:szCs w:val="22"/>
              </w:rPr>
            </w:pPr>
            <w:del w:id="5655" w:author="pc3" w:date="2025-11-12T11:39:07Z">
              <w:r>
                <w:rPr>
                  <w:rFonts w:hint="eastAsia" w:ascii="仿宋_GB2312" w:hAnsi="仿宋_GB2312" w:eastAsia="仿宋_GB2312" w:cs="仿宋_GB2312"/>
                  <w:color w:val="auto"/>
                  <w:sz w:val="22"/>
                  <w:szCs w:val="22"/>
                </w:rPr>
                <w:delText>3</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56" w:author="pc3" w:date="2025-11-12T11:39:07Z"/>
                <w:rFonts w:hint="eastAsia" w:ascii="仿宋_GB2312" w:hAnsi="仿宋_GB2312" w:eastAsia="仿宋_GB2312" w:cs="仿宋_GB2312"/>
                <w:color w:val="auto"/>
                <w:sz w:val="22"/>
                <w:szCs w:val="22"/>
              </w:rPr>
            </w:pPr>
            <w:del w:id="5657" w:author="pc3" w:date="2025-11-12T11:39:07Z">
              <w:r>
                <w:rPr>
                  <w:rFonts w:hint="eastAsia" w:ascii="仿宋_GB2312" w:hAnsi="仿宋_GB2312" w:eastAsia="仿宋_GB2312" w:cs="仿宋_GB2312"/>
                  <w:color w:val="auto"/>
                  <w:sz w:val="22"/>
                  <w:szCs w:val="22"/>
                </w:rPr>
                <w:delText>8.14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58" w:author="pc3" w:date="2025-11-12T11:39:07Z"/>
                <w:rFonts w:hint="eastAsia" w:ascii="仿宋_GB2312" w:hAnsi="仿宋_GB2312" w:eastAsia="仿宋_GB2312" w:cs="仿宋_GB2312"/>
                <w:color w:val="auto"/>
                <w:sz w:val="22"/>
                <w:szCs w:val="22"/>
              </w:rPr>
            </w:pPr>
            <w:del w:id="5659" w:author="pc3" w:date="2025-11-12T11:39:07Z">
              <w:r>
                <w:rPr>
                  <w:rFonts w:hint="eastAsia" w:ascii="仿宋_GB2312" w:hAnsi="仿宋_GB2312" w:eastAsia="仿宋_GB2312" w:cs="仿宋_GB2312"/>
                  <w:color w:val="auto"/>
                  <w:sz w:val="22"/>
                  <w:szCs w:val="22"/>
                </w:rPr>
                <w:delText>78.43</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60" w:author="pc3" w:date="2025-11-12T11:39:07Z"/>
                <w:rFonts w:hint="eastAsia" w:ascii="仿宋_GB2312" w:hAnsi="仿宋_GB2312" w:eastAsia="仿宋_GB2312" w:cs="仿宋_GB2312"/>
                <w:color w:val="auto"/>
                <w:sz w:val="22"/>
                <w:szCs w:val="22"/>
              </w:rPr>
            </w:pPr>
            <w:del w:id="5661" w:author="pc3" w:date="2025-11-12T11:39:07Z">
              <w:r>
                <w:rPr>
                  <w:rFonts w:hint="eastAsia" w:ascii="仿宋_GB2312" w:hAnsi="仿宋_GB2312" w:eastAsia="仿宋_GB2312" w:cs="仿宋_GB2312"/>
                  <w:color w:val="auto"/>
                  <w:sz w:val="22"/>
                  <w:szCs w:val="22"/>
                </w:rPr>
                <w:delText>8.14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62" w:author="pc3" w:date="2025-11-12T11:39:07Z"/>
                <w:rFonts w:hint="eastAsia" w:ascii="仿宋_GB2312" w:hAnsi="仿宋_GB2312" w:eastAsia="仿宋_GB2312" w:cs="仿宋_GB2312"/>
                <w:color w:val="auto"/>
                <w:sz w:val="22"/>
                <w:szCs w:val="22"/>
              </w:rPr>
            </w:pPr>
            <w:del w:id="5663"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64" w:author="pc3" w:date="2025-11-12T11:39:07Z"/>
                <w:rFonts w:hint="eastAsia" w:ascii="仿宋_GB2312" w:hAnsi="仿宋_GB2312" w:eastAsia="仿宋_GB2312" w:cs="仿宋_GB2312"/>
                <w:color w:val="auto"/>
                <w:sz w:val="22"/>
                <w:szCs w:val="22"/>
              </w:rPr>
            </w:pPr>
            <w:del w:id="5665"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66" w:author="pc3" w:date="2025-11-12T11:39:07Z"/>
                <w:rFonts w:hint="eastAsia" w:ascii="仿宋_GB2312" w:hAnsi="仿宋_GB2312" w:eastAsia="仿宋_GB2312" w:cs="仿宋_GB2312"/>
                <w:color w:val="auto"/>
                <w:sz w:val="22"/>
                <w:szCs w:val="22"/>
              </w:rPr>
            </w:pPr>
            <w:del w:id="5667"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68" w:author="pc3" w:date="2025-11-12T11:39:07Z"/>
                <w:rFonts w:hint="eastAsia" w:ascii="仿宋_GB2312" w:hAnsi="仿宋_GB2312" w:eastAsia="仿宋_GB2312" w:cs="仿宋_GB2312"/>
                <w:color w:val="auto"/>
                <w:sz w:val="22"/>
                <w:szCs w:val="22"/>
              </w:rPr>
            </w:pPr>
            <w:del w:id="5669" w:author="pc3" w:date="2025-11-12T11:39:07Z">
              <w:r>
                <w:rPr>
                  <w:rFonts w:hint="eastAsia" w:ascii="仿宋_GB2312" w:hAnsi="仿宋_GB2312" w:eastAsia="仿宋_GB2312" w:cs="仿宋_GB2312"/>
                  <w:color w:val="auto"/>
                  <w:sz w:val="22"/>
                  <w:szCs w:val="22"/>
                </w:rPr>
                <w:delText>29.73</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70" w:author="pc3" w:date="2025-11-12T11:39:07Z"/>
                <w:rFonts w:hint="eastAsia" w:ascii="仿宋_GB2312" w:hAnsi="仿宋_GB2312" w:eastAsia="仿宋_GB2312" w:cs="仿宋_GB2312"/>
                <w:color w:val="auto"/>
                <w:sz w:val="22"/>
                <w:szCs w:val="22"/>
              </w:rPr>
            </w:pPr>
            <w:del w:id="5671" w:author="pc3" w:date="2025-11-12T11:39:07Z">
              <w:r>
                <w:rPr>
                  <w:rFonts w:hint="eastAsia" w:ascii="仿宋_GB2312" w:hAnsi="仿宋_GB2312" w:eastAsia="仿宋_GB2312" w:cs="仿宋_GB2312"/>
                  <w:color w:val="auto"/>
                  <w:sz w:val="22"/>
                  <w:szCs w:val="22"/>
                </w:rPr>
                <w:delText>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72" w:author="pc3" w:date="2025-11-12T11:39:07Z"/>
                <w:rFonts w:hint="eastAsia" w:ascii="仿宋_GB2312" w:hAnsi="仿宋_GB2312" w:eastAsia="仿宋_GB2312" w:cs="仿宋_GB2312"/>
                <w:color w:val="auto"/>
                <w:sz w:val="22"/>
                <w:szCs w:val="22"/>
              </w:rPr>
            </w:pPr>
            <w:del w:id="5673" w:author="pc3" w:date="2025-11-12T11:39:07Z">
              <w:r>
                <w:rPr>
                  <w:rFonts w:hint="eastAsia" w:ascii="仿宋_GB2312" w:hAnsi="仿宋_GB2312" w:eastAsia="仿宋_GB2312" w:cs="仿宋_GB2312"/>
                  <w:color w:val="auto"/>
                  <w:sz w:val="22"/>
                  <w:szCs w:val="22"/>
                </w:rPr>
                <w:delText>33.37</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74" w:author="pc3" w:date="2025-11-12T11:39:07Z"/>
                <w:rFonts w:hint="eastAsia" w:ascii="仿宋_GB2312" w:hAnsi="仿宋_GB2312" w:eastAsia="仿宋_GB2312" w:cs="仿宋_GB2312"/>
                <w:color w:val="auto"/>
                <w:sz w:val="22"/>
                <w:szCs w:val="22"/>
              </w:rPr>
            </w:pPr>
            <w:del w:id="5675"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del w:id="5676"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77" w:author="pc3" w:date="2025-11-12T11:39:07Z"/>
                <w:rFonts w:hint="eastAsia" w:ascii="仿宋_GB2312" w:hAnsi="仿宋_GB2312" w:eastAsia="仿宋_GB2312" w:cs="仿宋_GB2312"/>
                <w:color w:val="auto"/>
                <w:sz w:val="22"/>
                <w:szCs w:val="22"/>
              </w:rPr>
            </w:pPr>
            <w:del w:id="5678" w:author="pc3" w:date="2025-11-12T11:39:07Z">
              <w:r>
                <w:rPr>
                  <w:rFonts w:hint="eastAsia" w:ascii="仿宋_GB2312" w:hAnsi="仿宋_GB2312" w:eastAsia="仿宋_GB2312" w:cs="仿宋_GB2312"/>
                  <w:color w:val="auto"/>
                  <w:sz w:val="22"/>
                  <w:szCs w:val="22"/>
                </w:rPr>
                <w:delText>4</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79" w:author="pc3" w:date="2025-11-12T11:39:07Z"/>
                <w:rFonts w:hint="eastAsia" w:ascii="仿宋_GB2312" w:hAnsi="仿宋_GB2312" w:eastAsia="仿宋_GB2312" w:cs="仿宋_GB2312"/>
                <w:color w:val="auto"/>
                <w:sz w:val="22"/>
                <w:szCs w:val="22"/>
              </w:rPr>
            </w:pPr>
            <w:del w:id="5680" w:author="pc3" w:date="2025-11-12T11:39:07Z">
              <w:r>
                <w:rPr>
                  <w:rFonts w:hint="eastAsia" w:ascii="仿宋_GB2312" w:hAnsi="仿宋_GB2312" w:eastAsia="仿宋_GB2312" w:cs="仿宋_GB2312"/>
                  <w:color w:val="auto"/>
                  <w:sz w:val="22"/>
                  <w:szCs w:val="22"/>
                </w:rPr>
                <w:delText>12.34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81" w:author="pc3" w:date="2025-11-12T11:39:07Z"/>
                <w:rFonts w:hint="eastAsia" w:ascii="仿宋_GB2312" w:hAnsi="仿宋_GB2312" w:eastAsia="仿宋_GB2312" w:cs="仿宋_GB2312"/>
                <w:color w:val="auto"/>
                <w:sz w:val="22"/>
                <w:szCs w:val="22"/>
              </w:rPr>
            </w:pPr>
            <w:del w:id="5682" w:author="pc3" w:date="2025-11-12T11:39:07Z">
              <w:r>
                <w:rPr>
                  <w:rFonts w:hint="eastAsia" w:ascii="仿宋_GB2312" w:hAnsi="仿宋_GB2312" w:eastAsia="仿宋_GB2312" w:cs="仿宋_GB2312"/>
                  <w:color w:val="auto"/>
                  <w:sz w:val="22"/>
                  <w:szCs w:val="22"/>
                </w:rPr>
                <w:delText>26.22</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83" w:author="pc3" w:date="2025-11-12T11:39:07Z"/>
                <w:rFonts w:hint="eastAsia" w:ascii="仿宋_GB2312" w:hAnsi="仿宋_GB2312" w:eastAsia="仿宋_GB2312" w:cs="仿宋_GB2312"/>
                <w:color w:val="auto"/>
                <w:sz w:val="22"/>
                <w:szCs w:val="22"/>
              </w:rPr>
            </w:pPr>
            <w:del w:id="5684" w:author="pc3" w:date="2025-11-12T11:39:07Z">
              <w:r>
                <w:rPr>
                  <w:rFonts w:hint="eastAsia" w:ascii="仿宋_GB2312" w:hAnsi="仿宋_GB2312" w:eastAsia="仿宋_GB2312" w:cs="仿宋_GB2312"/>
                  <w:color w:val="auto"/>
                  <w:sz w:val="22"/>
                  <w:szCs w:val="22"/>
                </w:rPr>
                <w:delText>12.34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85" w:author="pc3" w:date="2025-11-12T11:39:07Z"/>
                <w:rFonts w:hint="eastAsia" w:ascii="仿宋_GB2312" w:hAnsi="仿宋_GB2312" w:eastAsia="仿宋_GB2312" w:cs="仿宋_GB2312"/>
                <w:color w:val="auto"/>
                <w:sz w:val="22"/>
                <w:szCs w:val="22"/>
              </w:rPr>
            </w:pPr>
            <w:del w:id="5686"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87" w:author="pc3" w:date="2025-11-12T11:39:07Z"/>
                <w:rFonts w:hint="eastAsia" w:ascii="仿宋_GB2312" w:hAnsi="仿宋_GB2312" w:eastAsia="仿宋_GB2312" w:cs="仿宋_GB2312"/>
                <w:color w:val="auto"/>
                <w:sz w:val="22"/>
                <w:szCs w:val="22"/>
              </w:rPr>
            </w:pPr>
            <w:del w:id="5688"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89" w:author="pc3" w:date="2025-11-12T11:39:07Z"/>
                <w:rFonts w:hint="eastAsia" w:ascii="仿宋_GB2312" w:hAnsi="仿宋_GB2312" w:eastAsia="仿宋_GB2312" w:cs="仿宋_GB2312"/>
                <w:color w:val="auto"/>
                <w:sz w:val="22"/>
                <w:szCs w:val="22"/>
              </w:rPr>
            </w:pPr>
            <w:del w:id="5690"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91" w:author="pc3" w:date="2025-11-12T11:39:07Z"/>
                <w:rFonts w:hint="eastAsia" w:ascii="仿宋_GB2312" w:hAnsi="仿宋_GB2312" w:eastAsia="仿宋_GB2312" w:cs="仿宋_GB2312"/>
                <w:color w:val="auto"/>
                <w:sz w:val="22"/>
                <w:szCs w:val="22"/>
              </w:rPr>
            </w:pPr>
            <w:del w:id="5692" w:author="pc3" w:date="2025-11-12T11:39:07Z">
              <w:r>
                <w:rPr>
                  <w:rFonts w:hint="eastAsia" w:ascii="仿宋_GB2312" w:hAnsi="仿宋_GB2312" w:eastAsia="仿宋_GB2312" w:cs="仿宋_GB2312"/>
                  <w:color w:val="auto"/>
                  <w:sz w:val="22"/>
                  <w:szCs w:val="22"/>
                </w:rPr>
                <w:delText>9.94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93" w:author="pc3" w:date="2025-11-12T11:39:07Z"/>
                <w:rFonts w:hint="eastAsia" w:ascii="仿宋_GB2312" w:hAnsi="仿宋_GB2312" w:eastAsia="仿宋_GB2312" w:cs="仿宋_GB2312"/>
                <w:color w:val="auto"/>
                <w:sz w:val="22"/>
                <w:szCs w:val="22"/>
              </w:rPr>
            </w:pPr>
            <w:del w:id="5694" w:author="pc3" w:date="2025-11-12T11:39:07Z">
              <w:r>
                <w:rPr>
                  <w:rFonts w:hint="eastAsia" w:ascii="仿宋_GB2312" w:hAnsi="仿宋_GB2312" w:eastAsia="仿宋_GB2312" w:cs="仿宋_GB2312"/>
                  <w:color w:val="auto"/>
                  <w:sz w:val="22"/>
                  <w:szCs w:val="22"/>
                </w:rPr>
                <w:delText>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95" w:author="pc3" w:date="2025-11-12T11:39:07Z"/>
                <w:rFonts w:hint="eastAsia" w:ascii="仿宋_GB2312" w:hAnsi="仿宋_GB2312" w:eastAsia="仿宋_GB2312" w:cs="仿宋_GB2312"/>
                <w:color w:val="auto"/>
                <w:sz w:val="22"/>
                <w:szCs w:val="22"/>
              </w:rPr>
            </w:pPr>
            <w:del w:id="5696" w:author="pc3" w:date="2025-11-12T11:39:07Z">
              <w:r>
                <w:rPr>
                  <w:rFonts w:hint="eastAsia" w:ascii="仿宋_GB2312" w:hAnsi="仿宋_GB2312" w:eastAsia="仿宋_GB2312" w:cs="仿宋_GB2312"/>
                  <w:color w:val="auto"/>
                  <w:sz w:val="22"/>
                  <w:szCs w:val="22"/>
                </w:rPr>
                <w:delText>43.31</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697" w:author="pc3" w:date="2025-11-12T11:39:07Z"/>
                <w:rFonts w:hint="eastAsia" w:ascii="仿宋_GB2312" w:hAnsi="仿宋_GB2312" w:eastAsia="仿宋_GB2312" w:cs="仿宋_GB2312"/>
                <w:color w:val="auto"/>
                <w:sz w:val="22"/>
                <w:szCs w:val="22"/>
              </w:rPr>
            </w:pPr>
            <w:del w:id="5698"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699"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00" w:author="pc3" w:date="2025-11-12T11:39:07Z"/>
                <w:rFonts w:hint="eastAsia" w:ascii="仿宋_GB2312" w:hAnsi="仿宋_GB2312" w:eastAsia="仿宋_GB2312" w:cs="仿宋_GB2312"/>
                <w:color w:val="auto"/>
                <w:sz w:val="22"/>
                <w:szCs w:val="22"/>
              </w:rPr>
            </w:pPr>
            <w:del w:id="5701" w:author="pc3" w:date="2025-11-12T11:39:07Z">
              <w:r>
                <w:rPr>
                  <w:rFonts w:hint="eastAsia" w:ascii="仿宋_GB2312" w:hAnsi="仿宋_GB2312" w:eastAsia="仿宋_GB2312" w:cs="仿宋_GB2312"/>
                  <w:color w:val="auto"/>
                  <w:sz w:val="22"/>
                  <w:szCs w:val="22"/>
                </w:rPr>
                <w:delText>5</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02" w:author="pc3" w:date="2025-11-12T11:39:07Z"/>
                <w:rFonts w:hint="eastAsia" w:ascii="仿宋_GB2312" w:hAnsi="仿宋_GB2312" w:eastAsia="仿宋_GB2312" w:cs="仿宋_GB2312"/>
                <w:color w:val="auto"/>
                <w:sz w:val="22"/>
                <w:szCs w:val="22"/>
              </w:rPr>
            </w:pPr>
            <w:del w:id="5703" w:author="pc3" w:date="2025-11-12T11:39:07Z">
              <w:r>
                <w:rPr>
                  <w:rFonts w:hint="eastAsia" w:ascii="仿宋_GB2312" w:hAnsi="仿宋_GB2312" w:eastAsia="仿宋_GB2312" w:cs="仿宋_GB2312"/>
                  <w:color w:val="auto"/>
                  <w:sz w:val="22"/>
                  <w:szCs w:val="22"/>
                </w:rPr>
                <w:delText>91.61</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04" w:author="pc3" w:date="2025-11-12T11:39:07Z"/>
                <w:rFonts w:hint="eastAsia" w:ascii="仿宋_GB2312" w:hAnsi="仿宋_GB2312" w:eastAsia="仿宋_GB2312" w:cs="仿宋_GB2312"/>
                <w:color w:val="auto"/>
                <w:sz w:val="22"/>
                <w:szCs w:val="22"/>
              </w:rPr>
            </w:pPr>
            <w:del w:id="5705" w:author="pc3" w:date="2025-11-12T11:39:07Z">
              <w:r>
                <w:rPr>
                  <w:rFonts w:hint="eastAsia" w:ascii="仿宋_GB2312" w:hAnsi="仿宋_GB2312" w:eastAsia="仿宋_GB2312" w:cs="仿宋_GB2312"/>
                  <w:color w:val="auto"/>
                  <w:sz w:val="22"/>
                  <w:szCs w:val="22"/>
                </w:rPr>
                <w:delText>29.18</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06" w:author="pc3" w:date="2025-11-12T11:39:07Z"/>
                <w:rFonts w:hint="eastAsia" w:ascii="仿宋_GB2312" w:hAnsi="仿宋_GB2312" w:eastAsia="仿宋_GB2312" w:cs="仿宋_GB2312"/>
                <w:color w:val="auto"/>
                <w:sz w:val="22"/>
                <w:szCs w:val="22"/>
              </w:rPr>
            </w:pPr>
            <w:del w:id="5707" w:author="pc3" w:date="2025-11-12T11:39:07Z">
              <w:r>
                <w:rPr>
                  <w:rFonts w:hint="eastAsia" w:ascii="仿宋_GB2312" w:hAnsi="仿宋_GB2312" w:eastAsia="仿宋_GB2312" w:cs="仿宋_GB2312"/>
                  <w:color w:val="auto"/>
                  <w:sz w:val="22"/>
                  <w:szCs w:val="22"/>
                </w:rPr>
                <w:delText>18.97</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08" w:author="pc3" w:date="2025-11-12T11:39:07Z"/>
                <w:rFonts w:hint="eastAsia" w:ascii="仿宋_GB2312" w:hAnsi="仿宋_GB2312" w:eastAsia="仿宋_GB2312" w:cs="仿宋_GB2312"/>
                <w:color w:val="auto"/>
                <w:sz w:val="22"/>
                <w:szCs w:val="22"/>
              </w:rPr>
            </w:pPr>
            <w:del w:id="5709" w:author="pc3" w:date="2025-11-12T11:39:07Z">
              <w:r>
                <w:rPr>
                  <w:rFonts w:hint="eastAsia" w:ascii="仿宋_GB2312" w:hAnsi="仿宋_GB2312" w:eastAsia="仿宋_GB2312" w:cs="仿宋_GB2312"/>
                  <w:color w:val="auto"/>
                  <w:sz w:val="22"/>
                  <w:szCs w:val="22"/>
                </w:rPr>
                <w:delText>-72.64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10" w:author="pc3" w:date="2025-11-12T11:39:07Z"/>
                <w:rFonts w:hint="eastAsia" w:ascii="仿宋_GB2312" w:hAnsi="仿宋_GB2312" w:eastAsia="仿宋_GB2312" w:cs="仿宋_GB2312"/>
                <w:color w:val="auto"/>
                <w:sz w:val="22"/>
                <w:szCs w:val="22"/>
              </w:rPr>
            </w:pPr>
            <w:del w:id="5711" w:author="pc3" w:date="2025-11-12T11:39:07Z">
              <w:r>
                <w:rPr>
                  <w:rFonts w:hint="eastAsia" w:ascii="仿宋_GB2312" w:hAnsi="仿宋_GB2312" w:eastAsia="仿宋_GB2312" w:cs="仿宋_GB2312"/>
                  <w:color w:val="auto"/>
                  <w:sz w:val="22"/>
                  <w:szCs w:val="22"/>
                </w:rPr>
                <w:delText>72.64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12" w:author="pc3" w:date="2025-11-12T11:39:07Z"/>
                <w:rFonts w:hint="eastAsia" w:ascii="仿宋_GB2312" w:hAnsi="仿宋_GB2312" w:eastAsia="仿宋_GB2312" w:cs="仿宋_GB2312"/>
                <w:color w:val="auto"/>
                <w:sz w:val="22"/>
                <w:szCs w:val="22"/>
              </w:rPr>
            </w:pPr>
            <w:del w:id="5713"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14" w:author="pc3" w:date="2025-11-12T11:39:07Z"/>
                <w:rFonts w:hint="eastAsia" w:ascii="仿宋_GB2312" w:hAnsi="仿宋_GB2312" w:eastAsia="仿宋_GB2312" w:cs="仿宋_GB2312"/>
                <w:color w:val="auto"/>
                <w:sz w:val="22"/>
                <w:szCs w:val="22"/>
              </w:rPr>
            </w:pPr>
            <w:del w:id="5715" w:author="pc3" w:date="2025-11-12T11:39:07Z">
              <w:r>
                <w:rPr>
                  <w:rFonts w:hint="eastAsia" w:ascii="仿宋_GB2312" w:hAnsi="仿宋_GB2312" w:eastAsia="仿宋_GB2312" w:cs="仿宋_GB2312"/>
                  <w:color w:val="auto"/>
                  <w:sz w:val="22"/>
                  <w:szCs w:val="22"/>
                </w:rPr>
                <w:delText>11.06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16" w:author="pc3" w:date="2025-11-12T11:39:07Z"/>
                <w:rFonts w:hint="eastAsia" w:ascii="仿宋_GB2312" w:hAnsi="仿宋_GB2312" w:eastAsia="仿宋_GB2312" w:cs="仿宋_GB2312"/>
                <w:color w:val="auto"/>
                <w:sz w:val="22"/>
                <w:szCs w:val="22"/>
              </w:rPr>
            </w:pPr>
            <w:del w:id="5717" w:author="pc3" w:date="2025-11-12T11:39:07Z">
              <w:r>
                <w:rPr>
                  <w:rFonts w:hint="eastAsia" w:ascii="仿宋_GB2312" w:hAnsi="仿宋_GB2312" w:eastAsia="仿宋_GB2312" w:cs="仿宋_GB2312"/>
                  <w:color w:val="auto"/>
                  <w:sz w:val="22"/>
                  <w:szCs w:val="22"/>
                </w:rPr>
                <w:delText>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18" w:author="pc3" w:date="2025-11-12T11:39:07Z"/>
                <w:rFonts w:hint="eastAsia" w:ascii="仿宋_GB2312" w:hAnsi="仿宋_GB2312" w:eastAsia="仿宋_GB2312" w:cs="仿宋_GB2312"/>
                <w:color w:val="auto"/>
                <w:sz w:val="22"/>
                <w:szCs w:val="22"/>
              </w:rPr>
            </w:pPr>
            <w:del w:id="5719" w:author="pc3" w:date="2025-11-12T11:39:07Z">
              <w:r>
                <w:rPr>
                  <w:rFonts w:hint="eastAsia" w:ascii="仿宋_GB2312" w:hAnsi="仿宋_GB2312" w:eastAsia="仿宋_GB2312" w:cs="仿宋_GB2312"/>
                  <w:color w:val="auto"/>
                  <w:sz w:val="22"/>
                  <w:szCs w:val="22"/>
                </w:rPr>
                <w:delText>54.38</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20" w:author="pc3" w:date="2025-11-12T11:39:07Z"/>
                <w:rFonts w:hint="eastAsia" w:ascii="仿宋_GB2312" w:hAnsi="仿宋_GB2312" w:eastAsia="仿宋_GB2312" w:cs="仿宋_GB2312"/>
                <w:color w:val="auto"/>
                <w:sz w:val="22"/>
                <w:szCs w:val="22"/>
              </w:rPr>
            </w:pPr>
            <w:del w:id="5721"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722"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23" w:author="pc3" w:date="2025-11-12T11:39:07Z"/>
                <w:rFonts w:hint="eastAsia" w:ascii="仿宋_GB2312" w:hAnsi="仿宋_GB2312" w:eastAsia="仿宋_GB2312" w:cs="仿宋_GB2312"/>
                <w:color w:val="auto"/>
                <w:sz w:val="22"/>
                <w:szCs w:val="22"/>
              </w:rPr>
            </w:pPr>
            <w:del w:id="5724" w:author="pc3" w:date="2025-11-12T11:39:07Z">
              <w:r>
                <w:rPr>
                  <w:rFonts w:hint="eastAsia" w:ascii="仿宋_GB2312" w:hAnsi="仿宋_GB2312" w:eastAsia="仿宋_GB2312" w:cs="仿宋_GB2312"/>
                  <w:color w:val="auto"/>
                  <w:sz w:val="22"/>
                  <w:szCs w:val="22"/>
                </w:rPr>
                <w:delText>6</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25" w:author="pc3" w:date="2025-11-12T11:39:07Z"/>
                <w:rFonts w:hint="eastAsia" w:ascii="仿宋_GB2312" w:hAnsi="仿宋_GB2312" w:eastAsia="仿宋_GB2312" w:cs="仿宋_GB2312"/>
                <w:color w:val="auto"/>
                <w:sz w:val="22"/>
                <w:szCs w:val="22"/>
              </w:rPr>
            </w:pPr>
            <w:del w:id="5726" w:author="pc3" w:date="2025-11-12T11:39:07Z">
              <w:r>
                <w:rPr>
                  <w:rFonts w:hint="eastAsia" w:ascii="仿宋_GB2312" w:hAnsi="仿宋_GB2312" w:eastAsia="仿宋_GB2312" w:cs="仿宋_GB2312"/>
                  <w:color w:val="auto"/>
                  <w:sz w:val="22"/>
                  <w:szCs w:val="22"/>
                </w:rPr>
                <w:delText>92.65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27" w:author="pc3" w:date="2025-11-12T11:39:07Z"/>
                <w:rFonts w:hint="eastAsia" w:ascii="仿宋_GB2312" w:hAnsi="仿宋_GB2312" w:eastAsia="仿宋_GB2312" w:cs="仿宋_GB2312"/>
                <w:color w:val="auto"/>
                <w:sz w:val="22"/>
                <w:szCs w:val="22"/>
              </w:rPr>
            </w:pPr>
            <w:del w:id="5728" w:author="pc3" w:date="2025-11-12T11:39:07Z">
              <w:r>
                <w:rPr>
                  <w:rFonts w:hint="eastAsia" w:ascii="仿宋_GB2312" w:hAnsi="仿宋_GB2312" w:eastAsia="仿宋_GB2312" w:cs="仿宋_GB2312"/>
                  <w:color w:val="auto"/>
                  <w:sz w:val="22"/>
                  <w:szCs w:val="22"/>
                </w:rPr>
                <w:delText>41.18</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29" w:author="pc3" w:date="2025-11-12T11:39:07Z"/>
                <w:rFonts w:hint="eastAsia" w:ascii="仿宋_GB2312" w:hAnsi="仿宋_GB2312" w:eastAsia="仿宋_GB2312" w:cs="仿宋_GB2312"/>
                <w:color w:val="auto"/>
                <w:sz w:val="22"/>
                <w:szCs w:val="22"/>
              </w:rPr>
            </w:pPr>
            <w:del w:id="5730" w:author="pc3" w:date="2025-11-12T11:39:07Z">
              <w:r>
                <w:rPr>
                  <w:rFonts w:hint="eastAsia" w:ascii="仿宋_GB2312" w:hAnsi="仿宋_GB2312" w:eastAsia="仿宋_GB2312" w:cs="仿宋_GB2312"/>
                  <w:color w:val="auto"/>
                  <w:sz w:val="22"/>
                  <w:szCs w:val="22"/>
                </w:rPr>
                <w:delText>26.76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31" w:author="pc3" w:date="2025-11-12T11:39:07Z"/>
                <w:rFonts w:hint="eastAsia" w:ascii="仿宋_GB2312" w:hAnsi="仿宋_GB2312" w:eastAsia="仿宋_GB2312" w:cs="仿宋_GB2312"/>
                <w:color w:val="auto"/>
                <w:sz w:val="22"/>
                <w:szCs w:val="22"/>
              </w:rPr>
            </w:pPr>
            <w:del w:id="5732" w:author="pc3" w:date="2025-11-12T11:39:07Z">
              <w:r>
                <w:rPr>
                  <w:rFonts w:hint="eastAsia" w:ascii="仿宋_GB2312" w:hAnsi="仿宋_GB2312" w:eastAsia="仿宋_GB2312" w:cs="仿宋_GB2312"/>
                  <w:color w:val="auto"/>
                  <w:sz w:val="22"/>
                  <w:szCs w:val="22"/>
                </w:rPr>
                <w:delText>-65.89</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33" w:author="pc3" w:date="2025-11-12T11:39:07Z"/>
                <w:rFonts w:hint="eastAsia" w:ascii="仿宋_GB2312" w:hAnsi="仿宋_GB2312" w:eastAsia="仿宋_GB2312" w:cs="仿宋_GB2312"/>
                <w:color w:val="auto"/>
                <w:sz w:val="22"/>
                <w:szCs w:val="22"/>
              </w:rPr>
            </w:pPr>
            <w:del w:id="5734" w:author="pc3" w:date="2025-11-12T11:39:07Z">
              <w:r>
                <w:rPr>
                  <w:rFonts w:hint="eastAsia" w:ascii="仿宋_GB2312" w:hAnsi="仿宋_GB2312" w:eastAsia="仿宋_GB2312" w:cs="仿宋_GB2312"/>
                  <w:color w:val="auto"/>
                  <w:sz w:val="22"/>
                  <w:szCs w:val="22"/>
                </w:rPr>
                <w:delText>55.89</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35" w:author="pc3" w:date="2025-11-12T11:39:07Z"/>
                <w:rFonts w:hint="eastAsia" w:ascii="仿宋_GB2312" w:hAnsi="仿宋_GB2312" w:eastAsia="仿宋_GB2312" w:cs="仿宋_GB2312"/>
                <w:color w:val="auto"/>
                <w:sz w:val="22"/>
                <w:szCs w:val="22"/>
              </w:rPr>
            </w:pPr>
            <w:del w:id="5736" w:author="pc3" w:date="2025-11-12T11:39:07Z">
              <w:r>
                <w:rPr>
                  <w:rFonts w:hint="eastAsia" w:ascii="仿宋_GB2312" w:hAnsi="仿宋_GB2312" w:eastAsia="仿宋_GB2312" w:cs="仿宋_GB2312"/>
                  <w:color w:val="auto"/>
                  <w:sz w:val="22"/>
                  <w:szCs w:val="22"/>
                </w:rPr>
                <w:delText>-10.00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37" w:author="pc3" w:date="2025-11-12T11:39:07Z"/>
                <w:rFonts w:hint="eastAsia" w:ascii="仿宋_GB2312" w:hAnsi="仿宋_GB2312" w:eastAsia="仿宋_GB2312" w:cs="仿宋_GB2312"/>
                <w:color w:val="auto"/>
                <w:sz w:val="22"/>
                <w:szCs w:val="22"/>
              </w:rPr>
            </w:pPr>
            <w:del w:id="5738" w:author="pc3" w:date="2025-11-12T11:39:07Z">
              <w:r>
                <w:rPr>
                  <w:rFonts w:hint="eastAsia" w:ascii="仿宋_GB2312" w:hAnsi="仿宋_GB2312" w:eastAsia="仿宋_GB2312" w:cs="仿宋_GB2312"/>
                  <w:color w:val="auto"/>
                  <w:sz w:val="22"/>
                  <w:szCs w:val="22"/>
                </w:rPr>
                <w:delText>15.61</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39" w:author="pc3" w:date="2025-11-12T11:39:07Z"/>
                <w:rFonts w:hint="eastAsia" w:ascii="仿宋_GB2312" w:hAnsi="仿宋_GB2312" w:eastAsia="仿宋_GB2312" w:cs="仿宋_GB2312"/>
                <w:color w:val="auto"/>
                <w:sz w:val="22"/>
                <w:szCs w:val="22"/>
              </w:rPr>
            </w:pPr>
            <w:del w:id="5740" w:author="pc3" w:date="2025-11-12T11:39:07Z">
              <w:r>
                <w:rPr>
                  <w:rFonts w:hint="eastAsia" w:ascii="仿宋_GB2312" w:hAnsi="仿宋_GB2312" w:eastAsia="仿宋_GB2312" w:cs="仿宋_GB2312"/>
                  <w:color w:val="auto"/>
                  <w:sz w:val="22"/>
                  <w:szCs w:val="22"/>
                </w:rPr>
                <w:delText>10.00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41" w:author="pc3" w:date="2025-11-12T11:39:07Z"/>
                <w:rFonts w:hint="eastAsia" w:ascii="仿宋_GB2312" w:hAnsi="仿宋_GB2312" w:eastAsia="仿宋_GB2312" w:cs="仿宋_GB2312"/>
                <w:color w:val="auto"/>
                <w:sz w:val="22"/>
                <w:szCs w:val="22"/>
              </w:rPr>
            </w:pPr>
            <w:del w:id="5742" w:author="pc3" w:date="2025-11-12T11:39:07Z">
              <w:r>
                <w:rPr>
                  <w:rFonts w:hint="eastAsia" w:ascii="仿宋_GB2312" w:hAnsi="仿宋_GB2312" w:eastAsia="仿宋_GB2312" w:cs="仿宋_GB2312"/>
                  <w:color w:val="auto"/>
                  <w:sz w:val="22"/>
                  <w:szCs w:val="22"/>
                </w:rPr>
                <w:delText>59.98</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43" w:author="pc3" w:date="2025-11-12T11:39:07Z"/>
                <w:rFonts w:hint="eastAsia" w:ascii="仿宋_GB2312" w:hAnsi="仿宋_GB2312" w:eastAsia="仿宋_GB2312" w:cs="仿宋_GB2312"/>
                <w:color w:val="auto"/>
                <w:sz w:val="22"/>
                <w:szCs w:val="22"/>
              </w:rPr>
            </w:pPr>
            <w:del w:id="5744"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745"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46" w:author="pc3" w:date="2025-11-12T11:39:07Z"/>
                <w:rFonts w:hint="eastAsia" w:ascii="仿宋_GB2312" w:hAnsi="仿宋_GB2312" w:eastAsia="仿宋_GB2312" w:cs="仿宋_GB2312"/>
                <w:color w:val="auto"/>
                <w:sz w:val="22"/>
                <w:szCs w:val="22"/>
              </w:rPr>
            </w:pPr>
            <w:del w:id="5747" w:author="pc3" w:date="2025-11-12T11:39:07Z">
              <w:r>
                <w:rPr>
                  <w:rFonts w:hint="eastAsia" w:ascii="仿宋_GB2312" w:hAnsi="仿宋_GB2312" w:eastAsia="仿宋_GB2312" w:cs="仿宋_GB2312"/>
                  <w:color w:val="auto"/>
                  <w:sz w:val="22"/>
                  <w:szCs w:val="22"/>
                </w:rPr>
                <w:delText>7</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48" w:author="pc3" w:date="2025-11-12T11:39:07Z"/>
                <w:rFonts w:hint="eastAsia" w:ascii="仿宋_GB2312" w:hAnsi="仿宋_GB2312" w:eastAsia="仿宋_GB2312" w:cs="仿宋_GB2312"/>
                <w:color w:val="auto"/>
                <w:sz w:val="22"/>
                <w:szCs w:val="22"/>
              </w:rPr>
            </w:pPr>
            <w:del w:id="5749" w:author="pc3" w:date="2025-11-12T11:39:07Z">
              <w:r>
                <w:rPr>
                  <w:rFonts w:hint="eastAsia" w:ascii="仿宋_GB2312" w:hAnsi="仿宋_GB2312" w:eastAsia="仿宋_GB2312" w:cs="仿宋_GB2312"/>
                  <w:color w:val="auto"/>
                  <w:sz w:val="22"/>
                  <w:szCs w:val="22"/>
                </w:rPr>
                <w:delText>84.93</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50" w:author="pc3" w:date="2025-11-12T11:39:07Z"/>
                <w:rFonts w:hint="eastAsia" w:ascii="仿宋_GB2312" w:hAnsi="仿宋_GB2312" w:eastAsia="仿宋_GB2312" w:cs="仿宋_GB2312"/>
                <w:color w:val="auto"/>
                <w:sz w:val="22"/>
                <w:szCs w:val="22"/>
              </w:rPr>
            </w:pPr>
            <w:del w:id="5751" w:author="pc3" w:date="2025-11-12T11:39:07Z">
              <w:r>
                <w:rPr>
                  <w:rFonts w:hint="eastAsia" w:ascii="仿宋_GB2312" w:hAnsi="仿宋_GB2312" w:eastAsia="仿宋_GB2312" w:cs="仿宋_GB2312"/>
                  <w:color w:val="auto"/>
                  <w:sz w:val="22"/>
                  <w:szCs w:val="22"/>
                </w:rPr>
                <w:delText>11.68</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52" w:author="pc3" w:date="2025-11-12T11:39:07Z"/>
                <w:rFonts w:hint="eastAsia" w:ascii="仿宋_GB2312" w:hAnsi="仿宋_GB2312" w:eastAsia="仿宋_GB2312" w:cs="仿宋_GB2312"/>
                <w:color w:val="auto"/>
                <w:sz w:val="22"/>
                <w:szCs w:val="22"/>
              </w:rPr>
            </w:pPr>
            <w:del w:id="5753" w:author="pc3" w:date="2025-11-12T11:39:07Z">
              <w:r>
                <w:rPr>
                  <w:rFonts w:hint="eastAsia" w:ascii="仿宋_GB2312" w:hAnsi="仿宋_GB2312" w:eastAsia="仿宋_GB2312" w:cs="仿宋_GB2312"/>
                  <w:color w:val="auto"/>
                  <w:sz w:val="22"/>
                  <w:szCs w:val="22"/>
                </w:rPr>
                <w:delText>7.59</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54" w:author="pc3" w:date="2025-11-12T11:39:07Z"/>
                <w:rFonts w:hint="eastAsia" w:ascii="仿宋_GB2312" w:hAnsi="仿宋_GB2312" w:eastAsia="仿宋_GB2312" w:cs="仿宋_GB2312"/>
                <w:color w:val="auto"/>
                <w:sz w:val="22"/>
                <w:szCs w:val="22"/>
              </w:rPr>
            </w:pPr>
            <w:del w:id="5755" w:author="pc3" w:date="2025-11-12T11:39:07Z">
              <w:r>
                <w:rPr>
                  <w:rFonts w:hint="eastAsia" w:ascii="仿宋_GB2312" w:hAnsi="仿宋_GB2312" w:eastAsia="仿宋_GB2312" w:cs="仿宋_GB2312"/>
                  <w:color w:val="auto"/>
                  <w:sz w:val="22"/>
                  <w:szCs w:val="22"/>
                </w:rPr>
                <w:delText>-77.34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56" w:author="pc3" w:date="2025-11-12T11:39:07Z"/>
                <w:rFonts w:hint="eastAsia" w:ascii="仿宋_GB2312" w:hAnsi="仿宋_GB2312" w:eastAsia="仿宋_GB2312" w:cs="仿宋_GB2312"/>
                <w:color w:val="auto"/>
                <w:sz w:val="22"/>
                <w:szCs w:val="22"/>
              </w:rPr>
            </w:pPr>
            <w:del w:id="5757" w:author="pc3" w:date="2025-11-12T11:39:07Z">
              <w:r>
                <w:rPr>
                  <w:rFonts w:hint="eastAsia" w:ascii="仿宋_GB2312" w:hAnsi="仿宋_GB2312" w:eastAsia="仿宋_GB2312" w:cs="仿宋_GB2312"/>
                  <w:color w:val="auto"/>
                  <w:sz w:val="22"/>
                  <w:szCs w:val="22"/>
                </w:rPr>
                <w:delText>67.34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58" w:author="pc3" w:date="2025-11-12T11:39:07Z"/>
                <w:rFonts w:hint="eastAsia" w:ascii="仿宋_GB2312" w:hAnsi="仿宋_GB2312" w:eastAsia="仿宋_GB2312" w:cs="仿宋_GB2312"/>
                <w:color w:val="auto"/>
                <w:sz w:val="22"/>
                <w:szCs w:val="22"/>
              </w:rPr>
            </w:pPr>
            <w:del w:id="5759" w:author="pc3" w:date="2025-11-12T11:39:07Z">
              <w:r>
                <w:rPr>
                  <w:rFonts w:hint="eastAsia" w:ascii="仿宋_GB2312" w:hAnsi="仿宋_GB2312" w:eastAsia="仿宋_GB2312" w:cs="仿宋_GB2312"/>
                  <w:color w:val="auto"/>
                  <w:sz w:val="22"/>
                  <w:szCs w:val="22"/>
                </w:rPr>
                <w:delText>-10.00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60" w:author="pc3" w:date="2025-11-12T11:39:07Z"/>
                <w:rFonts w:hint="eastAsia" w:ascii="仿宋_GB2312" w:hAnsi="仿宋_GB2312" w:eastAsia="仿宋_GB2312" w:cs="仿宋_GB2312"/>
                <w:color w:val="auto"/>
                <w:sz w:val="22"/>
                <w:szCs w:val="22"/>
              </w:rPr>
            </w:pPr>
            <w:del w:id="5761" w:author="pc3" w:date="2025-11-12T11:39:07Z">
              <w:r>
                <w:rPr>
                  <w:rFonts w:hint="eastAsia" w:ascii="仿宋_GB2312" w:hAnsi="仿宋_GB2312" w:eastAsia="仿宋_GB2312" w:cs="仿宋_GB2312"/>
                  <w:color w:val="auto"/>
                  <w:sz w:val="22"/>
                  <w:szCs w:val="22"/>
                </w:rPr>
                <w:delText>4.43</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62" w:author="pc3" w:date="2025-11-12T11:39:07Z"/>
                <w:rFonts w:hint="eastAsia" w:ascii="仿宋_GB2312" w:hAnsi="仿宋_GB2312" w:eastAsia="仿宋_GB2312" w:cs="仿宋_GB2312"/>
                <w:color w:val="auto"/>
                <w:sz w:val="22"/>
                <w:szCs w:val="22"/>
              </w:rPr>
            </w:pPr>
            <w:del w:id="5763" w:author="pc3" w:date="2025-11-12T11:39:07Z">
              <w:r>
                <w:rPr>
                  <w:rFonts w:hint="eastAsia" w:ascii="仿宋_GB2312" w:hAnsi="仿宋_GB2312" w:eastAsia="仿宋_GB2312" w:cs="仿宋_GB2312"/>
                  <w:color w:val="auto"/>
                  <w:sz w:val="22"/>
                  <w:szCs w:val="22"/>
                </w:rPr>
                <w:delText>10.00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64" w:author="pc3" w:date="2025-11-12T11:39:07Z"/>
                <w:rFonts w:hint="eastAsia" w:ascii="仿宋_GB2312" w:hAnsi="仿宋_GB2312" w:eastAsia="仿宋_GB2312" w:cs="仿宋_GB2312"/>
                <w:color w:val="auto"/>
                <w:sz w:val="22"/>
                <w:szCs w:val="22"/>
              </w:rPr>
            </w:pPr>
            <w:del w:id="5765" w:author="pc3" w:date="2025-11-12T11:39:07Z">
              <w:r>
                <w:rPr>
                  <w:rFonts w:hint="eastAsia" w:ascii="仿宋_GB2312" w:hAnsi="仿宋_GB2312" w:eastAsia="仿宋_GB2312" w:cs="仿宋_GB2312"/>
                  <w:color w:val="auto"/>
                  <w:sz w:val="22"/>
                  <w:szCs w:val="22"/>
                </w:rPr>
                <w:delText>54.41</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66" w:author="pc3" w:date="2025-11-12T11:39:07Z"/>
                <w:rFonts w:hint="eastAsia" w:ascii="仿宋_GB2312" w:hAnsi="仿宋_GB2312" w:eastAsia="仿宋_GB2312" w:cs="仿宋_GB2312"/>
                <w:color w:val="auto"/>
                <w:sz w:val="22"/>
                <w:szCs w:val="22"/>
              </w:rPr>
            </w:pPr>
            <w:del w:id="5767"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768"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69" w:author="pc3" w:date="2025-11-12T11:39:07Z"/>
                <w:rFonts w:hint="eastAsia" w:ascii="仿宋_GB2312" w:hAnsi="仿宋_GB2312" w:eastAsia="仿宋_GB2312" w:cs="仿宋_GB2312"/>
                <w:color w:val="auto"/>
                <w:sz w:val="22"/>
                <w:szCs w:val="22"/>
              </w:rPr>
            </w:pPr>
            <w:del w:id="5770" w:author="pc3" w:date="2025-11-12T11:39:07Z">
              <w:r>
                <w:rPr>
                  <w:rFonts w:hint="eastAsia" w:ascii="仿宋_GB2312" w:hAnsi="仿宋_GB2312" w:eastAsia="仿宋_GB2312" w:cs="仿宋_GB2312"/>
                  <w:color w:val="auto"/>
                  <w:sz w:val="22"/>
                  <w:szCs w:val="22"/>
                </w:rPr>
                <w:delText>8</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71" w:author="pc3" w:date="2025-11-12T11:39:07Z"/>
                <w:rFonts w:hint="eastAsia" w:ascii="仿宋_GB2312" w:hAnsi="仿宋_GB2312" w:eastAsia="仿宋_GB2312" w:cs="仿宋_GB2312"/>
                <w:color w:val="auto"/>
                <w:sz w:val="22"/>
                <w:szCs w:val="22"/>
              </w:rPr>
            </w:pPr>
            <w:del w:id="5772" w:author="pc3" w:date="2025-11-12T11:39:07Z">
              <w:r>
                <w:rPr>
                  <w:rFonts w:hint="eastAsia" w:ascii="仿宋_GB2312" w:hAnsi="仿宋_GB2312" w:eastAsia="仿宋_GB2312" w:cs="仿宋_GB2312"/>
                  <w:color w:val="auto"/>
                  <w:sz w:val="22"/>
                  <w:szCs w:val="22"/>
                </w:rPr>
                <w:delText>83.76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73" w:author="pc3" w:date="2025-11-12T11:39:07Z"/>
                <w:rFonts w:hint="eastAsia" w:ascii="仿宋_GB2312" w:hAnsi="仿宋_GB2312" w:eastAsia="仿宋_GB2312" w:cs="仿宋_GB2312"/>
                <w:color w:val="auto"/>
                <w:sz w:val="22"/>
                <w:szCs w:val="22"/>
              </w:rPr>
            </w:pPr>
            <w:del w:id="5774" w:author="pc3" w:date="2025-11-12T11:39:07Z">
              <w:r>
                <w:rPr>
                  <w:rFonts w:hint="eastAsia" w:ascii="仿宋_GB2312" w:hAnsi="仿宋_GB2312" w:eastAsia="仿宋_GB2312" w:cs="仿宋_GB2312"/>
                  <w:color w:val="auto"/>
                  <w:sz w:val="22"/>
                  <w:szCs w:val="22"/>
                </w:rPr>
                <w:delText>0.33</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75" w:author="pc3" w:date="2025-11-12T11:39:07Z"/>
                <w:rFonts w:hint="eastAsia" w:ascii="仿宋_GB2312" w:hAnsi="仿宋_GB2312" w:eastAsia="仿宋_GB2312" w:cs="仿宋_GB2312"/>
                <w:color w:val="auto"/>
                <w:sz w:val="22"/>
                <w:szCs w:val="22"/>
              </w:rPr>
            </w:pPr>
            <w:del w:id="5776" w:author="pc3" w:date="2025-11-12T11:39:07Z">
              <w:r>
                <w:rPr>
                  <w:rFonts w:hint="eastAsia" w:ascii="仿宋_GB2312" w:hAnsi="仿宋_GB2312" w:eastAsia="仿宋_GB2312" w:cs="仿宋_GB2312"/>
                  <w:color w:val="auto"/>
                  <w:sz w:val="22"/>
                  <w:szCs w:val="22"/>
                </w:rPr>
                <w:delText>0.22</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77" w:author="pc3" w:date="2025-11-12T11:39:07Z"/>
                <w:rFonts w:hint="eastAsia" w:ascii="仿宋_GB2312" w:hAnsi="仿宋_GB2312" w:eastAsia="仿宋_GB2312" w:cs="仿宋_GB2312"/>
                <w:color w:val="auto"/>
                <w:sz w:val="22"/>
                <w:szCs w:val="22"/>
              </w:rPr>
            </w:pPr>
            <w:del w:id="5778" w:author="pc3" w:date="2025-11-12T11:39:07Z">
              <w:r>
                <w:rPr>
                  <w:rFonts w:hint="eastAsia" w:ascii="仿宋_GB2312" w:hAnsi="仿宋_GB2312" w:eastAsia="仿宋_GB2312" w:cs="仿宋_GB2312"/>
                  <w:color w:val="auto"/>
                  <w:sz w:val="22"/>
                  <w:szCs w:val="22"/>
                </w:rPr>
                <w:delText>-83.55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79" w:author="pc3" w:date="2025-11-12T11:39:07Z"/>
                <w:rFonts w:hint="eastAsia" w:ascii="仿宋_GB2312" w:hAnsi="仿宋_GB2312" w:eastAsia="仿宋_GB2312" w:cs="仿宋_GB2312"/>
                <w:color w:val="auto"/>
                <w:sz w:val="22"/>
                <w:szCs w:val="22"/>
              </w:rPr>
            </w:pPr>
            <w:del w:id="5780" w:author="pc3" w:date="2025-11-12T11:39:07Z">
              <w:r>
                <w:rPr>
                  <w:rFonts w:hint="eastAsia" w:ascii="仿宋_GB2312" w:hAnsi="仿宋_GB2312" w:eastAsia="仿宋_GB2312" w:cs="仿宋_GB2312"/>
                  <w:color w:val="auto"/>
                  <w:sz w:val="22"/>
                  <w:szCs w:val="22"/>
                </w:rPr>
                <w:delText>73.55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81" w:author="pc3" w:date="2025-11-12T11:39:07Z"/>
                <w:rFonts w:hint="eastAsia" w:ascii="仿宋_GB2312" w:hAnsi="仿宋_GB2312" w:eastAsia="仿宋_GB2312" w:cs="仿宋_GB2312"/>
                <w:color w:val="auto"/>
                <w:sz w:val="22"/>
                <w:szCs w:val="22"/>
              </w:rPr>
            </w:pPr>
            <w:del w:id="5782" w:author="pc3" w:date="2025-11-12T11:39:07Z">
              <w:r>
                <w:rPr>
                  <w:rFonts w:hint="eastAsia" w:ascii="仿宋_GB2312" w:hAnsi="仿宋_GB2312" w:eastAsia="仿宋_GB2312" w:cs="仿宋_GB2312"/>
                  <w:color w:val="auto"/>
                  <w:sz w:val="22"/>
                  <w:szCs w:val="22"/>
                </w:rPr>
                <w:delText>-10.00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83" w:author="pc3" w:date="2025-11-12T11:39:07Z"/>
                <w:rFonts w:hint="eastAsia" w:ascii="仿宋_GB2312" w:hAnsi="仿宋_GB2312" w:eastAsia="仿宋_GB2312" w:cs="仿宋_GB2312"/>
                <w:color w:val="auto"/>
                <w:sz w:val="22"/>
                <w:szCs w:val="22"/>
              </w:rPr>
            </w:pPr>
            <w:del w:id="5784" w:author="pc3" w:date="2025-11-12T11:39:07Z">
              <w:r>
                <w:rPr>
                  <w:rFonts w:hint="eastAsia" w:ascii="仿宋_GB2312" w:hAnsi="仿宋_GB2312" w:eastAsia="仿宋_GB2312" w:cs="仿宋_GB2312"/>
                  <w:color w:val="auto"/>
                  <w:sz w:val="22"/>
                  <w:szCs w:val="22"/>
                </w:rPr>
                <w:delText>0.13</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85" w:author="pc3" w:date="2025-11-12T11:39:07Z"/>
                <w:rFonts w:hint="eastAsia" w:ascii="仿宋_GB2312" w:hAnsi="仿宋_GB2312" w:eastAsia="仿宋_GB2312" w:cs="仿宋_GB2312"/>
                <w:color w:val="auto"/>
                <w:sz w:val="22"/>
                <w:szCs w:val="22"/>
              </w:rPr>
            </w:pPr>
            <w:del w:id="5786" w:author="pc3" w:date="2025-11-12T11:39:07Z">
              <w:r>
                <w:rPr>
                  <w:rFonts w:hint="eastAsia" w:ascii="仿宋_GB2312" w:hAnsi="仿宋_GB2312" w:eastAsia="仿宋_GB2312" w:cs="仿宋_GB2312"/>
                  <w:color w:val="auto"/>
                  <w:sz w:val="22"/>
                  <w:szCs w:val="22"/>
                </w:rPr>
                <w:delText>10.00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87" w:author="pc3" w:date="2025-11-12T11:39:07Z"/>
                <w:rFonts w:hint="eastAsia" w:ascii="仿宋_GB2312" w:hAnsi="仿宋_GB2312" w:eastAsia="仿宋_GB2312" w:cs="仿宋_GB2312"/>
                <w:color w:val="auto"/>
                <w:sz w:val="22"/>
                <w:szCs w:val="22"/>
              </w:rPr>
            </w:pPr>
            <w:del w:id="5788" w:author="pc3" w:date="2025-11-12T11:39:07Z">
              <w:r>
                <w:rPr>
                  <w:rFonts w:hint="eastAsia" w:ascii="仿宋_GB2312" w:hAnsi="仿宋_GB2312" w:eastAsia="仿宋_GB2312" w:cs="仿宋_GB2312"/>
                  <w:color w:val="auto"/>
                  <w:sz w:val="22"/>
                  <w:szCs w:val="22"/>
                </w:rPr>
                <w:delText>44.54</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89" w:author="pc3" w:date="2025-11-12T11:39:07Z"/>
                <w:rFonts w:hint="eastAsia" w:ascii="仿宋_GB2312" w:hAnsi="仿宋_GB2312" w:eastAsia="仿宋_GB2312" w:cs="仿宋_GB2312"/>
                <w:color w:val="auto"/>
                <w:sz w:val="22"/>
                <w:szCs w:val="22"/>
              </w:rPr>
            </w:pPr>
            <w:del w:id="5790"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791"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92" w:author="pc3" w:date="2025-11-12T11:39:07Z"/>
                <w:rFonts w:hint="eastAsia" w:ascii="仿宋_GB2312" w:hAnsi="仿宋_GB2312" w:eastAsia="仿宋_GB2312" w:cs="仿宋_GB2312"/>
                <w:color w:val="auto"/>
                <w:sz w:val="22"/>
                <w:szCs w:val="22"/>
              </w:rPr>
            </w:pPr>
            <w:del w:id="5793" w:author="pc3" w:date="2025-11-12T11:39:07Z">
              <w:r>
                <w:rPr>
                  <w:rFonts w:hint="eastAsia" w:ascii="仿宋_GB2312" w:hAnsi="仿宋_GB2312" w:eastAsia="仿宋_GB2312" w:cs="仿宋_GB2312"/>
                  <w:color w:val="auto"/>
                  <w:sz w:val="22"/>
                  <w:szCs w:val="22"/>
                </w:rPr>
                <w:delText>9</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94" w:author="pc3" w:date="2025-11-12T11:39:07Z"/>
                <w:rFonts w:hint="eastAsia" w:ascii="仿宋_GB2312" w:hAnsi="仿宋_GB2312" w:eastAsia="仿宋_GB2312" w:cs="仿宋_GB2312"/>
                <w:color w:val="auto"/>
                <w:sz w:val="22"/>
                <w:szCs w:val="22"/>
              </w:rPr>
            </w:pPr>
            <w:del w:id="5795" w:author="pc3" w:date="2025-11-12T11:39:07Z">
              <w:r>
                <w:rPr>
                  <w:rFonts w:hint="eastAsia" w:ascii="仿宋_GB2312" w:hAnsi="仿宋_GB2312" w:eastAsia="仿宋_GB2312" w:cs="仿宋_GB2312"/>
                  <w:color w:val="auto"/>
                  <w:sz w:val="22"/>
                  <w:szCs w:val="22"/>
                </w:rPr>
                <w:delText>68.55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96" w:author="pc3" w:date="2025-11-12T11:39:07Z"/>
                <w:rFonts w:hint="eastAsia" w:ascii="仿宋_GB2312" w:hAnsi="仿宋_GB2312" w:eastAsia="仿宋_GB2312" w:cs="仿宋_GB2312"/>
                <w:color w:val="auto"/>
                <w:sz w:val="22"/>
                <w:szCs w:val="22"/>
              </w:rPr>
            </w:pPr>
            <w:del w:id="5797" w:author="pc3" w:date="2025-11-12T11:39:07Z">
              <w:r>
                <w:rPr>
                  <w:rFonts w:hint="eastAsia" w:ascii="仿宋_GB2312" w:hAnsi="仿宋_GB2312" w:eastAsia="仿宋_GB2312" w:cs="仿宋_GB2312"/>
                  <w:color w:val="auto"/>
                  <w:sz w:val="22"/>
                  <w:szCs w:val="22"/>
                </w:rPr>
                <w:delText>2.78</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798" w:author="pc3" w:date="2025-11-12T11:39:07Z"/>
                <w:rFonts w:hint="eastAsia" w:ascii="仿宋_GB2312" w:hAnsi="仿宋_GB2312" w:eastAsia="仿宋_GB2312" w:cs="仿宋_GB2312"/>
                <w:color w:val="auto"/>
                <w:sz w:val="22"/>
                <w:szCs w:val="22"/>
              </w:rPr>
            </w:pPr>
            <w:del w:id="5799" w:author="pc3" w:date="2025-11-12T11:39:07Z">
              <w:r>
                <w:rPr>
                  <w:rFonts w:hint="eastAsia" w:ascii="仿宋_GB2312" w:hAnsi="仿宋_GB2312" w:eastAsia="仿宋_GB2312" w:cs="仿宋_GB2312"/>
                  <w:color w:val="auto"/>
                  <w:sz w:val="22"/>
                  <w:szCs w:val="22"/>
                </w:rPr>
                <w:delText>1.81</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00" w:author="pc3" w:date="2025-11-12T11:39:07Z"/>
                <w:rFonts w:hint="eastAsia" w:ascii="仿宋_GB2312" w:hAnsi="仿宋_GB2312" w:eastAsia="仿宋_GB2312" w:cs="仿宋_GB2312"/>
                <w:color w:val="auto"/>
                <w:sz w:val="22"/>
                <w:szCs w:val="22"/>
              </w:rPr>
            </w:pPr>
            <w:del w:id="5801" w:author="pc3" w:date="2025-11-12T11:39:07Z">
              <w:r>
                <w:rPr>
                  <w:rFonts w:hint="eastAsia" w:ascii="仿宋_GB2312" w:hAnsi="仿宋_GB2312" w:eastAsia="仿宋_GB2312" w:cs="仿宋_GB2312"/>
                  <w:color w:val="auto"/>
                  <w:sz w:val="22"/>
                  <w:szCs w:val="22"/>
                </w:rPr>
                <w:delText>-66.75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02" w:author="pc3" w:date="2025-11-12T11:39:07Z"/>
                <w:rFonts w:hint="eastAsia" w:ascii="仿宋_GB2312" w:hAnsi="仿宋_GB2312" w:eastAsia="仿宋_GB2312" w:cs="仿宋_GB2312"/>
                <w:color w:val="auto"/>
                <w:sz w:val="22"/>
                <w:szCs w:val="22"/>
              </w:rPr>
            </w:pPr>
            <w:del w:id="5803" w:author="pc3" w:date="2025-11-12T11:39:07Z">
              <w:r>
                <w:rPr>
                  <w:rFonts w:hint="eastAsia" w:ascii="仿宋_GB2312" w:hAnsi="仿宋_GB2312" w:eastAsia="仿宋_GB2312" w:cs="仿宋_GB2312"/>
                  <w:color w:val="auto"/>
                  <w:sz w:val="22"/>
                  <w:szCs w:val="22"/>
                </w:rPr>
                <w:delText>56.75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04" w:author="pc3" w:date="2025-11-12T11:39:07Z"/>
                <w:rFonts w:hint="eastAsia" w:ascii="仿宋_GB2312" w:hAnsi="仿宋_GB2312" w:eastAsia="仿宋_GB2312" w:cs="仿宋_GB2312"/>
                <w:color w:val="auto"/>
                <w:sz w:val="22"/>
                <w:szCs w:val="22"/>
              </w:rPr>
            </w:pPr>
            <w:del w:id="5805" w:author="pc3" w:date="2025-11-12T11:39:07Z">
              <w:r>
                <w:rPr>
                  <w:rFonts w:hint="eastAsia" w:ascii="仿宋_GB2312" w:hAnsi="仿宋_GB2312" w:eastAsia="仿宋_GB2312" w:cs="仿宋_GB2312"/>
                  <w:color w:val="auto"/>
                  <w:sz w:val="22"/>
                  <w:szCs w:val="22"/>
                </w:rPr>
                <w:delText>-10.00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06" w:author="pc3" w:date="2025-11-12T11:39:07Z"/>
                <w:rFonts w:hint="eastAsia" w:ascii="仿宋_GB2312" w:hAnsi="仿宋_GB2312" w:eastAsia="仿宋_GB2312" w:cs="仿宋_GB2312"/>
                <w:color w:val="auto"/>
                <w:sz w:val="22"/>
                <w:szCs w:val="22"/>
              </w:rPr>
            </w:pPr>
            <w:del w:id="5807" w:author="pc3" w:date="2025-11-12T11:39:07Z">
              <w:r>
                <w:rPr>
                  <w:rFonts w:hint="eastAsia" w:ascii="仿宋_GB2312" w:hAnsi="仿宋_GB2312" w:eastAsia="仿宋_GB2312" w:cs="仿宋_GB2312"/>
                  <w:color w:val="auto"/>
                  <w:sz w:val="22"/>
                  <w:szCs w:val="22"/>
                </w:rPr>
                <w:delText>1.05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08" w:author="pc3" w:date="2025-11-12T11:39:07Z"/>
                <w:rFonts w:hint="eastAsia" w:ascii="仿宋_GB2312" w:hAnsi="仿宋_GB2312" w:eastAsia="仿宋_GB2312" w:cs="仿宋_GB2312"/>
                <w:color w:val="auto"/>
                <w:sz w:val="22"/>
                <w:szCs w:val="22"/>
              </w:rPr>
            </w:pPr>
            <w:del w:id="5809" w:author="pc3" w:date="2025-11-12T11:39:07Z">
              <w:r>
                <w:rPr>
                  <w:rFonts w:hint="eastAsia" w:ascii="仿宋_GB2312" w:hAnsi="仿宋_GB2312" w:eastAsia="仿宋_GB2312" w:cs="仿宋_GB2312"/>
                  <w:color w:val="auto"/>
                  <w:sz w:val="22"/>
                  <w:szCs w:val="22"/>
                </w:rPr>
                <w:delText>10.00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10" w:author="pc3" w:date="2025-11-12T11:39:07Z"/>
                <w:rFonts w:hint="eastAsia" w:ascii="仿宋_GB2312" w:hAnsi="仿宋_GB2312" w:eastAsia="仿宋_GB2312" w:cs="仿宋_GB2312"/>
                <w:color w:val="auto"/>
                <w:sz w:val="22"/>
                <w:szCs w:val="22"/>
              </w:rPr>
            </w:pPr>
            <w:del w:id="5811" w:author="pc3" w:date="2025-11-12T11:39:07Z">
              <w:r>
                <w:rPr>
                  <w:rFonts w:hint="eastAsia" w:ascii="仿宋_GB2312" w:hAnsi="仿宋_GB2312" w:eastAsia="仿宋_GB2312" w:cs="仿宋_GB2312"/>
                  <w:color w:val="auto"/>
                  <w:sz w:val="22"/>
                  <w:szCs w:val="22"/>
                </w:rPr>
                <w:delText>35.59</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12" w:author="pc3" w:date="2025-11-12T11:39:07Z"/>
                <w:rFonts w:hint="eastAsia" w:ascii="仿宋_GB2312" w:hAnsi="仿宋_GB2312" w:eastAsia="仿宋_GB2312" w:cs="仿宋_GB2312"/>
                <w:color w:val="auto"/>
                <w:sz w:val="22"/>
                <w:szCs w:val="22"/>
              </w:rPr>
            </w:pPr>
            <w:del w:id="5813"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814"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15" w:author="pc3" w:date="2025-11-12T11:39:07Z"/>
                <w:rFonts w:hint="eastAsia" w:ascii="仿宋_GB2312" w:hAnsi="仿宋_GB2312" w:eastAsia="仿宋_GB2312" w:cs="仿宋_GB2312"/>
                <w:color w:val="auto"/>
                <w:sz w:val="22"/>
                <w:szCs w:val="22"/>
              </w:rPr>
            </w:pPr>
            <w:del w:id="5816" w:author="pc3" w:date="2025-11-12T11:39:07Z">
              <w:r>
                <w:rPr>
                  <w:rFonts w:hint="eastAsia" w:ascii="仿宋_GB2312" w:hAnsi="仿宋_GB2312" w:eastAsia="仿宋_GB2312" w:cs="仿宋_GB2312"/>
                  <w:color w:val="auto"/>
                  <w:sz w:val="22"/>
                  <w:szCs w:val="22"/>
                </w:rPr>
                <w:delText>10</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17" w:author="pc3" w:date="2025-11-12T11:39:07Z"/>
                <w:rFonts w:hint="eastAsia" w:ascii="仿宋_GB2312" w:hAnsi="仿宋_GB2312" w:eastAsia="仿宋_GB2312" w:cs="仿宋_GB2312"/>
                <w:color w:val="auto"/>
                <w:sz w:val="22"/>
                <w:szCs w:val="22"/>
              </w:rPr>
            </w:pPr>
            <w:del w:id="5818" w:author="pc3" w:date="2025-11-12T11:39:07Z">
              <w:r>
                <w:rPr>
                  <w:rFonts w:hint="eastAsia" w:ascii="仿宋_GB2312" w:hAnsi="仿宋_GB2312" w:eastAsia="仿宋_GB2312" w:cs="仿宋_GB2312"/>
                  <w:color w:val="auto"/>
                  <w:sz w:val="22"/>
                  <w:szCs w:val="22"/>
                </w:rPr>
                <w:delText>22.40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19" w:author="pc3" w:date="2025-11-12T11:39:07Z"/>
                <w:rFonts w:hint="eastAsia" w:ascii="仿宋_GB2312" w:hAnsi="仿宋_GB2312" w:eastAsia="仿宋_GB2312" w:cs="仿宋_GB2312"/>
                <w:color w:val="auto"/>
                <w:sz w:val="22"/>
                <w:szCs w:val="22"/>
              </w:rPr>
            </w:pPr>
            <w:del w:id="5820" w:author="pc3" w:date="2025-11-12T11:39:07Z">
              <w:r>
                <w:rPr>
                  <w:rFonts w:hint="eastAsia" w:ascii="仿宋_GB2312" w:hAnsi="仿宋_GB2312" w:eastAsia="仿宋_GB2312" w:cs="仿宋_GB2312"/>
                  <w:color w:val="auto"/>
                  <w:sz w:val="22"/>
                  <w:szCs w:val="22"/>
                </w:rPr>
                <w:delText>0.45</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21" w:author="pc3" w:date="2025-11-12T11:39:07Z"/>
                <w:rFonts w:hint="eastAsia" w:ascii="仿宋_GB2312" w:hAnsi="仿宋_GB2312" w:eastAsia="仿宋_GB2312" w:cs="仿宋_GB2312"/>
                <w:color w:val="auto"/>
                <w:sz w:val="22"/>
                <w:szCs w:val="22"/>
              </w:rPr>
            </w:pPr>
            <w:del w:id="5822" w:author="pc3" w:date="2025-11-12T11:39:07Z">
              <w:r>
                <w:rPr>
                  <w:rFonts w:hint="eastAsia" w:ascii="仿宋_GB2312" w:hAnsi="仿宋_GB2312" w:eastAsia="仿宋_GB2312" w:cs="仿宋_GB2312"/>
                  <w:color w:val="auto"/>
                  <w:sz w:val="22"/>
                  <w:szCs w:val="22"/>
                </w:rPr>
                <w:delText>0.30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23" w:author="pc3" w:date="2025-11-12T11:39:07Z"/>
                <w:rFonts w:hint="eastAsia" w:ascii="仿宋_GB2312" w:hAnsi="仿宋_GB2312" w:eastAsia="仿宋_GB2312" w:cs="仿宋_GB2312"/>
                <w:color w:val="auto"/>
                <w:sz w:val="22"/>
                <w:szCs w:val="22"/>
              </w:rPr>
            </w:pPr>
            <w:del w:id="5824" w:author="pc3" w:date="2025-11-12T11:39:07Z">
              <w:r>
                <w:rPr>
                  <w:rFonts w:hint="eastAsia" w:ascii="仿宋_GB2312" w:hAnsi="仿宋_GB2312" w:eastAsia="仿宋_GB2312" w:cs="仿宋_GB2312"/>
                  <w:color w:val="auto"/>
                  <w:sz w:val="22"/>
                  <w:szCs w:val="22"/>
                </w:rPr>
                <w:delText>-22.10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25" w:author="pc3" w:date="2025-11-12T11:39:07Z"/>
                <w:rFonts w:hint="eastAsia" w:ascii="仿宋_GB2312" w:hAnsi="仿宋_GB2312" w:eastAsia="仿宋_GB2312" w:cs="仿宋_GB2312"/>
                <w:color w:val="auto"/>
                <w:sz w:val="22"/>
                <w:szCs w:val="22"/>
              </w:rPr>
            </w:pPr>
            <w:del w:id="5826" w:author="pc3" w:date="2025-11-12T11:39:07Z">
              <w:r>
                <w:rPr>
                  <w:rFonts w:hint="eastAsia" w:ascii="仿宋_GB2312" w:hAnsi="仿宋_GB2312" w:eastAsia="仿宋_GB2312" w:cs="仿宋_GB2312"/>
                  <w:color w:val="auto"/>
                  <w:sz w:val="22"/>
                  <w:szCs w:val="22"/>
                </w:rPr>
                <w:delText>12.10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27" w:author="pc3" w:date="2025-11-12T11:39:07Z"/>
                <w:rFonts w:hint="eastAsia" w:ascii="仿宋_GB2312" w:hAnsi="仿宋_GB2312" w:eastAsia="仿宋_GB2312" w:cs="仿宋_GB2312"/>
                <w:color w:val="auto"/>
                <w:sz w:val="22"/>
                <w:szCs w:val="22"/>
              </w:rPr>
            </w:pPr>
            <w:del w:id="5828" w:author="pc3" w:date="2025-11-12T11:39:07Z">
              <w:r>
                <w:rPr>
                  <w:rFonts w:hint="eastAsia" w:ascii="仿宋_GB2312" w:hAnsi="仿宋_GB2312" w:eastAsia="仿宋_GB2312" w:cs="仿宋_GB2312"/>
                  <w:color w:val="auto"/>
                  <w:sz w:val="22"/>
                  <w:szCs w:val="22"/>
                </w:rPr>
                <w:delText>-10.00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29" w:author="pc3" w:date="2025-11-12T11:39:07Z"/>
                <w:rFonts w:hint="eastAsia" w:ascii="仿宋_GB2312" w:hAnsi="仿宋_GB2312" w:eastAsia="仿宋_GB2312" w:cs="仿宋_GB2312"/>
                <w:color w:val="auto"/>
                <w:sz w:val="22"/>
                <w:szCs w:val="22"/>
              </w:rPr>
            </w:pPr>
            <w:del w:id="5830" w:author="pc3" w:date="2025-11-12T11:39:07Z">
              <w:r>
                <w:rPr>
                  <w:rFonts w:hint="eastAsia" w:ascii="仿宋_GB2312" w:hAnsi="仿宋_GB2312" w:eastAsia="仿宋_GB2312" w:cs="仿宋_GB2312"/>
                  <w:color w:val="auto"/>
                  <w:sz w:val="22"/>
                  <w:szCs w:val="22"/>
                </w:rPr>
                <w:delText>0.17</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31" w:author="pc3" w:date="2025-11-12T11:39:07Z"/>
                <w:rFonts w:hint="eastAsia" w:ascii="仿宋_GB2312" w:hAnsi="仿宋_GB2312" w:eastAsia="仿宋_GB2312" w:cs="仿宋_GB2312"/>
                <w:color w:val="auto"/>
                <w:sz w:val="22"/>
                <w:szCs w:val="22"/>
              </w:rPr>
            </w:pPr>
            <w:del w:id="5832" w:author="pc3" w:date="2025-11-12T11:39:07Z">
              <w:r>
                <w:rPr>
                  <w:rFonts w:hint="eastAsia" w:ascii="仿宋_GB2312" w:hAnsi="仿宋_GB2312" w:eastAsia="仿宋_GB2312" w:cs="仿宋_GB2312"/>
                  <w:color w:val="auto"/>
                  <w:sz w:val="22"/>
                  <w:szCs w:val="22"/>
                </w:rPr>
                <w:delText>10.00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33" w:author="pc3" w:date="2025-11-12T11:39:07Z"/>
                <w:rFonts w:hint="eastAsia" w:ascii="仿宋_GB2312" w:hAnsi="仿宋_GB2312" w:eastAsia="仿宋_GB2312" w:cs="仿宋_GB2312"/>
                <w:color w:val="auto"/>
                <w:sz w:val="22"/>
                <w:szCs w:val="22"/>
              </w:rPr>
            </w:pPr>
            <w:del w:id="5834" w:author="pc3" w:date="2025-11-12T11:39:07Z">
              <w:r>
                <w:rPr>
                  <w:rFonts w:hint="eastAsia" w:ascii="仿宋_GB2312" w:hAnsi="仿宋_GB2312" w:eastAsia="仿宋_GB2312" w:cs="仿宋_GB2312"/>
                  <w:color w:val="auto"/>
                  <w:sz w:val="22"/>
                  <w:szCs w:val="22"/>
                </w:rPr>
                <w:delText>25.77</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35" w:author="pc3" w:date="2025-11-12T11:39:07Z"/>
                <w:rFonts w:hint="eastAsia" w:ascii="仿宋_GB2312" w:hAnsi="仿宋_GB2312" w:eastAsia="仿宋_GB2312" w:cs="仿宋_GB2312"/>
                <w:color w:val="auto"/>
                <w:sz w:val="22"/>
                <w:szCs w:val="22"/>
              </w:rPr>
            </w:pPr>
            <w:del w:id="5836"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837"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38" w:author="pc3" w:date="2025-11-12T11:39:07Z"/>
                <w:rFonts w:hint="eastAsia" w:ascii="仿宋_GB2312" w:hAnsi="仿宋_GB2312" w:eastAsia="仿宋_GB2312" w:cs="仿宋_GB2312"/>
                <w:color w:val="auto"/>
                <w:sz w:val="22"/>
                <w:szCs w:val="22"/>
              </w:rPr>
            </w:pPr>
            <w:del w:id="5839" w:author="pc3" w:date="2025-11-12T11:39:07Z">
              <w:r>
                <w:rPr>
                  <w:rFonts w:hint="eastAsia" w:ascii="仿宋_GB2312" w:hAnsi="仿宋_GB2312" w:eastAsia="仿宋_GB2312" w:cs="仿宋_GB2312"/>
                  <w:color w:val="auto"/>
                  <w:sz w:val="22"/>
                  <w:szCs w:val="22"/>
                </w:rPr>
                <w:delText>合计</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40" w:author="pc3" w:date="2025-11-12T11:39:07Z"/>
                <w:rFonts w:hint="eastAsia" w:ascii="仿宋_GB2312" w:hAnsi="仿宋_GB2312" w:eastAsia="仿宋_GB2312" w:cs="仿宋_GB2312"/>
                <w:color w:val="auto"/>
                <w:sz w:val="22"/>
                <w:szCs w:val="22"/>
              </w:rPr>
            </w:pPr>
            <w:del w:id="5841" w:author="pc3" w:date="2025-11-12T11:39:07Z">
              <w:r>
                <w:rPr>
                  <w:rFonts w:hint="eastAsia" w:ascii="仿宋_GB2312" w:hAnsi="仿宋_GB2312" w:eastAsia="仿宋_GB2312" w:cs="仿宋_GB2312"/>
                  <w:color w:val="auto"/>
                  <w:sz w:val="22"/>
                  <w:szCs w:val="22"/>
                </w:rPr>
                <w:delText>506.4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42" w:author="pc3" w:date="2025-11-12T11:39:07Z"/>
                <w:rFonts w:hint="eastAsia" w:ascii="仿宋_GB2312" w:hAnsi="仿宋_GB2312" w:eastAsia="仿宋_GB2312" w:cs="仿宋_GB2312"/>
                <w:color w:val="auto"/>
                <w:sz w:val="22"/>
                <w:szCs w:val="22"/>
              </w:rPr>
            </w:pPr>
            <w:del w:id="5843" w:author="pc3" w:date="2025-11-12T11:39:07Z">
              <w:r>
                <w:rPr>
                  <w:rFonts w:hint="eastAsia" w:ascii="仿宋_GB2312" w:hAnsi="仿宋_GB2312" w:eastAsia="仿宋_GB2312" w:cs="仿宋_GB2312"/>
                  <w:color w:val="auto"/>
                  <w:sz w:val="22"/>
                  <w:szCs w:val="22"/>
                </w:rPr>
                <w:delText>199.9</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44" w:author="pc3" w:date="2025-11-12T11:39:07Z"/>
                <w:rFonts w:hint="eastAsia" w:ascii="仿宋_GB2312" w:hAnsi="仿宋_GB2312" w:eastAsia="仿宋_GB2312" w:cs="仿宋_GB2312"/>
                <w:color w:val="auto"/>
                <w:sz w:val="22"/>
                <w:szCs w:val="22"/>
              </w:rPr>
            </w:pPr>
            <w:del w:id="5845" w:author="pc3" w:date="2025-11-12T11:39:07Z">
              <w:r>
                <w:rPr>
                  <w:rFonts w:hint="eastAsia" w:ascii="仿宋_GB2312" w:hAnsi="仿宋_GB2312" w:eastAsia="仿宋_GB2312" w:cs="仿宋_GB2312"/>
                  <w:color w:val="auto"/>
                  <w:sz w:val="22"/>
                  <w:szCs w:val="22"/>
                </w:rPr>
                <w:delText>82.4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46" w:author="pc3" w:date="2025-11-12T11:39:07Z"/>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47" w:author="pc3" w:date="2025-11-12T11:39:07Z"/>
                <w:rFonts w:hint="eastAsia" w:ascii="仿宋_GB2312" w:hAnsi="仿宋_GB2312" w:eastAsia="仿宋_GB2312" w:cs="仿宋_GB2312"/>
                <w:color w:val="auto"/>
                <w:sz w:val="22"/>
                <w:szCs w:val="22"/>
              </w:rPr>
            </w:pPr>
            <w:del w:id="5848" w:author="pc3" w:date="2025-11-12T11:39:07Z">
              <w:r>
                <w:rPr>
                  <w:rFonts w:hint="eastAsia" w:ascii="仿宋_GB2312" w:hAnsi="仿宋_GB2312" w:eastAsia="仿宋_GB2312" w:cs="仿宋_GB2312"/>
                  <w:color w:val="auto"/>
                  <w:sz w:val="22"/>
                  <w:szCs w:val="22"/>
                </w:rPr>
                <w:delText>374.0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49" w:author="pc3" w:date="2025-11-12T11:39:07Z"/>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50" w:author="pc3" w:date="2025-11-12T11:39:07Z"/>
                <w:rFonts w:hint="eastAsia" w:ascii="仿宋_GB2312" w:hAnsi="仿宋_GB2312" w:eastAsia="仿宋_GB2312" w:cs="仿宋_GB2312"/>
                <w:color w:val="auto"/>
                <w:sz w:val="22"/>
                <w:szCs w:val="22"/>
              </w:rPr>
            </w:pPr>
            <w:del w:id="5851" w:author="pc3" w:date="2025-11-12T11:39:07Z">
              <w:r>
                <w:rPr>
                  <w:rFonts w:hint="eastAsia" w:ascii="仿宋_GB2312" w:hAnsi="仿宋_GB2312" w:eastAsia="仿宋_GB2312" w:cs="仿宋_GB2312"/>
                  <w:color w:val="auto"/>
                  <w:sz w:val="22"/>
                  <w:szCs w:val="22"/>
                </w:rPr>
                <w:delText>75.8</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52" w:author="pc3" w:date="2025-11-12T11:39:07Z"/>
                <w:rFonts w:hint="eastAsia" w:ascii="仿宋_GB2312" w:hAnsi="仿宋_GB2312" w:eastAsia="仿宋_GB2312" w:cs="仿宋_GB2312"/>
                <w:color w:val="auto"/>
                <w:sz w:val="22"/>
                <w:szCs w:val="22"/>
              </w:rPr>
            </w:pPr>
            <w:del w:id="5853" w:author="pc3" w:date="2025-11-12T11:39:07Z">
              <w:r>
                <w:rPr>
                  <w:rFonts w:hint="eastAsia" w:ascii="仿宋_GB2312" w:hAnsi="仿宋_GB2312" w:eastAsia="仿宋_GB2312" w:cs="仿宋_GB2312"/>
                  <w:color w:val="auto"/>
                  <w:sz w:val="22"/>
                  <w:szCs w:val="22"/>
                </w:rPr>
                <w:delText>50.00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54" w:author="pc3" w:date="2025-11-12T11:39:07Z"/>
                <w:rFonts w:hint="eastAsia" w:ascii="仿宋_GB2312" w:hAnsi="仿宋_GB2312" w:eastAsia="仿宋_GB2312" w:cs="仿宋_GB2312"/>
                <w:color w:val="auto"/>
                <w:sz w:val="22"/>
                <w:szCs w:val="22"/>
              </w:rPr>
            </w:pP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55" w:author="pc3" w:date="2025-11-12T11:39:07Z"/>
                <w:rFonts w:hint="eastAsia" w:ascii="仿宋_GB2312" w:hAnsi="仿宋_GB2312" w:eastAsia="仿宋_GB2312" w:cs="仿宋_GB2312"/>
                <w:color w:val="auto"/>
                <w:sz w:val="22"/>
                <w:szCs w:val="22"/>
              </w:rPr>
            </w:pPr>
            <w:del w:id="5856" w:author="pc3" w:date="2025-11-12T11:39:07Z">
              <w:r>
                <w:rPr>
                  <w:rFonts w:hint="eastAsia" w:ascii="仿宋_GB2312" w:hAnsi="仿宋_GB2312" w:eastAsia="仿宋_GB2312" w:cs="仿宋_GB2312"/>
                  <w:color w:val="auto"/>
                  <w:sz w:val="22"/>
                  <w:szCs w:val="22"/>
                </w:rPr>
                <w:delText>0.00</w:delText>
              </w:r>
            </w:del>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5857" w:author="pc3" w:date="2025-11-12T11:39:07Z"/>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del w:id="5858" w:author="pc3" w:date="2025-11-12T11:39:07Z"/>
          <w:rFonts w:hint="eastAsia" w:ascii="黑体" w:hAnsi="黑体" w:eastAsia="黑体" w:cs="黑体"/>
          <w:b w:val="0"/>
          <w:bCs/>
          <w:color w:val="auto"/>
          <w:kern w:val="32"/>
          <w:sz w:val="28"/>
          <w:szCs w:val="28"/>
          <w:lang w:val="en-US" w:eastAsia="zh-CN" w:bidi="ar-SA"/>
        </w:rPr>
      </w:pPr>
      <w:del w:id="5859" w:author="pc3" w:date="2025-11-12T11:39:07Z">
        <w:r>
          <w:rPr>
            <w:rFonts w:hint="eastAsia" w:ascii="黑体" w:hAnsi="黑体" w:eastAsia="黑体" w:cs="黑体"/>
            <w:b w:val="0"/>
            <w:bCs/>
            <w:color w:val="auto"/>
            <w:kern w:val="32"/>
            <w:sz w:val="28"/>
            <w:szCs w:val="28"/>
            <w:lang w:val="en-US" w:eastAsia="zh-CN" w:bidi="ar-SA"/>
          </w:rPr>
          <w:delText>表3.1-17 XX水库灌区片设计水平年水资源供需平衡计算    万m</w:delText>
        </w:r>
      </w:del>
      <w:del w:id="5860" w:author="pc3" w:date="2025-11-12T11:39:07Z">
        <w:r>
          <w:rPr>
            <w:rFonts w:hint="eastAsia" w:ascii="黑体" w:hAnsi="黑体" w:eastAsia="黑体" w:cs="黑体"/>
            <w:b w:val="0"/>
            <w:bCs/>
            <w:color w:val="auto"/>
            <w:kern w:val="32"/>
            <w:sz w:val="28"/>
            <w:szCs w:val="28"/>
            <w:vertAlign w:val="superscript"/>
            <w:lang w:val="en-US" w:eastAsia="zh-CN" w:bidi="ar-SA"/>
          </w:rPr>
          <w:delText>3</w:delText>
        </w:r>
      </w:del>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34"/>
        <w:gridCol w:w="719"/>
        <w:gridCol w:w="834"/>
        <w:gridCol w:w="836"/>
        <w:gridCol w:w="834"/>
        <w:gridCol w:w="834"/>
        <w:gridCol w:w="834"/>
        <w:gridCol w:w="834"/>
        <w:gridCol w:w="834"/>
        <w:gridCol w:w="841"/>
        <w:gridCol w:w="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861" w:author="pc3" w:date="2025-11-12T11:39:07Z"/>
        </w:trPr>
        <w:tc>
          <w:tcPr>
            <w:tcW w:w="6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62" w:author="pc3" w:date="2025-11-12T11:39:07Z"/>
                <w:rFonts w:hint="eastAsia" w:ascii="仿宋_GB2312" w:hAnsi="仿宋_GB2312" w:eastAsia="仿宋_GB2312" w:cs="仿宋_GB2312"/>
                <w:color w:val="auto"/>
                <w:sz w:val="22"/>
                <w:szCs w:val="22"/>
              </w:rPr>
            </w:pPr>
            <w:del w:id="5863" w:author="pc3" w:date="2025-11-12T11:39:07Z">
              <w:r>
                <w:rPr>
                  <w:rFonts w:hint="eastAsia" w:ascii="仿宋_GB2312" w:hAnsi="仿宋_GB2312" w:eastAsia="仿宋_GB2312" w:cs="仿宋_GB2312"/>
                  <w:color w:val="auto"/>
                  <w:sz w:val="22"/>
                  <w:szCs w:val="22"/>
                </w:rPr>
                <w:delText>月份</w:delText>
              </w:r>
            </w:del>
          </w:p>
        </w:tc>
        <w:tc>
          <w:tcPr>
            <w:tcW w:w="7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64" w:author="pc3" w:date="2025-11-12T11:39:07Z"/>
                <w:rFonts w:hint="eastAsia" w:ascii="仿宋_GB2312" w:hAnsi="仿宋_GB2312" w:eastAsia="仿宋_GB2312" w:cs="仿宋_GB2312"/>
                <w:color w:val="auto"/>
                <w:sz w:val="22"/>
                <w:szCs w:val="22"/>
              </w:rPr>
            </w:pPr>
            <w:del w:id="5865" w:author="pc3" w:date="2025-11-12T11:39:07Z">
              <w:r>
                <w:rPr>
                  <w:rFonts w:hint="eastAsia" w:ascii="仿宋_GB2312" w:hAnsi="仿宋_GB2312" w:eastAsia="仿宋_GB2312" w:cs="仿宋_GB2312"/>
                  <w:color w:val="auto"/>
                  <w:sz w:val="22"/>
                  <w:szCs w:val="22"/>
                </w:rPr>
                <w:delText>需水量</w:delText>
              </w:r>
            </w:del>
          </w:p>
        </w:tc>
        <w:tc>
          <w:tcPr>
            <w:tcW w:w="167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66" w:author="pc3" w:date="2025-11-12T11:39:07Z"/>
                <w:rFonts w:hint="eastAsia" w:ascii="仿宋_GB2312" w:hAnsi="仿宋_GB2312" w:eastAsia="仿宋_GB2312" w:cs="仿宋_GB2312"/>
                <w:color w:val="auto"/>
                <w:sz w:val="22"/>
                <w:szCs w:val="22"/>
              </w:rPr>
            </w:pPr>
            <w:del w:id="5867" w:author="pc3" w:date="2025-11-12T11:39:07Z">
              <w:r>
                <w:rPr>
                  <w:rFonts w:hint="eastAsia" w:ascii="仿宋_GB2312" w:hAnsi="仿宋_GB2312" w:eastAsia="仿宋_GB2312" w:cs="仿宋_GB2312"/>
                  <w:color w:val="auto"/>
                  <w:sz w:val="22"/>
                  <w:szCs w:val="22"/>
                </w:rPr>
                <w:delText>河坝供水量</w:delText>
              </w:r>
            </w:del>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68" w:author="pc3" w:date="2025-11-12T11:39:07Z"/>
                <w:rFonts w:hint="eastAsia" w:ascii="仿宋_GB2312" w:hAnsi="仿宋_GB2312" w:eastAsia="仿宋_GB2312" w:cs="仿宋_GB2312"/>
                <w:color w:val="auto"/>
                <w:sz w:val="22"/>
                <w:szCs w:val="22"/>
              </w:rPr>
            </w:pPr>
            <w:del w:id="5869" w:author="pc3" w:date="2025-11-12T11:39:07Z">
              <w:r>
                <w:rPr>
                  <w:rFonts w:hint="eastAsia" w:ascii="仿宋_GB2312" w:hAnsi="仿宋_GB2312" w:eastAsia="仿宋_GB2312" w:cs="仿宋_GB2312"/>
                  <w:color w:val="auto"/>
                  <w:sz w:val="22"/>
                  <w:szCs w:val="22"/>
                </w:rPr>
                <w:delText>第一次平衡缺水</w:delText>
              </w:r>
            </w:del>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70" w:author="pc3" w:date="2025-11-12T11:39:07Z"/>
                <w:rFonts w:hint="eastAsia" w:ascii="仿宋_GB2312" w:hAnsi="仿宋_GB2312" w:eastAsia="仿宋_GB2312" w:cs="仿宋_GB2312"/>
                <w:color w:val="auto"/>
                <w:sz w:val="22"/>
                <w:szCs w:val="22"/>
              </w:rPr>
            </w:pPr>
            <w:del w:id="5871" w:author="pc3" w:date="2025-11-12T11:39:07Z">
              <w:r>
                <w:rPr>
                  <w:rFonts w:hint="eastAsia" w:ascii="仿宋_GB2312" w:hAnsi="仿宋_GB2312" w:eastAsia="仿宋_GB2312" w:cs="仿宋_GB2312"/>
                  <w:color w:val="auto"/>
                  <w:sz w:val="22"/>
                  <w:szCs w:val="22"/>
                </w:rPr>
                <w:delText>山平塘供水量</w:delText>
              </w:r>
            </w:del>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72" w:author="pc3" w:date="2025-11-12T11:39:07Z"/>
                <w:rFonts w:hint="eastAsia" w:ascii="仿宋_GB2312" w:hAnsi="仿宋_GB2312" w:eastAsia="仿宋_GB2312" w:cs="仿宋_GB2312"/>
                <w:color w:val="auto"/>
                <w:sz w:val="22"/>
                <w:szCs w:val="22"/>
              </w:rPr>
            </w:pPr>
            <w:del w:id="5873" w:author="pc3" w:date="2025-11-12T11:39:07Z">
              <w:r>
                <w:rPr>
                  <w:rFonts w:hint="eastAsia" w:ascii="仿宋_GB2312" w:hAnsi="仿宋_GB2312" w:eastAsia="仿宋_GB2312" w:cs="仿宋_GB2312"/>
                  <w:color w:val="auto"/>
                  <w:sz w:val="22"/>
                  <w:szCs w:val="22"/>
                </w:rPr>
                <w:delText>第二次平衡缺水</w:delText>
              </w:r>
            </w:del>
          </w:p>
        </w:tc>
        <w:tc>
          <w:tcPr>
            <w:tcW w:w="2509"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74" w:author="pc3" w:date="2025-11-12T11:39:07Z"/>
                <w:rFonts w:hint="eastAsia" w:ascii="仿宋_GB2312" w:hAnsi="仿宋_GB2312" w:eastAsia="仿宋_GB2312" w:cs="仿宋_GB2312"/>
                <w:color w:val="auto"/>
                <w:sz w:val="22"/>
                <w:szCs w:val="22"/>
              </w:rPr>
            </w:pPr>
            <w:del w:id="5875" w:author="pc3" w:date="2025-11-12T11:39:07Z">
              <w:r>
                <w:rPr>
                  <w:rFonts w:hint="eastAsia" w:ascii="仿宋_GB2312" w:hAnsi="仿宋_GB2312" w:eastAsia="仿宋_GB2312" w:cs="仿宋_GB2312"/>
                  <w:color w:val="auto"/>
                  <w:sz w:val="22"/>
                  <w:szCs w:val="22"/>
                </w:rPr>
                <w:delText>水库供水量</w:delText>
              </w:r>
            </w:del>
          </w:p>
        </w:tc>
        <w:tc>
          <w:tcPr>
            <w:tcW w:w="8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76" w:author="pc3" w:date="2025-11-12T11:39:07Z"/>
                <w:rFonts w:hint="eastAsia" w:ascii="仿宋_GB2312" w:hAnsi="仿宋_GB2312" w:eastAsia="仿宋_GB2312" w:cs="仿宋_GB2312"/>
                <w:color w:val="auto"/>
                <w:sz w:val="22"/>
                <w:szCs w:val="22"/>
              </w:rPr>
            </w:pPr>
            <w:del w:id="5877" w:author="pc3" w:date="2025-11-12T11:39:07Z">
              <w:r>
                <w:rPr>
                  <w:rFonts w:hint="eastAsia" w:ascii="仿宋_GB2312" w:hAnsi="仿宋_GB2312" w:eastAsia="仿宋_GB2312" w:cs="仿宋_GB2312"/>
                  <w:color w:val="auto"/>
                  <w:sz w:val="22"/>
                  <w:szCs w:val="22"/>
                </w:rPr>
                <w:delText>第三次平衡缺水</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878" w:author="pc3" w:date="2025-11-12T11:39:07Z"/>
        </w:trPr>
        <w:tc>
          <w:tcPr>
            <w:tcW w:w="6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79" w:author="pc3" w:date="2025-11-12T11:39:07Z"/>
                <w:rFonts w:hint="eastAsia" w:ascii="仿宋_GB2312" w:hAnsi="仿宋_GB2312" w:eastAsia="仿宋_GB2312" w:cs="仿宋_GB2312"/>
                <w:color w:val="auto"/>
                <w:sz w:val="22"/>
                <w:szCs w:val="22"/>
              </w:rPr>
            </w:pPr>
          </w:p>
        </w:tc>
        <w:tc>
          <w:tcPr>
            <w:tcW w:w="7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80" w:author="pc3" w:date="2025-11-12T11:39:07Z"/>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81" w:author="pc3" w:date="2025-11-12T11:39:07Z"/>
                <w:rFonts w:hint="eastAsia" w:ascii="仿宋_GB2312" w:hAnsi="仿宋_GB2312" w:eastAsia="仿宋_GB2312" w:cs="仿宋_GB2312"/>
                <w:color w:val="auto"/>
                <w:sz w:val="22"/>
                <w:szCs w:val="22"/>
              </w:rPr>
            </w:pPr>
            <w:del w:id="5882" w:author="pc3" w:date="2025-11-12T11:39:07Z">
              <w:r>
                <w:rPr>
                  <w:rFonts w:hint="eastAsia" w:ascii="仿宋_GB2312" w:hAnsi="仿宋_GB2312" w:eastAsia="仿宋_GB2312" w:cs="仿宋_GB2312"/>
                  <w:color w:val="auto"/>
                  <w:sz w:val="22"/>
                  <w:szCs w:val="22"/>
                </w:rPr>
                <w:delText>产水量</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83" w:author="pc3" w:date="2025-11-12T11:39:07Z"/>
                <w:rFonts w:hint="eastAsia" w:ascii="仿宋_GB2312" w:hAnsi="仿宋_GB2312" w:eastAsia="仿宋_GB2312" w:cs="仿宋_GB2312"/>
                <w:color w:val="auto"/>
                <w:sz w:val="22"/>
                <w:szCs w:val="22"/>
              </w:rPr>
            </w:pPr>
            <w:del w:id="5884" w:author="pc3" w:date="2025-11-12T11:39:07Z">
              <w:r>
                <w:rPr>
                  <w:rFonts w:hint="eastAsia" w:ascii="仿宋_GB2312" w:hAnsi="仿宋_GB2312" w:eastAsia="仿宋_GB2312" w:cs="仿宋_GB2312"/>
                  <w:color w:val="auto"/>
                  <w:sz w:val="22"/>
                  <w:szCs w:val="22"/>
                </w:rPr>
                <w:delText>供水量</w:delText>
              </w:r>
            </w:del>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85" w:author="pc3" w:date="2025-11-12T11:39:07Z"/>
                <w:rFonts w:hint="eastAsia" w:ascii="仿宋_GB2312" w:hAnsi="仿宋_GB2312" w:eastAsia="仿宋_GB2312" w:cs="仿宋_GB2312"/>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86" w:author="pc3" w:date="2025-11-12T11:39:07Z"/>
                <w:rFonts w:hint="eastAsia" w:ascii="仿宋_GB2312" w:hAnsi="仿宋_GB2312" w:eastAsia="仿宋_GB2312" w:cs="仿宋_GB2312"/>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87" w:author="pc3" w:date="2025-11-12T11:39:07Z"/>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88" w:author="pc3" w:date="2025-11-12T11:39:07Z"/>
                <w:rFonts w:hint="eastAsia" w:ascii="仿宋_GB2312" w:hAnsi="仿宋_GB2312" w:eastAsia="仿宋_GB2312" w:cs="仿宋_GB2312"/>
                <w:color w:val="auto"/>
                <w:sz w:val="22"/>
                <w:szCs w:val="22"/>
              </w:rPr>
            </w:pPr>
            <w:del w:id="5889" w:author="pc3" w:date="2025-11-12T11:39:07Z">
              <w:r>
                <w:rPr>
                  <w:rFonts w:hint="eastAsia" w:ascii="仿宋_GB2312" w:hAnsi="仿宋_GB2312" w:eastAsia="仿宋_GB2312" w:cs="仿宋_GB2312"/>
                  <w:color w:val="auto"/>
                  <w:sz w:val="22"/>
                  <w:szCs w:val="22"/>
                </w:rPr>
                <w:delText>产水量</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90" w:author="pc3" w:date="2025-11-12T11:39:07Z"/>
                <w:rFonts w:hint="eastAsia" w:ascii="仿宋_GB2312" w:hAnsi="仿宋_GB2312" w:eastAsia="仿宋_GB2312" w:cs="仿宋_GB2312"/>
                <w:color w:val="auto"/>
                <w:sz w:val="22"/>
                <w:szCs w:val="22"/>
              </w:rPr>
            </w:pPr>
            <w:del w:id="5891" w:author="pc3" w:date="2025-11-12T11:39:07Z">
              <w:r>
                <w:rPr>
                  <w:rFonts w:hint="eastAsia" w:ascii="仿宋_GB2312" w:hAnsi="仿宋_GB2312" w:eastAsia="仿宋_GB2312" w:cs="仿宋_GB2312"/>
                  <w:color w:val="auto"/>
                  <w:sz w:val="22"/>
                  <w:szCs w:val="22"/>
                </w:rPr>
                <w:delText>实供水量</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92" w:author="pc3" w:date="2025-11-12T11:39:07Z"/>
                <w:rFonts w:hint="eastAsia" w:ascii="仿宋_GB2312" w:hAnsi="仿宋_GB2312" w:eastAsia="仿宋_GB2312" w:cs="仿宋_GB2312"/>
                <w:color w:val="auto"/>
                <w:sz w:val="22"/>
                <w:szCs w:val="22"/>
              </w:rPr>
            </w:pPr>
            <w:del w:id="5893" w:author="pc3" w:date="2025-11-12T11:39:07Z">
              <w:r>
                <w:rPr>
                  <w:rFonts w:hint="eastAsia" w:ascii="仿宋_GB2312" w:hAnsi="仿宋_GB2312" w:eastAsia="仿宋_GB2312" w:cs="仿宋_GB2312"/>
                  <w:color w:val="auto"/>
                  <w:sz w:val="22"/>
                  <w:szCs w:val="22"/>
                </w:rPr>
                <w:delText>库容变化</w:delText>
              </w:r>
            </w:del>
          </w:p>
        </w:tc>
        <w:tc>
          <w:tcPr>
            <w:tcW w:w="8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94"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895"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96" w:author="pc3" w:date="2025-11-12T11:39:07Z"/>
                <w:rFonts w:hint="eastAsia" w:ascii="仿宋_GB2312" w:hAnsi="仿宋_GB2312" w:eastAsia="仿宋_GB2312" w:cs="仿宋_GB2312"/>
                <w:color w:val="auto"/>
                <w:sz w:val="22"/>
                <w:szCs w:val="22"/>
              </w:rPr>
            </w:pPr>
            <w:del w:id="5897" w:author="pc3" w:date="2025-11-12T11:39:07Z">
              <w:r>
                <w:rPr>
                  <w:rFonts w:hint="eastAsia" w:ascii="仿宋_GB2312" w:hAnsi="仿宋_GB2312" w:eastAsia="仿宋_GB2312" w:cs="仿宋_GB2312"/>
                  <w:color w:val="auto"/>
                  <w:sz w:val="22"/>
                  <w:szCs w:val="22"/>
                </w:rPr>
                <w:delText>11</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898" w:author="pc3" w:date="2025-11-12T11:39:07Z"/>
                <w:rFonts w:hint="eastAsia" w:ascii="仿宋_GB2312" w:hAnsi="仿宋_GB2312" w:eastAsia="仿宋_GB2312" w:cs="仿宋_GB2312"/>
                <w:color w:val="auto"/>
                <w:sz w:val="22"/>
                <w:szCs w:val="22"/>
              </w:rPr>
            </w:pPr>
            <w:del w:id="5899" w:author="pc3" w:date="2025-11-12T11:39:07Z">
              <w:r>
                <w:rPr>
                  <w:rFonts w:hint="eastAsia" w:ascii="仿宋_GB2312" w:hAnsi="仿宋_GB2312" w:eastAsia="仿宋_GB2312" w:cs="仿宋_GB2312"/>
                  <w:color w:val="auto"/>
                  <w:sz w:val="22"/>
                  <w:szCs w:val="22"/>
                </w:rPr>
                <w:delText>20.51</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00" w:author="pc3" w:date="2025-11-12T11:39:07Z"/>
                <w:rFonts w:hint="eastAsia" w:ascii="仿宋_GB2312" w:hAnsi="仿宋_GB2312" w:eastAsia="仿宋_GB2312" w:cs="仿宋_GB2312"/>
                <w:color w:val="auto"/>
                <w:sz w:val="22"/>
                <w:szCs w:val="22"/>
              </w:rPr>
            </w:pPr>
            <w:del w:id="5901" w:author="pc3" w:date="2025-11-12T11:39:07Z">
              <w:r>
                <w:rPr>
                  <w:rFonts w:hint="eastAsia" w:ascii="仿宋_GB2312" w:hAnsi="仿宋_GB2312" w:eastAsia="仿宋_GB2312" w:cs="仿宋_GB2312"/>
                  <w:color w:val="auto"/>
                  <w:sz w:val="22"/>
                  <w:szCs w:val="22"/>
                </w:rPr>
                <w:delText>2.21</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02" w:author="pc3" w:date="2025-11-12T11:39:07Z"/>
                <w:rFonts w:hint="eastAsia" w:ascii="仿宋_GB2312" w:hAnsi="仿宋_GB2312" w:eastAsia="仿宋_GB2312" w:cs="仿宋_GB2312"/>
                <w:color w:val="auto"/>
                <w:sz w:val="22"/>
                <w:szCs w:val="22"/>
              </w:rPr>
            </w:pPr>
            <w:del w:id="5903" w:author="pc3" w:date="2025-11-12T11:39:07Z">
              <w:r>
                <w:rPr>
                  <w:rFonts w:hint="eastAsia" w:ascii="仿宋_GB2312" w:hAnsi="仿宋_GB2312" w:eastAsia="仿宋_GB2312" w:cs="仿宋_GB2312"/>
                  <w:color w:val="auto"/>
                  <w:sz w:val="22"/>
                  <w:szCs w:val="22"/>
                </w:rPr>
                <w:delText>1.43</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04" w:author="pc3" w:date="2025-11-12T11:39:07Z"/>
                <w:rFonts w:hint="eastAsia" w:ascii="仿宋_GB2312" w:hAnsi="仿宋_GB2312" w:eastAsia="仿宋_GB2312" w:cs="仿宋_GB2312"/>
                <w:color w:val="auto"/>
                <w:sz w:val="22"/>
                <w:szCs w:val="22"/>
              </w:rPr>
            </w:pPr>
            <w:del w:id="5905" w:author="pc3" w:date="2025-11-12T11:39:07Z">
              <w:r>
                <w:rPr>
                  <w:rFonts w:hint="eastAsia" w:ascii="仿宋_GB2312" w:hAnsi="仿宋_GB2312" w:eastAsia="仿宋_GB2312" w:cs="仿宋_GB2312"/>
                  <w:color w:val="auto"/>
                  <w:sz w:val="22"/>
                  <w:szCs w:val="22"/>
                </w:rPr>
                <w:delText>-19.08</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06" w:author="pc3" w:date="2025-11-12T11:39:07Z"/>
                <w:rFonts w:hint="eastAsia" w:ascii="仿宋_GB2312" w:hAnsi="仿宋_GB2312" w:eastAsia="仿宋_GB2312" w:cs="仿宋_GB2312"/>
                <w:color w:val="auto"/>
                <w:sz w:val="22"/>
                <w:szCs w:val="22"/>
              </w:rPr>
            </w:pPr>
            <w:del w:id="5907" w:author="pc3" w:date="2025-11-12T11:39:07Z">
              <w:r>
                <w:rPr>
                  <w:rFonts w:hint="eastAsia" w:ascii="仿宋_GB2312" w:hAnsi="仿宋_GB2312" w:eastAsia="仿宋_GB2312" w:cs="仿宋_GB2312"/>
                  <w:color w:val="auto"/>
                  <w:sz w:val="22"/>
                  <w:szCs w:val="22"/>
                </w:rPr>
                <w:delText>19.08</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08" w:author="pc3" w:date="2025-11-12T11:39:07Z"/>
                <w:rFonts w:hint="eastAsia" w:ascii="仿宋_GB2312" w:hAnsi="仿宋_GB2312" w:eastAsia="仿宋_GB2312" w:cs="仿宋_GB2312"/>
                <w:color w:val="auto"/>
                <w:sz w:val="22"/>
                <w:szCs w:val="22"/>
              </w:rPr>
            </w:pPr>
            <w:del w:id="5909"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10" w:author="pc3" w:date="2025-11-12T11:39:07Z"/>
                <w:rFonts w:hint="eastAsia" w:ascii="仿宋_GB2312" w:hAnsi="仿宋_GB2312" w:eastAsia="仿宋_GB2312" w:cs="仿宋_GB2312"/>
                <w:color w:val="auto"/>
                <w:sz w:val="22"/>
                <w:szCs w:val="22"/>
              </w:rPr>
            </w:pPr>
            <w:del w:id="5911" w:author="pc3" w:date="2025-11-12T11:39:07Z">
              <w:r>
                <w:rPr>
                  <w:rFonts w:hint="eastAsia" w:ascii="仿宋_GB2312" w:hAnsi="仿宋_GB2312" w:eastAsia="仿宋_GB2312" w:cs="仿宋_GB2312"/>
                  <w:color w:val="auto"/>
                  <w:sz w:val="22"/>
                  <w:szCs w:val="22"/>
                </w:rPr>
                <w:delText>1.48</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12" w:author="pc3" w:date="2025-11-12T11:39:07Z"/>
                <w:rFonts w:hint="eastAsia" w:ascii="仿宋_GB2312" w:hAnsi="仿宋_GB2312" w:eastAsia="仿宋_GB2312" w:cs="仿宋_GB2312"/>
                <w:color w:val="auto"/>
                <w:sz w:val="22"/>
                <w:szCs w:val="22"/>
              </w:rPr>
            </w:pPr>
            <w:del w:id="5913" w:author="pc3" w:date="2025-11-12T11:39:07Z">
              <w:r>
                <w:rPr>
                  <w:rFonts w:hint="eastAsia" w:ascii="仿宋_GB2312" w:hAnsi="仿宋_GB2312" w:eastAsia="仿宋_GB2312" w:cs="仿宋_GB2312"/>
                  <w:color w:val="auto"/>
                  <w:sz w:val="22"/>
                  <w:szCs w:val="22"/>
                </w:rPr>
                <w:delText>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14" w:author="pc3" w:date="2025-11-12T11:39:07Z"/>
                <w:rFonts w:hint="eastAsia" w:ascii="仿宋_GB2312" w:hAnsi="仿宋_GB2312" w:eastAsia="仿宋_GB2312" w:cs="仿宋_GB2312"/>
                <w:color w:val="auto"/>
                <w:sz w:val="22"/>
                <w:szCs w:val="22"/>
              </w:rPr>
            </w:pPr>
            <w:del w:id="5915" w:author="pc3" w:date="2025-11-12T11:39:07Z">
              <w:r>
                <w:rPr>
                  <w:rFonts w:hint="eastAsia" w:ascii="仿宋_GB2312" w:hAnsi="仿宋_GB2312" w:eastAsia="仿宋_GB2312" w:cs="仿宋_GB2312"/>
                  <w:color w:val="auto"/>
                  <w:sz w:val="22"/>
                  <w:szCs w:val="22"/>
                </w:rPr>
                <w:delText>1.48</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16" w:author="pc3" w:date="2025-11-12T11:39:07Z"/>
                <w:rFonts w:hint="eastAsia" w:ascii="仿宋_GB2312" w:hAnsi="仿宋_GB2312" w:eastAsia="仿宋_GB2312" w:cs="仿宋_GB2312"/>
                <w:color w:val="auto"/>
                <w:sz w:val="22"/>
                <w:szCs w:val="22"/>
              </w:rPr>
            </w:pPr>
            <w:del w:id="5917"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918"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19" w:author="pc3" w:date="2025-11-12T11:39:07Z"/>
                <w:rFonts w:hint="eastAsia" w:ascii="仿宋_GB2312" w:hAnsi="仿宋_GB2312" w:eastAsia="仿宋_GB2312" w:cs="仿宋_GB2312"/>
                <w:color w:val="auto"/>
                <w:sz w:val="22"/>
                <w:szCs w:val="22"/>
              </w:rPr>
            </w:pPr>
            <w:del w:id="5920" w:author="pc3" w:date="2025-11-12T11:39:07Z">
              <w:r>
                <w:rPr>
                  <w:rFonts w:hint="eastAsia" w:ascii="仿宋_GB2312" w:hAnsi="仿宋_GB2312" w:eastAsia="仿宋_GB2312" w:cs="仿宋_GB2312"/>
                  <w:color w:val="auto"/>
                  <w:sz w:val="22"/>
                  <w:szCs w:val="22"/>
                </w:rPr>
                <w:delText>12</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21" w:author="pc3" w:date="2025-11-12T11:39:07Z"/>
                <w:rFonts w:hint="eastAsia" w:ascii="仿宋_GB2312" w:hAnsi="仿宋_GB2312" w:eastAsia="仿宋_GB2312" w:cs="仿宋_GB2312"/>
                <w:color w:val="auto"/>
                <w:sz w:val="22"/>
                <w:szCs w:val="22"/>
              </w:rPr>
            </w:pPr>
            <w:del w:id="5922" w:author="pc3" w:date="2025-11-12T11:39:07Z">
              <w:r>
                <w:rPr>
                  <w:rFonts w:hint="eastAsia" w:ascii="仿宋_GB2312" w:hAnsi="仿宋_GB2312" w:eastAsia="仿宋_GB2312" w:cs="仿宋_GB2312"/>
                  <w:color w:val="auto"/>
                  <w:sz w:val="22"/>
                  <w:szCs w:val="22"/>
                </w:rPr>
                <w:delText>9.32</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23" w:author="pc3" w:date="2025-11-12T11:39:07Z"/>
                <w:rFonts w:hint="eastAsia" w:ascii="仿宋_GB2312" w:hAnsi="仿宋_GB2312" w:eastAsia="仿宋_GB2312" w:cs="仿宋_GB2312"/>
                <w:color w:val="auto"/>
                <w:sz w:val="22"/>
                <w:szCs w:val="22"/>
              </w:rPr>
            </w:pPr>
            <w:del w:id="5924" w:author="pc3" w:date="2025-11-12T11:39:07Z">
              <w:r>
                <w:rPr>
                  <w:rFonts w:hint="eastAsia" w:ascii="仿宋_GB2312" w:hAnsi="仿宋_GB2312" w:eastAsia="仿宋_GB2312" w:cs="仿宋_GB2312"/>
                  <w:color w:val="auto"/>
                  <w:sz w:val="22"/>
                  <w:szCs w:val="22"/>
                </w:rPr>
                <w:delText>2.19</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25" w:author="pc3" w:date="2025-11-12T11:39:07Z"/>
                <w:rFonts w:hint="eastAsia" w:ascii="仿宋_GB2312" w:hAnsi="仿宋_GB2312" w:eastAsia="仿宋_GB2312" w:cs="仿宋_GB2312"/>
                <w:color w:val="auto"/>
                <w:sz w:val="22"/>
                <w:szCs w:val="22"/>
              </w:rPr>
            </w:pPr>
            <w:del w:id="5926" w:author="pc3" w:date="2025-11-12T11:39:07Z">
              <w:r>
                <w:rPr>
                  <w:rFonts w:hint="eastAsia" w:ascii="仿宋_GB2312" w:hAnsi="仿宋_GB2312" w:eastAsia="仿宋_GB2312" w:cs="仿宋_GB2312"/>
                  <w:color w:val="auto"/>
                  <w:sz w:val="22"/>
                  <w:szCs w:val="22"/>
                </w:rPr>
                <w:delText>1.43</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27" w:author="pc3" w:date="2025-11-12T11:39:07Z"/>
                <w:rFonts w:hint="eastAsia" w:ascii="仿宋_GB2312" w:hAnsi="仿宋_GB2312" w:eastAsia="仿宋_GB2312" w:cs="仿宋_GB2312"/>
                <w:color w:val="auto"/>
                <w:sz w:val="22"/>
                <w:szCs w:val="22"/>
              </w:rPr>
            </w:pPr>
            <w:del w:id="5928" w:author="pc3" w:date="2025-11-12T11:39:07Z">
              <w:r>
                <w:rPr>
                  <w:rFonts w:hint="eastAsia" w:ascii="仿宋_GB2312" w:hAnsi="仿宋_GB2312" w:eastAsia="仿宋_GB2312" w:cs="仿宋_GB2312"/>
                  <w:color w:val="auto"/>
                  <w:sz w:val="22"/>
                  <w:szCs w:val="22"/>
                </w:rPr>
                <w:delText>-7.89</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29" w:author="pc3" w:date="2025-11-12T11:39:07Z"/>
                <w:rFonts w:hint="eastAsia" w:ascii="仿宋_GB2312" w:hAnsi="仿宋_GB2312" w:eastAsia="仿宋_GB2312" w:cs="仿宋_GB2312"/>
                <w:color w:val="auto"/>
                <w:sz w:val="22"/>
                <w:szCs w:val="22"/>
              </w:rPr>
            </w:pPr>
            <w:del w:id="5930" w:author="pc3" w:date="2025-11-12T11:39:07Z">
              <w:r>
                <w:rPr>
                  <w:rFonts w:hint="eastAsia" w:ascii="仿宋_GB2312" w:hAnsi="仿宋_GB2312" w:eastAsia="仿宋_GB2312" w:cs="仿宋_GB2312"/>
                  <w:color w:val="auto"/>
                  <w:sz w:val="22"/>
                  <w:szCs w:val="22"/>
                </w:rPr>
                <w:delText>7.89</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31" w:author="pc3" w:date="2025-11-12T11:39:07Z"/>
                <w:rFonts w:hint="eastAsia" w:ascii="仿宋_GB2312" w:hAnsi="仿宋_GB2312" w:eastAsia="仿宋_GB2312" w:cs="仿宋_GB2312"/>
                <w:color w:val="auto"/>
                <w:sz w:val="22"/>
                <w:szCs w:val="22"/>
              </w:rPr>
            </w:pPr>
            <w:del w:id="5932"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33" w:author="pc3" w:date="2025-11-12T11:39:07Z"/>
                <w:rFonts w:hint="eastAsia" w:ascii="仿宋_GB2312" w:hAnsi="仿宋_GB2312" w:eastAsia="仿宋_GB2312" w:cs="仿宋_GB2312"/>
                <w:color w:val="auto"/>
                <w:sz w:val="22"/>
                <w:szCs w:val="22"/>
              </w:rPr>
            </w:pPr>
            <w:del w:id="5934" w:author="pc3" w:date="2025-11-12T11:39:07Z">
              <w:r>
                <w:rPr>
                  <w:rFonts w:hint="eastAsia" w:ascii="仿宋_GB2312" w:hAnsi="仿宋_GB2312" w:eastAsia="仿宋_GB2312" w:cs="仿宋_GB2312"/>
                  <w:color w:val="auto"/>
                  <w:sz w:val="22"/>
                  <w:szCs w:val="22"/>
                </w:rPr>
                <w:delText>1.47</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35" w:author="pc3" w:date="2025-11-12T11:39:07Z"/>
                <w:rFonts w:hint="eastAsia" w:ascii="仿宋_GB2312" w:hAnsi="仿宋_GB2312" w:eastAsia="仿宋_GB2312" w:cs="仿宋_GB2312"/>
                <w:color w:val="auto"/>
                <w:sz w:val="22"/>
                <w:szCs w:val="22"/>
              </w:rPr>
            </w:pPr>
            <w:del w:id="5936" w:author="pc3" w:date="2025-11-12T11:39:07Z">
              <w:r>
                <w:rPr>
                  <w:rFonts w:hint="eastAsia" w:ascii="仿宋_GB2312" w:hAnsi="仿宋_GB2312" w:eastAsia="仿宋_GB2312" w:cs="仿宋_GB2312"/>
                  <w:color w:val="auto"/>
                  <w:sz w:val="22"/>
                  <w:szCs w:val="22"/>
                </w:rPr>
                <w:delText>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37" w:author="pc3" w:date="2025-11-12T11:39:07Z"/>
                <w:rFonts w:hint="eastAsia" w:ascii="仿宋_GB2312" w:hAnsi="仿宋_GB2312" w:eastAsia="仿宋_GB2312" w:cs="仿宋_GB2312"/>
                <w:color w:val="auto"/>
                <w:sz w:val="22"/>
                <w:szCs w:val="22"/>
              </w:rPr>
            </w:pPr>
            <w:del w:id="5938" w:author="pc3" w:date="2025-11-12T11:39:07Z">
              <w:r>
                <w:rPr>
                  <w:rFonts w:hint="eastAsia" w:ascii="仿宋_GB2312" w:hAnsi="仿宋_GB2312" w:eastAsia="仿宋_GB2312" w:cs="仿宋_GB2312"/>
                  <w:color w:val="auto"/>
                  <w:sz w:val="22"/>
                  <w:szCs w:val="22"/>
                </w:rPr>
                <w:delText>2.96</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39" w:author="pc3" w:date="2025-11-12T11:39:07Z"/>
                <w:rFonts w:hint="eastAsia" w:ascii="仿宋_GB2312" w:hAnsi="仿宋_GB2312" w:eastAsia="仿宋_GB2312" w:cs="仿宋_GB2312"/>
                <w:color w:val="auto"/>
                <w:sz w:val="22"/>
                <w:szCs w:val="22"/>
              </w:rPr>
            </w:pPr>
            <w:del w:id="5940"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941"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42" w:author="pc3" w:date="2025-11-12T11:39:07Z"/>
                <w:rFonts w:hint="eastAsia" w:ascii="仿宋_GB2312" w:hAnsi="仿宋_GB2312" w:eastAsia="仿宋_GB2312" w:cs="仿宋_GB2312"/>
                <w:color w:val="auto"/>
                <w:sz w:val="22"/>
                <w:szCs w:val="22"/>
              </w:rPr>
            </w:pPr>
            <w:del w:id="5943" w:author="pc3" w:date="2025-11-12T11:39:07Z">
              <w:r>
                <w:rPr>
                  <w:rFonts w:hint="eastAsia" w:ascii="仿宋_GB2312" w:hAnsi="仿宋_GB2312" w:eastAsia="仿宋_GB2312" w:cs="仿宋_GB2312"/>
                  <w:color w:val="auto"/>
                  <w:sz w:val="22"/>
                  <w:szCs w:val="22"/>
                </w:rPr>
                <w:delText>1</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44" w:author="pc3" w:date="2025-11-12T11:39:07Z"/>
                <w:rFonts w:hint="eastAsia" w:ascii="仿宋_GB2312" w:hAnsi="仿宋_GB2312" w:eastAsia="仿宋_GB2312" w:cs="仿宋_GB2312"/>
                <w:color w:val="auto"/>
                <w:sz w:val="22"/>
                <w:szCs w:val="22"/>
              </w:rPr>
            </w:pPr>
            <w:del w:id="5945" w:author="pc3" w:date="2025-11-12T11:39:07Z">
              <w:r>
                <w:rPr>
                  <w:rFonts w:hint="eastAsia" w:ascii="仿宋_GB2312" w:hAnsi="仿宋_GB2312" w:eastAsia="仿宋_GB2312" w:cs="仿宋_GB2312"/>
                  <w:color w:val="auto"/>
                  <w:sz w:val="22"/>
                  <w:szCs w:val="22"/>
                </w:rPr>
                <w:delText>3.70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46" w:author="pc3" w:date="2025-11-12T11:39:07Z"/>
                <w:rFonts w:hint="eastAsia" w:ascii="仿宋_GB2312" w:hAnsi="仿宋_GB2312" w:eastAsia="仿宋_GB2312" w:cs="仿宋_GB2312"/>
                <w:color w:val="auto"/>
                <w:sz w:val="22"/>
                <w:szCs w:val="22"/>
              </w:rPr>
            </w:pPr>
            <w:del w:id="5947" w:author="pc3" w:date="2025-11-12T11:39:07Z">
              <w:r>
                <w:rPr>
                  <w:rFonts w:hint="eastAsia" w:ascii="仿宋_GB2312" w:hAnsi="仿宋_GB2312" w:eastAsia="仿宋_GB2312" w:cs="仿宋_GB2312"/>
                  <w:color w:val="auto"/>
                  <w:sz w:val="22"/>
                  <w:szCs w:val="22"/>
                </w:rPr>
                <w:delText>0.53</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48" w:author="pc3" w:date="2025-11-12T11:39:07Z"/>
                <w:rFonts w:hint="eastAsia" w:ascii="仿宋_GB2312" w:hAnsi="仿宋_GB2312" w:eastAsia="仿宋_GB2312" w:cs="仿宋_GB2312"/>
                <w:color w:val="auto"/>
                <w:sz w:val="22"/>
                <w:szCs w:val="22"/>
              </w:rPr>
            </w:pPr>
            <w:del w:id="5949" w:author="pc3" w:date="2025-11-12T11:39:07Z">
              <w:r>
                <w:rPr>
                  <w:rFonts w:hint="eastAsia" w:ascii="仿宋_GB2312" w:hAnsi="仿宋_GB2312" w:eastAsia="仿宋_GB2312" w:cs="仿宋_GB2312"/>
                  <w:color w:val="auto"/>
                  <w:sz w:val="22"/>
                  <w:szCs w:val="22"/>
                </w:rPr>
                <w:delText>0.34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50" w:author="pc3" w:date="2025-11-12T11:39:07Z"/>
                <w:rFonts w:hint="eastAsia" w:ascii="仿宋_GB2312" w:hAnsi="仿宋_GB2312" w:eastAsia="仿宋_GB2312" w:cs="仿宋_GB2312"/>
                <w:color w:val="auto"/>
                <w:sz w:val="22"/>
                <w:szCs w:val="22"/>
              </w:rPr>
            </w:pPr>
            <w:del w:id="5951" w:author="pc3" w:date="2025-11-12T11:39:07Z">
              <w:r>
                <w:rPr>
                  <w:rFonts w:hint="eastAsia" w:ascii="仿宋_GB2312" w:hAnsi="仿宋_GB2312" w:eastAsia="仿宋_GB2312" w:cs="仿宋_GB2312"/>
                  <w:color w:val="auto"/>
                  <w:sz w:val="22"/>
                  <w:szCs w:val="22"/>
                </w:rPr>
                <w:delText>-3.36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52" w:author="pc3" w:date="2025-11-12T11:39:07Z"/>
                <w:rFonts w:hint="eastAsia" w:ascii="仿宋_GB2312" w:hAnsi="仿宋_GB2312" w:eastAsia="仿宋_GB2312" w:cs="仿宋_GB2312"/>
                <w:color w:val="auto"/>
                <w:sz w:val="22"/>
                <w:szCs w:val="22"/>
              </w:rPr>
            </w:pPr>
            <w:del w:id="5953" w:author="pc3" w:date="2025-11-12T11:39:07Z">
              <w:r>
                <w:rPr>
                  <w:rFonts w:hint="eastAsia" w:ascii="仿宋_GB2312" w:hAnsi="仿宋_GB2312" w:eastAsia="仿宋_GB2312" w:cs="仿宋_GB2312"/>
                  <w:color w:val="auto"/>
                  <w:sz w:val="22"/>
                  <w:szCs w:val="22"/>
                </w:rPr>
                <w:delText>3.36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54" w:author="pc3" w:date="2025-11-12T11:39:07Z"/>
                <w:rFonts w:hint="eastAsia" w:ascii="仿宋_GB2312" w:hAnsi="仿宋_GB2312" w:eastAsia="仿宋_GB2312" w:cs="仿宋_GB2312"/>
                <w:color w:val="auto"/>
                <w:sz w:val="22"/>
                <w:szCs w:val="22"/>
              </w:rPr>
            </w:pPr>
            <w:del w:id="5955"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56" w:author="pc3" w:date="2025-11-12T11:39:07Z"/>
                <w:rFonts w:hint="eastAsia" w:ascii="仿宋_GB2312" w:hAnsi="仿宋_GB2312" w:eastAsia="仿宋_GB2312" w:cs="仿宋_GB2312"/>
                <w:color w:val="auto"/>
                <w:sz w:val="22"/>
                <w:szCs w:val="22"/>
              </w:rPr>
            </w:pPr>
            <w:del w:id="5957" w:author="pc3" w:date="2025-11-12T11:39:07Z">
              <w:r>
                <w:rPr>
                  <w:rFonts w:hint="eastAsia" w:ascii="仿宋_GB2312" w:hAnsi="仿宋_GB2312" w:eastAsia="仿宋_GB2312" w:cs="仿宋_GB2312"/>
                  <w:color w:val="auto"/>
                  <w:sz w:val="22"/>
                  <w:szCs w:val="22"/>
                </w:rPr>
                <w:delText>0.36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58" w:author="pc3" w:date="2025-11-12T11:39:07Z"/>
                <w:rFonts w:hint="eastAsia" w:ascii="仿宋_GB2312" w:hAnsi="仿宋_GB2312" w:eastAsia="仿宋_GB2312" w:cs="仿宋_GB2312"/>
                <w:color w:val="auto"/>
                <w:sz w:val="22"/>
                <w:szCs w:val="22"/>
              </w:rPr>
            </w:pPr>
            <w:del w:id="5959" w:author="pc3" w:date="2025-11-12T11:39:07Z">
              <w:r>
                <w:rPr>
                  <w:rFonts w:hint="eastAsia" w:ascii="仿宋_GB2312" w:hAnsi="仿宋_GB2312" w:eastAsia="仿宋_GB2312" w:cs="仿宋_GB2312"/>
                  <w:color w:val="auto"/>
                  <w:sz w:val="22"/>
                  <w:szCs w:val="22"/>
                </w:rPr>
                <w:delText>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60" w:author="pc3" w:date="2025-11-12T11:39:07Z"/>
                <w:rFonts w:hint="eastAsia" w:ascii="仿宋_GB2312" w:hAnsi="仿宋_GB2312" w:eastAsia="仿宋_GB2312" w:cs="仿宋_GB2312"/>
                <w:color w:val="auto"/>
                <w:sz w:val="22"/>
                <w:szCs w:val="22"/>
              </w:rPr>
            </w:pPr>
            <w:del w:id="5961" w:author="pc3" w:date="2025-11-12T11:39:07Z">
              <w:r>
                <w:rPr>
                  <w:rFonts w:hint="eastAsia" w:ascii="仿宋_GB2312" w:hAnsi="仿宋_GB2312" w:eastAsia="仿宋_GB2312" w:cs="仿宋_GB2312"/>
                  <w:color w:val="auto"/>
                  <w:sz w:val="22"/>
                  <w:szCs w:val="22"/>
                </w:rPr>
                <w:delText>3.31</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62" w:author="pc3" w:date="2025-11-12T11:39:07Z"/>
                <w:rFonts w:hint="eastAsia" w:ascii="仿宋_GB2312" w:hAnsi="仿宋_GB2312" w:eastAsia="仿宋_GB2312" w:cs="仿宋_GB2312"/>
                <w:color w:val="auto"/>
                <w:sz w:val="22"/>
                <w:szCs w:val="22"/>
              </w:rPr>
            </w:pPr>
            <w:del w:id="5963"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964"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65" w:author="pc3" w:date="2025-11-12T11:39:07Z"/>
                <w:rFonts w:hint="eastAsia" w:ascii="仿宋_GB2312" w:hAnsi="仿宋_GB2312" w:eastAsia="仿宋_GB2312" w:cs="仿宋_GB2312"/>
                <w:color w:val="auto"/>
                <w:sz w:val="22"/>
                <w:szCs w:val="22"/>
              </w:rPr>
            </w:pPr>
            <w:del w:id="5966" w:author="pc3" w:date="2025-11-12T11:39:07Z">
              <w:r>
                <w:rPr>
                  <w:rFonts w:hint="eastAsia" w:ascii="仿宋_GB2312" w:hAnsi="仿宋_GB2312" w:eastAsia="仿宋_GB2312" w:cs="仿宋_GB2312"/>
                  <w:color w:val="auto"/>
                  <w:sz w:val="22"/>
                  <w:szCs w:val="22"/>
                </w:rPr>
                <w:delText>2</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67" w:author="pc3" w:date="2025-11-12T11:39:07Z"/>
                <w:rFonts w:hint="eastAsia" w:ascii="仿宋_GB2312" w:hAnsi="仿宋_GB2312" w:eastAsia="仿宋_GB2312" w:cs="仿宋_GB2312"/>
                <w:color w:val="auto"/>
                <w:sz w:val="22"/>
                <w:szCs w:val="22"/>
              </w:rPr>
            </w:pPr>
            <w:del w:id="5968" w:author="pc3" w:date="2025-11-12T11:39:07Z">
              <w:r>
                <w:rPr>
                  <w:rFonts w:hint="eastAsia" w:ascii="仿宋_GB2312" w:hAnsi="仿宋_GB2312" w:eastAsia="仿宋_GB2312" w:cs="仿宋_GB2312"/>
                  <w:color w:val="auto"/>
                  <w:sz w:val="22"/>
                  <w:szCs w:val="22"/>
                </w:rPr>
                <w:delText>7.41</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69" w:author="pc3" w:date="2025-11-12T11:39:07Z"/>
                <w:rFonts w:hint="eastAsia" w:ascii="仿宋_GB2312" w:hAnsi="仿宋_GB2312" w:eastAsia="仿宋_GB2312" w:cs="仿宋_GB2312"/>
                <w:color w:val="auto"/>
                <w:sz w:val="22"/>
                <w:szCs w:val="22"/>
              </w:rPr>
            </w:pPr>
            <w:del w:id="5970" w:author="pc3" w:date="2025-11-12T11:39:07Z">
              <w:r>
                <w:rPr>
                  <w:rFonts w:hint="eastAsia" w:ascii="仿宋_GB2312" w:hAnsi="仿宋_GB2312" w:eastAsia="仿宋_GB2312" w:cs="仿宋_GB2312"/>
                  <w:color w:val="auto"/>
                  <w:sz w:val="22"/>
                  <w:szCs w:val="22"/>
                </w:rPr>
                <w:delText>2.22</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71" w:author="pc3" w:date="2025-11-12T11:39:07Z"/>
                <w:rFonts w:hint="eastAsia" w:ascii="仿宋_GB2312" w:hAnsi="仿宋_GB2312" w:eastAsia="仿宋_GB2312" w:cs="仿宋_GB2312"/>
                <w:color w:val="auto"/>
                <w:sz w:val="22"/>
                <w:szCs w:val="22"/>
              </w:rPr>
            </w:pPr>
            <w:del w:id="5972" w:author="pc3" w:date="2025-11-12T11:39:07Z">
              <w:r>
                <w:rPr>
                  <w:rFonts w:hint="eastAsia" w:ascii="仿宋_GB2312" w:hAnsi="仿宋_GB2312" w:eastAsia="仿宋_GB2312" w:cs="仿宋_GB2312"/>
                  <w:color w:val="auto"/>
                  <w:sz w:val="22"/>
                  <w:szCs w:val="22"/>
                </w:rPr>
                <w:delText>1.44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73" w:author="pc3" w:date="2025-11-12T11:39:07Z"/>
                <w:rFonts w:hint="eastAsia" w:ascii="仿宋_GB2312" w:hAnsi="仿宋_GB2312" w:eastAsia="仿宋_GB2312" w:cs="仿宋_GB2312"/>
                <w:color w:val="auto"/>
                <w:sz w:val="22"/>
                <w:szCs w:val="22"/>
              </w:rPr>
            </w:pPr>
            <w:del w:id="5974" w:author="pc3" w:date="2025-11-12T11:39:07Z">
              <w:r>
                <w:rPr>
                  <w:rFonts w:hint="eastAsia" w:ascii="仿宋_GB2312" w:hAnsi="仿宋_GB2312" w:eastAsia="仿宋_GB2312" w:cs="仿宋_GB2312"/>
                  <w:color w:val="auto"/>
                  <w:sz w:val="22"/>
                  <w:szCs w:val="22"/>
                </w:rPr>
                <w:delText>-5.97</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75" w:author="pc3" w:date="2025-11-12T11:39:07Z"/>
                <w:rFonts w:hint="eastAsia" w:ascii="仿宋_GB2312" w:hAnsi="仿宋_GB2312" w:eastAsia="仿宋_GB2312" w:cs="仿宋_GB2312"/>
                <w:color w:val="auto"/>
                <w:sz w:val="22"/>
                <w:szCs w:val="22"/>
              </w:rPr>
            </w:pPr>
            <w:del w:id="5976" w:author="pc3" w:date="2025-11-12T11:39:07Z">
              <w:r>
                <w:rPr>
                  <w:rFonts w:hint="eastAsia" w:ascii="仿宋_GB2312" w:hAnsi="仿宋_GB2312" w:eastAsia="仿宋_GB2312" w:cs="仿宋_GB2312"/>
                  <w:color w:val="auto"/>
                  <w:sz w:val="22"/>
                  <w:szCs w:val="22"/>
                </w:rPr>
                <w:delText>5.97</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77" w:author="pc3" w:date="2025-11-12T11:39:07Z"/>
                <w:rFonts w:hint="eastAsia" w:ascii="仿宋_GB2312" w:hAnsi="仿宋_GB2312" w:eastAsia="仿宋_GB2312" w:cs="仿宋_GB2312"/>
                <w:color w:val="auto"/>
                <w:sz w:val="22"/>
                <w:szCs w:val="22"/>
              </w:rPr>
            </w:pPr>
            <w:del w:id="5978"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79" w:author="pc3" w:date="2025-11-12T11:39:07Z"/>
                <w:rFonts w:hint="eastAsia" w:ascii="仿宋_GB2312" w:hAnsi="仿宋_GB2312" w:eastAsia="仿宋_GB2312" w:cs="仿宋_GB2312"/>
                <w:color w:val="auto"/>
                <w:sz w:val="22"/>
                <w:szCs w:val="22"/>
              </w:rPr>
            </w:pPr>
            <w:del w:id="5980" w:author="pc3" w:date="2025-11-12T11:39:07Z">
              <w:r>
                <w:rPr>
                  <w:rFonts w:hint="eastAsia" w:ascii="仿宋_GB2312" w:hAnsi="仿宋_GB2312" w:eastAsia="仿宋_GB2312" w:cs="仿宋_GB2312"/>
                  <w:color w:val="auto"/>
                  <w:sz w:val="22"/>
                  <w:szCs w:val="22"/>
                </w:rPr>
                <w:delText>1.49</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81" w:author="pc3" w:date="2025-11-12T11:39:07Z"/>
                <w:rFonts w:hint="eastAsia" w:ascii="仿宋_GB2312" w:hAnsi="仿宋_GB2312" w:eastAsia="仿宋_GB2312" w:cs="仿宋_GB2312"/>
                <w:color w:val="auto"/>
                <w:sz w:val="22"/>
                <w:szCs w:val="22"/>
              </w:rPr>
            </w:pPr>
            <w:del w:id="5982" w:author="pc3" w:date="2025-11-12T11:39:07Z">
              <w:r>
                <w:rPr>
                  <w:rFonts w:hint="eastAsia" w:ascii="仿宋_GB2312" w:hAnsi="仿宋_GB2312" w:eastAsia="仿宋_GB2312" w:cs="仿宋_GB2312"/>
                  <w:color w:val="auto"/>
                  <w:sz w:val="22"/>
                  <w:szCs w:val="22"/>
                </w:rPr>
                <w:delText>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83" w:author="pc3" w:date="2025-11-12T11:39:07Z"/>
                <w:rFonts w:hint="eastAsia" w:ascii="仿宋_GB2312" w:hAnsi="仿宋_GB2312" w:eastAsia="仿宋_GB2312" w:cs="仿宋_GB2312"/>
                <w:color w:val="auto"/>
                <w:sz w:val="22"/>
                <w:szCs w:val="22"/>
              </w:rPr>
            </w:pPr>
            <w:del w:id="5984" w:author="pc3" w:date="2025-11-12T11:39:07Z">
              <w:r>
                <w:rPr>
                  <w:rFonts w:hint="eastAsia" w:ascii="仿宋_GB2312" w:hAnsi="仿宋_GB2312" w:eastAsia="仿宋_GB2312" w:cs="仿宋_GB2312"/>
                  <w:color w:val="auto"/>
                  <w:sz w:val="22"/>
                  <w:szCs w:val="22"/>
                </w:rPr>
                <w:delText>4.80</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85" w:author="pc3" w:date="2025-11-12T11:39:07Z"/>
                <w:rFonts w:hint="eastAsia" w:ascii="仿宋_GB2312" w:hAnsi="仿宋_GB2312" w:eastAsia="仿宋_GB2312" w:cs="仿宋_GB2312"/>
                <w:color w:val="auto"/>
                <w:sz w:val="22"/>
                <w:szCs w:val="22"/>
              </w:rPr>
            </w:pPr>
            <w:del w:id="5986"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5987"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88" w:author="pc3" w:date="2025-11-12T11:39:07Z"/>
                <w:rFonts w:hint="eastAsia" w:ascii="仿宋_GB2312" w:hAnsi="仿宋_GB2312" w:eastAsia="仿宋_GB2312" w:cs="仿宋_GB2312"/>
                <w:color w:val="auto"/>
                <w:sz w:val="22"/>
                <w:szCs w:val="22"/>
              </w:rPr>
            </w:pPr>
            <w:del w:id="5989" w:author="pc3" w:date="2025-11-12T11:39:07Z">
              <w:r>
                <w:rPr>
                  <w:rFonts w:hint="eastAsia" w:ascii="仿宋_GB2312" w:hAnsi="仿宋_GB2312" w:eastAsia="仿宋_GB2312" w:cs="仿宋_GB2312"/>
                  <w:color w:val="auto"/>
                  <w:sz w:val="22"/>
                  <w:szCs w:val="22"/>
                </w:rPr>
                <w:delText>3</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90" w:author="pc3" w:date="2025-11-12T11:39:07Z"/>
                <w:rFonts w:hint="eastAsia" w:ascii="仿宋_GB2312" w:hAnsi="仿宋_GB2312" w:eastAsia="仿宋_GB2312" w:cs="仿宋_GB2312"/>
                <w:color w:val="auto"/>
                <w:sz w:val="22"/>
                <w:szCs w:val="22"/>
              </w:rPr>
            </w:pPr>
            <w:del w:id="5991" w:author="pc3" w:date="2025-11-12T11:39:07Z">
              <w:r>
                <w:rPr>
                  <w:rFonts w:hint="eastAsia" w:ascii="仿宋_GB2312" w:hAnsi="仿宋_GB2312" w:eastAsia="仿宋_GB2312" w:cs="仿宋_GB2312"/>
                  <w:color w:val="auto"/>
                  <w:sz w:val="22"/>
                  <w:szCs w:val="22"/>
                </w:rPr>
                <w:delText>7.94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92" w:author="pc3" w:date="2025-11-12T11:39:07Z"/>
                <w:rFonts w:hint="eastAsia" w:ascii="仿宋_GB2312" w:hAnsi="仿宋_GB2312" w:eastAsia="仿宋_GB2312" w:cs="仿宋_GB2312"/>
                <w:color w:val="auto"/>
                <w:sz w:val="22"/>
                <w:szCs w:val="22"/>
              </w:rPr>
            </w:pPr>
            <w:del w:id="5993" w:author="pc3" w:date="2025-11-12T11:39:07Z">
              <w:r>
                <w:rPr>
                  <w:rFonts w:hint="eastAsia" w:ascii="仿宋_GB2312" w:hAnsi="仿宋_GB2312" w:eastAsia="仿宋_GB2312" w:cs="仿宋_GB2312"/>
                  <w:color w:val="auto"/>
                  <w:sz w:val="22"/>
                  <w:szCs w:val="22"/>
                </w:rPr>
                <w:delText>58.37</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94" w:author="pc3" w:date="2025-11-12T11:39:07Z"/>
                <w:rFonts w:hint="eastAsia" w:ascii="仿宋_GB2312" w:hAnsi="仿宋_GB2312" w:eastAsia="仿宋_GB2312" w:cs="仿宋_GB2312"/>
                <w:color w:val="auto"/>
                <w:sz w:val="22"/>
                <w:szCs w:val="22"/>
              </w:rPr>
            </w:pPr>
            <w:del w:id="5995" w:author="pc3" w:date="2025-11-12T11:39:07Z">
              <w:r>
                <w:rPr>
                  <w:rFonts w:hint="eastAsia" w:ascii="仿宋_GB2312" w:hAnsi="仿宋_GB2312" w:eastAsia="仿宋_GB2312" w:cs="仿宋_GB2312"/>
                  <w:color w:val="auto"/>
                  <w:sz w:val="22"/>
                  <w:szCs w:val="22"/>
                </w:rPr>
                <w:delText>7.94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96" w:author="pc3" w:date="2025-11-12T11:39:07Z"/>
                <w:rFonts w:hint="eastAsia" w:ascii="仿宋_GB2312" w:hAnsi="仿宋_GB2312" w:eastAsia="仿宋_GB2312" w:cs="仿宋_GB2312"/>
                <w:color w:val="auto"/>
                <w:sz w:val="22"/>
                <w:szCs w:val="22"/>
              </w:rPr>
            </w:pPr>
            <w:del w:id="5997"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5998" w:author="pc3" w:date="2025-11-12T11:39:07Z"/>
                <w:rFonts w:hint="eastAsia" w:ascii="仿宋_GB2312" w:hAnsi="仿宋_GB2312" w:eastAsia="仿宋_GB2312" w:cs="仿宋_GB2312"/>
                <w:color w:val="auto"/>
                <w:sz w:val="22"/>
                <w:szCs w:val="22"/>
              </w:rPr>
            </w:pPr>
            <w:del w:id="5999"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00" w:author="pc3" w:date="2025-11-12T11:39:07Z"/>
                <w:rFonts w:hint="eastAsia" w:ascii="仿宋_GB2312" w:hAnsi="仿宋_GB2312" w:eastAsia="仿宋_GB2312" w:cs="仿宋_GB2312"/>
                <w:color w:val="auto"/>
                <w:sz w:val="22"/>
                <w:szCs w:val="22"/>
              </w:rPr>
            </w:pPr>
            <w:del w:id="6001"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02" w:author="pc3" w:date="2025-11-12T11:39:07Z"/>
                <w:rFonts w:hint="eastAsia" w:ascii="仿宋_GB2312" w:hAnsi="仿宋_GB2312" w:eastAsia="仿宋_GB2312" w:cs="仿宋_GB2312"/>
                <w:color w:val="auto"/>
                <w:sz w:val="22"/>
                <w:szCs w:val="22"/>
              </w:rPr>
            </w:pPr>
            <w:del w:id="6003" w:author="pc3" w:date="2025-11-12T11:39:07Z">
              <w:r>
                <w:rPr>
                  <w:rFonts w:hint="eastAsia" w:ascii="仿宋_GB2312" w:hAnsi="仿宋_GB2312" w:eastAsia="仿宋_GB2312" w:cs="仿宋_GB2312"/>
                  <w:color w:val="auto"/>
                  <w:sz w:val="22"/>
                  <w:szCs w:val="22"/>
                </w:rPr>
                <w:delText>39.22</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04" w:author="pc3" w:date="2025-11-12T11:39:07Z"/>
                <w:rFonts w:hint="eastAsia" w:ascii="仿宋_GB2312" w:hAnsi="仿宋_GB2312" w:eastAsia="仿宋_GB2312" w:cs="仿宋_GB2312"/>
                <w:color w:val="auto"/>
                <w:sz w:val="22"/>
                <w:szCs w:val="22"/>
              </w:rPr>
            </w:pPr>
            <w:del w:id="6005" w:author="pc3" w:date="2025-11-12T11:39:07Z">
              <w:r>
                <w:rPr>
                  <w:rFonts w:hint="eastAsia" w:ascii="仿宋_GB2312" w:hAnsi="仿宋_GB2312" w:eastAsia="仿宋_GB2312" w:cs="仿宋_GB2312"/>
                  <w:color w:val="auto"/>
                  <w:sz w:val="22"/>
                  <w:szCs w:val="22"/>
                </w:rPr>
                <w:delText>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06" w:author="pc3" w:date="2025-11-12T11:39:07Z"/>
                <w:rFonts w:hint="eastAsia" w:ascii="仿宋_GB2312" w:hAnsi="仿宋_GB2312" w:eastAsia="仿宋_GB2312" w:cs="仿宋_GB2312"/>
                <w:color w:val="auto"/>
                <w:sz w:val="22"/>
                <w:szCs w:val="22"/>
              </w:rPr>
            </w:pPr>
            <w:del w:id="6007" w:author="pc3" w:date="2025-11-12T11:39:07Z">
              <w:r>
                <w:rPr>
                  <w:rFonts w:hint="eastAsia" w:ascii="仿宋_GB2312" w:hAnsi="仿宋_GB2312" w:eastAsia="仿宋_GB2312" w:cs="仿宋_GB2312"/>
                  <w:color w:val="auto"/>
                  <w:sz w:val="22"/>
                  <w:szCs w:val="22"/>
                </w:rPr>
                <w:delText>44.02</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08" w:author="pc3" w:date="2025-11-12T11:39:07Z"/>
                <w:rFonts w:hint="eastAsia" w:ascii="仿宋_GB2312" w:hAnsi="仿宋_GB2312" w:eastAsia="仿宋_GB2312" w:cs="仿宋_GB2312"/>
                <w:color w:val="auto"/>
                <w:sz w:val="22"/>
                <w:szCs w:val="22"/>
              </w:rPr>
            </w:pPr>
            <w:del w:id="6009"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del w:id="6010"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11" w:author="pc3" w:date="2025-11-12T11:39:07Z"/>
                <w:rFonts w:hint="eastAsia" w:ascii="仿宋_GB2312" w:hAnsi="仿宋_GB2312" w:eastAsia="仿宋_GB2312" w:cs="仿宋_GB2312"/>
                <w:color w:val="auto"/>
                <w:sz w:val="22"/>
                <w:szCs w:val="22"/>
              </w:rPr>
            </w:pPr>
            <w:del w:id="6012" w:author="pc3" w:date="2025-11-12T11:39:07Z">
              <w:r>
                <w:rPr>
                  <w:rFonts w:hint="eastAsia" w:ascii="仿宋_GB2312" w:hAnsi="仿宋_GB2312" w:eastAsia="仿宋_GB2312" w:cs="仿宋_GB2312"/>
                  <w:color w:val="auto"/>
                  <w:sz w:val="22"/>
                  <w:szCs w:val="22"/>
                </w:rPr>
                <w:delText>4</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13" w:author="pc3" w:date="2025-11-12T11:39:07Z"/>
                <w:rFonts w:hint="eastAsia" w:ascii="仿宋_GB2312" w:hAnsi="仿宋_GB2312" w:eastAsia="仿宋_GB2312" w:cs="仿宋_GB2312"/>
                <w:color w:val="auto"/>
                <w:sz w:val="22"/>
                <w:szCs w:val="22"/>
              </w:rPr>
            </w:pPr>
            <w:del w:id="6014" w:author="pc3" w:date="2025-11-12T11:39:07Z">
              <w:r>
                <w:rPr>
                  <w:rFonts w:hint="eastAsia" w:ascii="仿宋_GB2312" w:hAnsi="仿宋_GB2312" w:eastAsia="仿宋_GB2312" w:cs="仿宋_GB2312"/>
                  <w:color w:val="auto"/>
                  <w:sz w:val="22"/>
                  <w:szCs w:val="22"/>
                </w:rPr>
                <w:delText>12.03</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15" w:author="pc3" w:date="2025-11-12T11:39:07Z"/>
                <w:rFonts w:hint="eastAsia" w:ascii="仿宋_GB2312" w:hAnsi="仿宋_GB2312" w:eastAsia="仿宋_GB2312" w:cs="仿宋_GB2312"/>
                <w:color w:val="auto"/>
                <w:sz w:val="22"/>
                <w:szCs w:val="22"/>
              </w:rPr>
            </w:pPr>
            <w:del w:id="6016" w:author="pc3" w:date="2025-11-12T11:39:07Z">
              <w:r>
                <w:rPr>
                  <w:rFonts w:hint="eastAsia" w:ascii="仿宋_GB2312" w:hAnsi="仿宋_GB2312" w:eastAsia="仿宋_GB2312" w:cs="仿宋_GB2312"/>
                  <w:color w:val="auto"/>
                  <w:sz w:val="22"/>
                  <w:szCs w:val="22"/>
                </w:rPr>
                <w:delText>19.51</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17" w:author="pc3" w:date="2025-11-12T11:39:07Z"/>
                <w:rFonts w:hint="eastAsia" w:ascii="仿宋_GB2312" w:hAnsi="仿宋_GB2312" w:eastAsia="仿宋_GB2312" w:cs="仿宋_GB2312"/>
                <w:color w:val="auto"/>
                <w:sz w:val="22"/>
                <w:szCs w:val="22"/>
              </w:rPr>
            </w:pPr>
            <w:del w:id="6018" w:author="pc3" w:date="2025-11-12T11:39:07Z">
              <w:r>
                <w:rPr>
                  <w:rFonts w:hint="eastAsia" w:ascii="仿宋_GB2312" w:hAnsi="仿宋_GB2312" w:eastAsia="仿宋_GB2312" w:cs="仿宋_GB2312"/>
                  <w:color w:val="auto"/>
                  <w:sz w:val="22"/>
                  <w:szCs w:val="22"/>
                </w:rPr>
                <w:delText>12.03</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19" w:author="pc3" w:date="2025-11-12T11:39:07Z"/>
                <w:rFonts w:hint="eastAsia" w:ascii="仿宋_GB2312" w:hAnsi="仿宋_GB2312" w:eastAsia="仿宋_GB2312" w:cs="仿宋_GB2312"/>
                <w:color w:val="auto"/>
                <w:sz w:val="22"/>
                <w:szCs w:val="22"/>
              </w:rPr>
            </w:pPr>
            <w:del w:id="6020"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21" w:author="pc3" w:date="2025-11-12T11:39:07Z"/>
                <w:rFonts w:hint="eastAsia" w:ascii="仿宋_GB2312" w:hAnsi="仿宋_GB2312" w:eastAsia="仿宋_GB2312" w:cs="仿宋_GB2312"/>
                <w:color w:val="auto"/>
                <w:sz w:val="22"/>
                <w:szCs w:val="22"/>
              </w:rPr>
            </w:pPr>
            <w:del w:id="6022"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23" w:author="pc3" w:date="2025-11-12T11:39:07Z"/>
                <w:rFonts w:hint="eastAsia" w:ascii="仿宋_GB2312" w:hAnsi="仿宋_GB2312" w:eastAsia="仿宋_GB2312" w:cs="仿宋_GB2312"/>
                <w:color w:val="auto"/>
                <w:sz w:val="22"/>
                <w:szCs w:val="22"/>
              </w:rPr>
            </w:pPr>
            <w:del w:id="6024"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25" w:author="pc3" w:date="2025-11-12T11:39:07Z"/>
                <w:rFonts w:hint="eastAsia" w:ascii="仿宋_GB2312" w:hAnsi="仿宋_GB2312" w:eastAsia="仿宋_GB2312" w:cs="仿宋_GB2312"/>
                <w:color w:val="auto"/>
                <w:sz w:val="22"/>
                <w:szCs w:val="22"/>
              </w:rPr>
            </w:pPr>
            <w:del w:id="6026" w:author="pc3" w:date="2025-11-12T11:39:07Z">
              <w:r>
                <w:rPr>
                  <w:rFonts w:hint="eastAsia" w:ascii="仿宋_GB2312" w:hAnsi="仿宋_GB2312" w:eastAsia="仿宋_GB2312" w:cs="仿宋_GB2312"/>
                  <w:color w:val="auto"/>
                  <w:sz w:val="22"/>
                  <w:szCs w:val="22"/>
                </w:rPr>
                <w:delText>13.11</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27" w:author="pc3" w:date="2025-11-12T11:39:07Z"/>
                <w:rFonts w:hint="eastAsia" w:ascii="仿宋_GB2312" w:hAnsi="仿宋_GB2312" w:eastAsia="仿宋_GB2312" w:cs="仿宋_GB2312"/>
                <w:color w:val="auto"/>
                <w:sz w:val="22"/>
                <w:szCs w:val="22"/>
              </w:rPr>
            </w:pPr>
            <w:del w:id="6028" w:author="pc3" w:date="2025-11-12T11:39:07Z">
              <w:r>
                <w:rPr>
                  <w:rFonts w:hint="eastAsia" w:ascii="仿宋_GB2312" w:hAnsi="仿宋_GB2312" w:eastAsia="仿宋_GB2312" w:cs="仿宋_GB2312"/>
                  <w:color w:val="auto"/>
                  <w:sz w:val="22"/>
                  <w:szCs w:val="22"/>
                </w:rPr>
                <w:delText>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29" w:author="pc3" w:date="2025-11-12T11:39:07Z"/>
                <w:rFonts w:hint="eastAsia" w:ascii="仿宋_GB2312" w:hAnsi="仿宋_GB2312" w:eastAsia="仿宋_GB2312" w:cs="仿宋_GB2312"/>
                <w:color w:val="auto"/>
                <w:sz w:val="22"/>
                <w:szCs w:val="22"/>
              </w:rPr>
            </w:pPr>
            <w:del w:id="6030" w:author="pc3" w:date="2025-11-12T11:39:07Z">
              <w:r>
                <w:rPr>
                  <w:rFonts w:hint="eastAsia" w:ascii="仿宋_GB2312" w:hAnsi="仿宋_GB2312" w:eastAsia="仿宋_GB2312" w:cs="仿宋_GB2312"/>
                  <w:color w:val="auto"/>
                  <w:sz w:val="22"/>
                  <w:szCs w:val="22"/>
                </w:rPr>
                <w:delText>57.13</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31" w:author="pc3" w:date="2025-11-12T11:39:07Z"/>
                <w:rFonts w:hint="eastAsia" w:ascii="仿宋_GB2312" w:hAnsi="仿宋_GB2312" w:eastAsia="仿宋_GB2312" w:cs="仿宋_GB2312"/>
                <w:color w:val="auto"/>
                <w:sz w:val="22"/>
                <w:szCs w:val="22"/>
              </w:rPr>
            </w:pPr>
            <w:del w:id="6032"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033"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34" w:author="pc3" w:date="2025-11-12T11:39:07Z"/>
                <w:rFonts w:hint="eastAsia" w:ascii="仿宋_GB2312" w:hAnsi="仿宋_GB2312" w:eastAsia="仿宋_GB2312" w:cs="仿宋_GB2312"/>
                <w:color w:val="auto"/>
                <w:sz w:val="22"/>
                <w:szCs w:val="22"/>
              </w:rPr>
            </w:pPr>
            <w:del w:id="6035" w:author="pc3" w:date="2025-11-12T11:39:07Z">
              <w:r>
                <w:rPr>
                  <w:rFonts w:hint="eastAsia" w:ascii="仿宋_GB2312" w:hAnsi="仿宋_GB2312" w:eastAsia="仿宋_GB2312" w:cs="仿宋_GB2312"/>
                  <w:color w:val="auto"/>
                  <w:sz w:val="22"/>
                  <w:szCs w:val="22"/>
                </w:rPr>
                <w:delText>5</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36" w:author="pc3" w:date="2025-11-12T11:39:07Z"/>
                <w:rFonts w:hint="eastAsia" w:ascii="仿宋_GB2312" w:hAnsi="仿宋_GB2312" w:eastAsia="仿宋_GB2312" w:cs="仿宋_GB2312"/>
                <w:color w:val="auto"/>
                <w:sz w:val="22"/>
                <w:szCs w:val="22"/>
              </w:rPr>
            </w:pPr>
            <w:del w:id="6037" w:author="pc3" w:date="2025-11-12T11:39:07Z">
              <w:r>
                <w:rPr>
                  <w:rFonts w:hint="eastAsia" w:ascii="仿宋_GB2312" w:hAnsi="仿宋_GB2312" w:eastAsia="仿宋_GB2312" w:cs="仿宋_GB2312"/>
                  <w:color w:val="auto"/>
                  <w:sz w:val="22"/>
                  <w:szCs w:val="22"/>
                </w:rPr>
                <w:delText>89.26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38" w:author="pc3" w:date="2025-11-12T11:39:07Z"/>
                <w:rFonts w:hint="eastAsia" w:ascii="仿宋_GB2312" w:hAnsi="仿宋_GB2312" w:eastAsia="仿宋_GB2312" w:cs="仿宋_GB2312"/>
                <w:color w:val="auto"/>
                <w:sz w:val="22"/>
                <w:szCs w:val="22"/>
              </w:rPr>
            </w:pPr>
            <w:del w:id="6039" w:author="pc3" w:date="2025-11-12T11:39:07Z">
              <w:r>
                <w:rPr>
                  <w:rFonts w:hint="eastAsia" w:ascii="仿宋_GB2312" w:hAnsi="仿宋_GB2312" w:eastAsia="仿宋_GB2312" w:cs="仿宋_GB2312"/>
                  <w:color w:val="auto"/>
                  <w:sz w:val="22"/>
                  <w:szCs w:val="22"/>
                </w:rPr>
                <w:delText>21.72</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40" w:author="pc3" w:date="2025-11-12T11:39:07Z"/>
                <w:rFonts w:hint="eastAsia" w:ascii="仿宋_GB2312" w:hAnsi="仿宋_GB2312" w:eastAsia="仿宋_GB2312" w:cs="仿宋_GB2312"/>
                <w:color w:val="auto"/>
                <w:sz w:val="22"/>
                <w:szCs w:val="22"/>
              </w:rPr>
            </w:pPr>
            <w:del w:id="6041" w:author="pc3" w:date="2025-11-12T11:39:07Z">
              <w:r>
                <w:rPr>
                  <w:rFonts w:hint="eastAsia" w:ascii="仿宋_GB2312" w:hAnsi="仿宋_GB2312" w:eastAsia="仿宋_GB2312" w:cs="仿宋_GB2312"/>
                  <w:color w:val="auto"/>
                  <w:sz w:val="22"/>
                  <w:szCs w:val="22"/>
                </w:rPr>
                <w:delText>14.12</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42" w:author="pc3" w:date="2025-11-12T11:39:07Z"/>
                <w:rFonts w:hint="eastAsia" w:ascii="仿宋_GB2312" w:hAnsi="仿宋_GB2312" w:eastAsia="仿宋_GB2312" w:cs="仿宋_GB2312"/>
                <w:color w:val="auto"/>
                <w:sz w:val="22"/>
                <w:szCs w:val="22"/>
              </w:rPr>
            </w:pPr>
            <w:del w:id="6043" w:author="pc3" w:date="2025-11-12T11:39:07Z">
              <w:r>
                <w:rPr>
                  <w:rFonts w:hint="eastAsia" w:ascii="仿宋_GB2312" w:hAnsi="仿宋_GB2312" w:eastAsia="仿宋_GB2312" w:cs="仿宋_GB2312"/>
                  <w:color w:val="auto"/>
                  <w:sz w:val="22"/>
                  <w:szCs w:val="22"/>
                </w:rPr>
                <w:delText>-75.14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44" w:author="pc3" w:date="2025-11-12T11:39:07Z"/>
                <w:rFonts w:hint="eastAsia" w:ascii="仿宋_GB2312" w:hAnsi="仿宋_GB2312" w:eastAsia="仿宋_GB2312" w:cs="仿宋_GB2312"/>
                <w:color w:val="auto"/>
                <w:sz w:val="22"/>
                <w:szCs w:val="22"/>
              </w:rPr>
            </w:pPr>
            <w:del w:id="6045" w:author="pc3" w:date="2025-11-12T11:39:07Z">
              <w:r>
                <w:rPr>
                  <w:rFonts w:hint="eastAsia" w:ascii="仿宋_GB2312" w:hAnsi="仿宋_GB2312" w:eastAsia="仿宋_GB2312" w:cs="仿宋_GB2312"/>
                  <w:color w:val="auto"/>
                  <w:sz w:val="22"/>
                  <w:szCs w:val="22"/>
                </w:rPr>
                <w:delText>75.14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46" w:author="pc3" w:date="2025-11-12T11:39:07Z"/>
                <w:rFonts w:hint="eastAsia" w:ascii="仿宋_GB2312" w:hAnsi="仿宋_GB2312" w:eastAsia="仿宋_GB2312" w:cs="仿宋_GB2312"/>
                <w:color w:val="auto"/>
                <w:sz w:val="22"/>
                <w:szCs w:val="22"/>
              </w:rPr>
            </w:pPr>
            <w:del w:id="6047"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48" w:author="pc3" w:date="2025-11-12T11:39:07Z"/>
                <w:rFonts w:hint="eastAsia" w:ascii="仿宋_GB2312" w:hAnsi="仿宋_GB2312" w:eastAsia="仿宋_GB2312" w:cs="仿宋_GB2312"/>
                <w:color w:val="auto"/>
                <w:sz w:val="22"/>
                <w:szCs w:val="22"/>
              </w:rPr>
            </w:pPr>
            <w:del w:id="6049" w:author="pc3" w:date="2025-11-12T11:39:07Z">
              <w:r>
                <w:rPr>
                  <w:rFonts w:hint="eastAsia" w:ascii="仿宋_GB2312" w:hAnsi="仿宋_GB2312" w:eastAsia="仿宋_GB2312" w:cs="仿宋_GB2312"/>
                  <w:color w:val="auto"/>
                  <w:sz w:val="22"/>
                  <w:szCs w:val="22"/>
                </w:rPr>
                <w:delText>14.59</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50" w:author="pc3" w:date="2025-11-12T11:39:07Z"/>
                <w:rFonts w:hint="eastAsia" w:ascii="仿宋_GB2312" w:hAnsi="仿宋_GB2312" w:eastAsia="仿宋_GB2312" w:cs="仿宋_GB2312"/>
                <w:color w:val="auto"/>
                <w:sz w:val="22"/>
                <w:szCs w:val="22"/>
              </w:rPr>
            </w:pPr>
            <w:del w:id="6051" w:author="pc3" w:date="2025-11-12T11:39:07Z">
              <w:r>
                <w:rPr>
                  <w:rFonts w:hint="eastAsia" w:ascii="仿宋_GB2312" w:hAnsi="仿宋_GB2312" w:eastAsia="仿宋_GB2312" w:cs="仿宋_GB2312"/>
                  <w:color w:val="auto"/>
                  <w:sz w:val="22"/>
                  <w:szCs w:val="22"/>
                </w:rPr>
                <w:delText>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52" w:author="pc3" w:date="2025-11-12T11:39:07Z"/>
                <w:rFonts w:hint="eastAsia" w:ascii="仿宋_GB2312" w:hAnsi="仿宋_GB2312" w:eastAsia="仿宋_GB2312" w:cs="仿宋_GB2312"/>
                <w:color w:val="auto"/>
                <w:sz w:val="22"/>
                <w:szCs w:val="22"/>
              </w:rPr>
            </w:pPr>
            <w:del w:id="6053" w:author="pc3" w:date="2025-11-12T11:39:07Z">
              <w:r>
                <w:rPr>
                  <w:rFonts w:hint="eastAsia" w:ascii="仿宋_GB2312" w:hAnsi="仿宋_GB2312" w:eastAsia="仿宋_GB2312" w:cs="仿宋_GB2312"/>
                  <w:color w:val="auto"/>
                  <w:sz w:val="22"/>
                  <w:szCs w:val="22"/>
                </w:rPr>
                <w:delText>71.72</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54" w:author="pc3" w:date="2025-11-12T11:39:07Z"/>
                <w:rFonts w:hint="eastAsia" w:ascii="仿宋_GB2312" w:hAnsi="仿宋_GB2312" w:eastAsia="仿宋_GB2312" w:cs="仿宋_GB2312"/>
                <w:color w:val="auto"/>
                <w:sz w:val="22"/>
                <w:szCs w:val="22"/>
              </w:rPr>
            </w:pPr>
            <w:del w:id="6055"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056"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57" w:author="pc3" w:date="2025-11-12T11:39:07Z"/>
                <w:rFonts w:hint="eastAsia" w:ascii="仿宋_GB2312" w:hAnsi="仿宋_GB2312" w:eastAsia="仿宋_GB2312" w:cs="仿宋_GB2312"/>
                <w:color w:val="auto"/>
                <w:sz w:val="22"/>
                <w:szCs w:val="22"/>
              </w:rPr>
            </w:pPr>
            <w:del w:id="6058" w:author="pc3" w:date="2025-11-12T11:39:07Z">
              <w:r>
                <w:rPr>
                  <w:rFonts w:hint="eastAsia" w:ascii="仿宋_GB2312" w:hAnsi="仿宋_GB2312" w:eastAsia="仿宋_GB2312" w:cs="仿宋_GB2312"/>
                  <w:color w:val="auto"/>
                  <w:sz w:val="22"/>
                  <w:szCs w:val="22"/>
                </w:rPr>
                <w:delText>6</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59" w:author="pc3" w:date="2025-11-12T11:39:07Z"/>
                <w:rFonts w:hint="eastAsia" w:ascii="仿宋_GB2312" w:hAnsi="仿宋_GB2312" w:eastAsia="仿宋_GB2312" w:cs="仿宋_GB2312"/>
                <w:color w:val="auto"/>
                <w:sz w:val="22"/>
                <w:szCs w:val="22"/>
              </w:rPr>
            </w:pPr>
            <w:del w:id="6060" w:author="pc3" w:date="2025-11-12T11:39:07Z">
              <w:r>
                <w:rPr>
                  <w:rFonts w:hint="eastAsia" w:ascii="仿宋_GB2312" w:hAnsi="仿宋_GB2312" w:eastAsia="仿宋_GB2312" w:cs="仿宋_GB2312"/>
                  <w:color w:val="auto"/>
                  <w:sz w:val="22"/>
                  <w:szCs w:val="22"/>
                </w:rPr>
                <w:delText>90.27</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61" w:author="pc3" w:date="2025-11-12T11:39:07Z"/>
                <w:rFonts w:hint="eastAsia" w:ascii="仿宋_GB2312" w:hAnsi="仿宋_GB2312" w:eastAsia="仿宋_GB2312" w:cs="仿宋_GB2312"/>
                <w:color w:val="auto"/>
                <w:sz w:val="22"/>
                <w:szCs w:val="22"/>
              </w:rPr>
            </w:pPr>
            <w:del w:id="6062" w:author="pc3" w:date="2025-11-12T11:39:07Z">
              <w:r>
                <w:rPr>
                  <w:rFonts w:hint="eastAsia" w:ascii="仿宋_GB2312" w:hAnsi="仿宋_GB2312" w:eastAsia="仿宋_GB2312" w:cs="仿宋_GB2312"/>
                  <w:color w:val="auto"/>
                  <w:sz w:val="22"/>
                  <w:szCs w:val="22"/>
                </w:rPr>
                <w:delText>30.64</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63" w:author="pc3" w:date="2025-11-12T11:39:07Z"/>
                <w:rFonts w:hint="eastAsia" w:ascii="仿宋_GB2312" w:hAnsi="仿宋_GB2312" w:eastAsia="仿宋_GB2312" w:cs="仿宋_GB2312"/>
                <w:color w:val="auto"/>
                <w:sz w:val="22"/>
                <w:szCs w:val="22"/>
              </w:rPr>
            </w:pPr>
            <w:del w:id="6064" w:author="pc3" w:date="2025-11-12T11:39:07Z">
              <w:r>
                <w:rPr>
                  <w:rFonts w:hint="eastAsia" w:ascii="仿宋_GB2312" w:hAnsi="仿宋_GB2312" w:eastAsia="仿宋_GB2312" w:cs="仿宋_GB2312"/>
                  <w:color w:val="auto"/>
                  <w:sz w:val="22"/>
                  <w:szCs w:val="22"/>
                </w:rPr>
                <w:delText>19.92</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65" w:author="pc3" w:date="2025-11-12T11:39:07Z"/>
                <w:rFonts w:hint="eastAsia" w:ascii="仿宋_GB2312" w:hAnsi="仿宋_GB2312" w:eastAsia="仿宋_GB2312" w:cs="仿宋_GB2312"/>
                <w:color w:val="auto"/>
                <w:sz w:val="22"/>
                <w:szCs w:val="22"/>
              </w:rPr>
            </w:pPr>
            <w:del w:id="6066" w:author="pc3" w:date="2025-11-12T11:39:07Z">
              <w:r>
                <w:rPr>
                  <w:rFonts w:hint="eastAsia" w:ascii="仿宋_GB2312" w:hAnsi="仿宋_GB2312" w:eastAsia="仿宋_GB2312" w:cs="仿宋_GB2312"/>
                  <w:color w:val="auto"/>
                  <w:sz w:val="22"/>
                  <w:szCs w:val="22"/>
                </w:rPr>
                <w:delText>-70.36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67" w:author="pc3" w:date="2025-11-12T11:39:07Z"/>
                <w:rFonts w:hint="eastAsia" w:ascii="仿宋_GB2312" w:hAnsi="仿宋_GB2312" w:eastAsia="仿宋_GB2312" w:cs="仿宋_GB2312"/>
                <w:color w:val="auto"/>
                <w:sz w:val="22"/>
                <w:szCs w:val="22"/>
              </w:rPr>
            </w:pPr>
            <w:del w:id="6068" w:author="pc3" w:date="2025-11-12T11:39:07Z">
              <w:r>
                <w:rPr>
                  <w:rFonts w:hint="eastAsia" w:ascii="仿宋_GB2312" w:hAnsi="仿宋_GB2312" w:eastAsia="仿宋_GB2312" w:cs="仿宋_GB2312"/>
                  <w:color w:val="auto"/>
                  <w:sz w:val="22"/>
                  <w:szCs w:val="22"/>
                </w:rPr>
                <w:delText>60.36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69" w:author="pc3" w:date="2025-11-12T11:39:07Z"/>
                <w:rFonts w:hint="eastAsia" w:ascii="仿宋_GB2312" w:hAnsi="仿宋_GB2312" w:eastAsia="仿宋_GB2312" w:cs="仿宋_GB2312"/>
                <w:color w:val="auto"/>
                <w:sz w:val="22"/>
                <w:szCs w:val="22"/>
              </w:rPr>
            </w:pPr>
            <w:del w:id="6070" w:author="pc3" w:date="2025-11-12T11:39:07Z">
              <w:r>
                <w:rPr>
                  <w:rFonts w:hint="eastAsia" w:ascii="仿宋_GB2312" w:hAnsi="仿宋_GB2312" w:eastAsia="仿宋_GB2312" w:cs="仿宋_GB2312"/>
                  <w:color w:val="auto"/>
                  <w:sz w:val="22"/>
                  <w:szCs w:val="22"/>
                </w:rPr>
                <w:delText>-10.00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71" w:author="pc3" w:date="2025-11-12T11:39:07Z"/>
                <w:rFonts w:hint="eastAsia" w:ascii="仿宋_GB2312" w:hAnsi="仿宋_GB2312" w:eastAsia="仿宋_GB2312" w:cs="仿宋_GB2312"/>
                <w:color w:val="auto"/>
                <w:sz w:val="22"/>
                <w:szCs w:val="22"/>
              </w:rPr>
            </w:pPr>
            <w:del w:id="6072" w:author="pc3" w:date="2025-11-12T11:39:07Z">
              <w:r>
                <w:rPr>
                  <w:rFonts w:hint="eastAsia" w:ascii="仿宋_GB2312" w:hAnsi="仿宋_GB2312" w:eastAsia="仿宋_GB2312" w:cs="仿宋_GB2312"/>
                  <w:color w:val="auto"/>
                  <w:sz w:val="22"/>
                  <w:szCs w:val="22"/>
                </w:rPr>
                <w:delText>20.59</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73" w:author="pc3" w:date="2025-11-12T11:39:07Z"/>
                <w:rFonts w:hint="eastAsia" w:ascii="仿宋_GB2312" w:hAnsi="仿宋_GB2312" w:eastAsia="仿宋_GB2312" w:cs="仿宋_GB2312"/>
                <w:color w:val="auto"/>
                <w:sz w:val="22"/>
                <w:szCs w:val="22"/>
              </w:rPr>
            </w:pPr>
            <w:del w:id="6074" w:author="pc3" w:date="2025-11-12T11:39:07Z">
              <w:r>
                <w:rPr>
                  <w:rFonts w:hint="eastAsia" w:ascii="仿宋_GB2312" w:hAnsi="仿宋_GB2312" w:eastAsia="仿宋_GB2312" w:cs="仿宋_GB2312"/>
                  <w:color w:val="auto"/>
                  <w:sz w:val="22"/>
                  <w:szCs w:val="22"/>
                </w:rPr>
                <w:delText>10.00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75" w:author="pc3" w:date="2025-11-12T11:39:07Z"/>
                <w:rFonts w:hint="eastAsia" w:ascii="仿宋_GB2312" w:hAnsi="仿宋_GB2312" w:eastAsia="仿宋_GB2312" w:cs="仿宋_GB2312"/>
                <w:color w:val="auto"/>
                <w:sz w:val="22"/>
                <w:szCs w:val="22"/>
              </w:rPr>
            </w:pPr>
            <w:del w:id="6076" w:author="pc3" w:date="2025-11-12T11:39:07Z">
              <w:r>
                <w:rPr>
                  <w:rFonts w:hint="eastAsia" w:ascii="仿宋_GB2312" w:hAnsi="仿宋_GB2312" w:eastAsia="仿宋_GB2312" w:cs="仿宋_GB2312"/>
                  <w:color w:val="auto"/>
                  <w:sz w:val="22"/>
                  <w:szCs w:val="22"/>
                </w:rPr>
                <w:delText>82.31</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77" w:author="pc3" w:date="2025-11-12T11:39:07Z"/>
                <w:rFonts w:hint="eastAsia" w:ascii="仿宋_GB2312" w:hAnsi="仿宋_GB2312" w:eastAsia="仿宋_GB2312" w:cs="仿宋_GB2312"/>
                <w:color w:val="auto"/>
                <w:sz w:val="22"/>
                <w:szCs w:val="22"/>
              </w:rPr>
            </w:pPr>
            <w:del w:id="6078"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079"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80" w:author="pc3" w:date="2025-11-12T11:39:07Z"/>
                <w:rFonts w:hint="eastAsia" w:ascii="仿宋_GB2312" w:hAnsi="仿宋_GB2312" w:eastAsia="仿宋_GB2312" w:cs="仿宋_GB2312"/>
                <w:color w:val="auto"/>
                <w:sz w:val="22"/>
                <w:szCs w:val="22"/>
              </w:rPr>
            </w:pPr>
            <w:del w:id="6081" w:author="pc3" w:date="2025-11-12T11:39:07Z">
              <w:r>
                <w:rPr>
                  <w:rFonts w:hint="eastAsia" w:ascii="仿宋_GB2312" w:hAnsi="仿宋_GB2312" w:eastAsia="仿宋_GB2312" w:cs="仿宋_GB2312"/>
                  <w:color w:val="auto"/>
                  <w:sz w:val="22"/>
                  <w:szCs w:val="22"/>
                </w:rPr>
                <w:delText>7</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82" w:author="pc3" w:date="2025-11-12T11:39:07Z"/>
                <w:rFonts w:hint="eastAsia" w:ascii="仿宋_GB2312" w:hAnsi="仿宋_GB2312" w:eastAsia="仿宋_GB2312" w:cs="仿宋_GB2312"/>
                <w:color w:val="auto"/>
                <w:sz w:val="22"/>
                <w:szCs w:val="22"/>
              </w:rPr>
            </w:pPr>
            <w:del w:id="6083" w:author="pc3" w:date="2025-11-12T11:39:07Z">
              <w:r>
                <w:rPr>
                  <w:rFonts w:hint="eastAsia" w:ascii="仿宋_GB2312" w:hAnsi="仿宋_GB2312" w:eastAsia="仿宋_GB2312" w:cs="仿宋_GB2312"/>
                  <w:color w:val="auto"/>
                  <w:sz w:val="22"/>
                  <w:szCs w:val="22"/>
                </w:rPr>
                <w:delText>82.75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84" w:author="pc3" w:date="2025-11-12T11:39:07Z"/>
                <w:rFonts w:hint="eastAsia" w:ascii="仿宋_GB2312" w:hAnsi="仿宋_GB2312" w:eastAsia="仿宋_GB2312" w:cs="仿宋_GB2312"/>
                <w:color w:val="auto"/>
                <w:sz w:val="22"/>
                <w:szCs w:val="22"/>
              </w:rPr>
            </w:pPr>
            <w:del w:id="6085" w:author="pc3" w:date="2025-11-12T11:39:07Z">
              <w:r>
                <w:rPr>
                  <w:rFonts w:hint="eastAsia" w:ascii="仿宋_GB2312" w:hAnsi="仿宋_GB2312" w:eastAsia="仿宋_GB2312" w:cs="仿宋_GB2312"/>
                  <w:color w:val="auto"/>
                  <w:sz w:val="22"/>
                  <w:szCs w:val="22"/>
                </w:rPr>
                <w:delText>8.69</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86" w:author="pc3" w:date="2025-11-12T11:39:07Z"/>
                <w:rFonts w:hint="eastAsia" w:ascii="仿宋_GB2312" w:hAnsi="仿宋_GB2312" w:eastAsia="仿宋_GB2312" w:cs="仿宋_GB2312"/>
                <w:color w:val="auto"/>
                <w:sz w:val="22"/>
                <w:szCs w:val="22"/>
              </w:rPr>
            </w:pPr>
            <w:del w:id="6087" w:author="pc3" w:date="2025-11-12T11:39:07Z">
              <w:r>
                <w:rPr>
                  <w:rFonts w:hint="eastAsia" w:ascii="仿宋_GB2312" w:hAnsi="仿宋_GB2312" w:eastAsia="仿宋_GB2312" w:cs="仿宋_GB2312"/>
                  <w:color w:val="auto"/>
                  <w:sz w:val="22"/>
                  <w:szCs w:val="22"/>
                </w:rPr>
                <w:delText>5.65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88" w:author="pc3" w:date="2025-11-12T11:39:07Z"/>
                <w:rFonts w:hint="eastAsia" w:ascii="仿宋_GB2312" w:hAnsi="仿宋_GB2312" w:eastAsia="仿宋_GB2312" w:cs="仿宋_GB2312"/>
                <w:color w:val="auto"/>
                <w:sz w:val="22"/>
                <w:szCs w:val="22"/>
              </w:rPr>
            </w:pPr>
            <w:del w:id="6089" w:author="pc3" w:date="2025-11-12T11:39:07Z">
              <w:r>
                <w:rPr>
                  <w:rFonts w:hint="eastAsia" w:ascii="仿宋_GB2312" w:hAnsi="仿宋_GB2312" w:eastAsia="仿宋_GB2312" w:cs="仿宋_GB2312"/>
                  <w:color w:val="auto"/>
                  <w:sz w:val="22"/>
                  <w:szCs w:val="22"/>
                </w:rPr>
                <w:delText>-77.10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90" w:author="pc3" w:date="2025-11-12T11:39:07Z"/>
                <w:rFonts w:hint="eastAsia" w:ascii="仿宋_GB2312" w:hAnsi="仿宋_GB2312" w:eastAsia="仿宋_GB2312" w:cs="仿宋_GB2312"/>
                <w:color w:val="auto"/>
                <w:sz w:val="22"/>
                <w:szCs w:val="22"/>
              </w:rPr>
            </w:pPr>
            <w:del w:id="6091" w:author="pc3" w:date="2025-11-12T11:39:07Z">
              <w:r>
                <w:rPr>
                  <w:rFonts w:hint="eastAsia" w:ascii="仿宋_GB2312" w:hAnsi="仿宋_GB2312" w:eastAsia="仿宋_GB2312" w:cs="仿宋_GB2312"/>
                  <w:color w:val="auto"/>
                  <w:sz w:val="22"/>
                  <w:szCs w:val="22"/>
                </w:rPr>
                <w:delText>67.10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92" w:author="pc3" w:date="2025-11-12T11:39:07Z"/>
                <w:rFonts w:hint="eastAsia" w:ascii="仿宋_GB2312" w:hAnsi="仿宋_GB2312" w:eastAsia="仿宋_GB2312" w:cs="仿宋_GB2312"/>
                <w:color w:val="auto"/>
                <w:sz w:val="22"/>
                <w:szCs w:val="22"/>
              </w:rPr>
            </w:pPr>
            <w:del w:id="6093" w:author="pc3" w:date="2025-11-12T11:39:07Z">
              <w:r>
                <w:rPr>
                  <w:rFonts w:hint="eastAsia" w:ascii="仿宋_GB2312" w:hAnsi="仿宋_GB2312" w:eastAsia="仿宋_GB2312" w:cs="仿宋_GB2312"/>
                  <w:color w:val="auto"/>
                  <w:sz w:val="22"/>
                  <w:szCs w:val="22"/>
                </w:rPr>
                <w:delText>-10.00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94" w:author="pc3" w:date="2025-11-12T11:39:07Z"/>
                <w:rFonts w:hint="eastAsia" w:ascii="仿宋_GB2312" w:hAnsi="仿宋_GB2312" w:eastAsia="仿宋_GB2312" w:cs="仿宋_GB2312"/>
                <w:color w:val="auto"/>
                <w:sz w:val="22"/>
                <w:szCs w:val="22"/>
              </w:rPr>
            </w:pPr>
            <w:del w:id="6095" w:author="pc3" w:date="2025-11-12T11:39:07Z">
              <w:r>
                <w:rPr>
                  <w:rFonts w:hint="eastAsia" w:ascii="仿宋_GB2312" w:hAnsi="仿宋_GB2312" w:eastAsia="仿宋_GB2312" w:cs="仿宋_GB2312"/>
                  <w:color w:val="auto"/>
                  <w:sz w:val="22"/>
                  <w:szCs w:val="22"/>
                </w:rPr>
                <w:delText>5.84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96" w:author="pc3" w:date="2025-11-12T11:39:07Z"/>
                <w:rFonts w:hint="eastAsia" w:ascii="仿宋_GB2312" w:hAnsi="仿宋_GB2312" w:eastAsia="仿宋_GB2312" w:cs="仿宋_GB2312"/>
                <w:color w:val="auto"/>
                <w:sz w:val="22"/>
                <w:szCs w:val="22"/>
              </w:rPr>
            </w:pPr>
            <w:del w:id="6097" w:author="pc3" w:date="2025-11-12T11:39:07Z">
              <w:r>
                <w:rPr>
                  <w:rFonts w:hint="eastAsia" w:ascii="仿宋_GB2312" w:hAnsi="仿宋_GB2312" w:eastAsia="仿宋_GB2312" w:cs="仿宋_GB2312"/>
                  <w:color w:val="auto"/>
                  <w:sz w:val="22"/>
                  <w:szCs w:val="22"/>
                </w:rPr>
                <w:delText>10.00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098" w:author="pc3" w:date="2025-11-12T11:39:07Z"/>
                <w:rFonts w:hint="eastAsia" w:ascii="仿宋_GB2312" w:hAnsi="仿宋_GB2312" w:eastAsia="仿宋_GB2312" w:cs="仿宋_GB2312"/>
                <w:color w:val="auto"/>
                <w:sz w:val="22"/>
                <w:szCs w:val="22"/>
              </w:rPr>
            </w:pPr>
            <w:del w:id="6099" w:author="pc3" w:date="2025-11-12T11:39:07Z">
              <w:r>
                <w:rPr>
                  <w:rFonts w:hint="eastAsia" w:ascii="仿宋_GB2312" w:hAnsi="仿宋_GB2312" w:eastAsia="仿宋_GB2312" w:cs="仿宋_GB2312"/>
                  <w:color w:val="auto"/>
                  <w:sz w:val="22"/>
                  <w:szCs w:val="22"/>
                </w:rPr>
                <w:delText>78.15</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00" w:author="pc3" w:date="2025-11-12T11:39:07Z"/>
                <w:rFonts w:hint="eastAsia" w:ascii="仿宋_GB2312" w:hAnsi="仿宋_GB2312" w:eastAsia="仿宋_GB2312" w:cs="仿宋_GB2312"/>
                <w:color w:val="auto"/>
                <w:sz w:val="22"/>
                <w:szCs w:val="22"/>
              </w:rPr>
            </w:pPr>
            <w:del w:id="6101"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102"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03" w:author="pc3" w:date="2025-11-12T11:39:07Z"/>
                <w:rFonts w:hint="eastAsia" w:ascii="仿宋_GB2312" w:hAnsi="仿宋_GB2312" w:eastAsia="仿宋_GB2312" w:cs="仿宋_GB2312"/>
                <w:color w:val="auto"/>
                <w:sz w:val="22"/>
                <w:szCs w:val="22"/>
              </w:rPr>
            </w:pPr>
            <w:del w:id="6104" w:author="pc3" w:date="2025-11-12T11:39:07Z">
              <w:r>
                <w:rPr>
                  <w:rFonts w:hint="eastAsia" w:ascii="仿宋_GB2312" w:hAnsi="仿宋_GB2312" w:eastAsia="仿宋_GB2312" w:cs="仿宋_GB2312"/>
                  <w:color w:val="auto"/>
                  <w:sz w:val="22"/>
                  <w:szCs w:val="22"/>
                </w:rPr>
                <w:delText>8</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05" w:author="pc3" w:date="2025-11-12T11:39:07Z"/>
                <w:rFonts w:hint="eastAsia" w:ascii="仿宋_GB2312" w:hAnsi="仿宋_GB2312" w:eastAsia="仿宋_GB2312" w:cs="仿宋_GB2312"/>
                <w:color w:val="auto"/>
                <w:sz w:val="22"/>
                <w:szCs w:val="22"/>
              </w:rPr>
            </w:pPr>
            <w:del w:id="6106" w:author="pc3" w:date="2025-11-12T11:39:07Z">
              <w:r>
                <w:rPr>
                  <w:rFonts w:hint="eastAsia" w:ascii="仿宋_GB2312" w:hAnsi="仿宋_GB2312" w:eastAsia="仿宋_GB2312" w:cs="仿宋_GB2312"/>
                  <w:color w:val="auto"/>
                  <w:sz w:val="22"/>
                  <w:szCs w:val="22"/>
                </w:rPr>
                <w:delText>81.61</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07" w:author="pc3" w:date="2025-11-12T11:39:07Z"/>
                <w:rFonts w:hint="eastAsia" w:ascii="仿宋_GB2312" w:hAnsi="仿宋_GB2312" w:eastAsia="仿宋_GB2312" w:cs="仿宋_GB2312"/>
                <w:color w:val="auto"/>
                <w:sz w:val="22"/>
                <w:szCs w:val="22"/>
              </w:rPr>
            </w:pPr>
            <w:del w:id="6108" w:author="pc3" w:date="2025-11-12T11:39:07Z">
              <w:r>
                <w:rPr>
                  <w:rFonts w:hint="eastAsia" w:ascii="仿宋_GB2312" w:hAnsi="仿宋_GB2312" w:eastAsia="仿宋_GB2312" w:cs="仿宋_GB2312"/>
                  <w:color w:val="auto"/>
                  <w:sz w:val="22"/>
                  <w:szCs w:val="22"/>
                </w:rPr>
                <w:delText>0.25</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09" w:author="pc3" w:date="2025-11-12T11:39:07Z"/>
                <w:rFonts w:hint="eastAsia" w:ascii="仿宋_GB2312" w:hAnsi="仿宋_GB2312" w:eastAsia="仿宋_GB2312" w:cs="仿宋_GB2312"/>
                <w:color w:val="auto"/>
                <w:sz w:val="22"/>
                <w:szCs w:val="22"/>
              </w:rPr>
            </w:pPr>
            <w:del w:id="6110" w:author="pc3" w:date="2025-11-12T11:39:07Z">
              <w:r>
                <w:rPr>
                  <w:rFonts w:hint="eastAsia" w:ascii="仿宋_GB2312" w:hAnsi="仿宋_GB2312" w:eastAsia="仿宋_GB2312" w:cs="仿宋_GB2312"/>
                  <w:color w:val="auto"/>
                  <w:sz w:val="22"/>
                  <w:szCs w:val="22"/>
                </w:rPr>
                <w:delText>0.16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11" w:author="pc3" w:date="2025-11-12T11:39:07Z"/>
                <w:rFonts w:hint="eastAsia" w:ascii="仿宋_GB2312" w:hAnsi="仿宋_GB2312" w:eastAsia="仿宋_GB2312" w:cs="仿宋_GB2312"/>
                <w:color w:val="auto"/>
                <w:sz w:val="22"/>
                <w:szCs w:val="22"/>
              </w:rPr>
            </w:pPr>
            <w:del w:id="6112" w:author="pc3" w:date="2025-11-12T11:39:07Z">
              <w:r>
                <w:rPr>
                  <w:rFonts w:hint="eastAsia" w:ascii="仿宋_GB2312" w:hAnsi="仿宋_GB2312" w:eastAsia="仿宋_GB2312" w:cs="仿宋_GB2312"/>
                  <w:color w:val="auto"/>
                  <w:sz w:val="22"/>
                  <w:szCs w:val="22"/>
                </w:rPr>
                <w:delText>-81.45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13" w:author="pc3" w:date="2025-11-12T11:39:07Z"/>
                <w:rFonts w:hint="eastAsia" w:ascii="仿宋_GB2312" w:hAnsi="仿宋_GB2312" w:eastAsia="仿宋_GB2312" w:cs="仿宋_GB2312"/>
                <w:color w:val="auto"/>
                <w:sz w:val="22"/>
                <w:szCs w:val="22"/>
              </w:rPr>
            </w:pPr>
            <w:del w:id="6114" w:author="pc3" w:date="2025-11-12T11:39:07Z">
              <w:r>
                <w:rPr>
                  <w:rFonts w:hint="eastAsia" w:ascii="仿宋_GB2312" w:hAnsi="仿宋_GB2312" w:eastAsia="仿宋_GB2312" w:cs="仿宋_GB2312"/>
                  <w:color w:val="auto"/>
                  <w:sz w:val="22"/>
                  <w:szCs w:val="22"/>
                </w:rPr>
                <w:delText>71.45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15" w:author="pc3" w:date="2025-11-12T11:39:07Z"/>
                <w:rFonts w:hint="eastAsia" w:ascii="仿宋_GB2312" w:hAnsi="仿宋_GB2312" w:eastAsia="仿宋_GB2312" w:cs="仿宋_GB2312"/>
                <w:color w:val="auto"/>
                <w:sz w:val="22"/>
                <w:szCs w:val="22"/>
              </w:rPr>
            </w:pPr>
            <w:del w:id="6116" w:author="pc3" w:date="2025-11-12T11:39:07Z">
              <w:r>
                <w:rPr>
                  <w:rFonts w:hint="eastAsia" w:ascii="仿宋_GB2312" w:hAnsi="仿宋_GB2312" w:eastAsia="仿宋_GB2312" w:cs="仿宋_GB2312"/>
                  <w:color w:val="auto"/>
                  <w:sz w:val="22"/>
                  <w:szCs w:val="22"/>
                </w:rPr>
                <w:delText>-10.00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17" w:author="pc3" w:date="2025-11-12T11:39:07Z"/>
                <w:rFonts w:hint="eastAsia" w:ascii="仿宋_GB2312" w:hAnsi="仿宋_GB2312" w:eastAsia="仿宋_GB2312" w:cs="仿宋_GB2312"/>
                <w:color w:val="auto"/>
                <w:sz w:val="22"/>
                <w:szCs w:val="22"/>
              </w:rPr>
            </w:pPr>
            <w:del w:id="6118" w:author="pc3" w:date="2025-11-12T11:39:07Z">
              <w:r>
                <w:rPr>
                  <w:rFonts w:hint="eastAsia" w:ascii="仿宋_GB2312" w:hAnsi="仿宋_GB2312" w:eastAsia="仿宋_GB2312" w:cs="仿宋_GB2312"/>
                  <w:color w:val="auto"/>
                  <w:sz w:val="22"/>
                  <w:szCs w:val="22"/>
                </w:rPr>
                <w:delText>0.17</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19" w:author="pc3" w:date="2025-11-12T11:39:07Z"/>
                <w:rFonts w:hint="eastAsia" w:ascii="仿宋_GB2312" w:hAnsi="仿宋_GB2312" w:eastAsia="仿宋_GB2312" w:cs="仿宋_GB2312"/>
                <w:color w:val="auto"/>
                <w:sz w:val="22"/>
                <w:szCs w:val="22"/>
              </w:rPr>
            </w:pPr>
            <w:del w:id="6120" w:author="pc3" w:date="2025-11-12T11:39:07Z">
              <w:r>
                <w:rPr>
                  <w:rFonts w:hint="eastAsia" w:ascii="仿宋_GB2312" w:hAnsi="仿宋_GB2312" w:eastAsia="仿宋_GB2312" w:cs="仿宋_GB2312"/>
                  <w:color w:val="auto"/>
                  <w:sz w:val="22"/>
                  <w:szCs w:val="22"/>
                </w:rPr>
                <w:delText>10.00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21" w:author="pc3" w:date="2025-11-12T11:39:07Z"/>
                <w:rFonts w:hint="eastAsia" w:ascii="仿宋_GB2312" w:hAnsi="仿宋_GB2312" w:eastAsia="仿宋_GB2312" w:cs="仿宋_GB2312"/>
                <w:color w:val="auto"/>
                <w:sz w:val="22"/>
                <w:szCs w:val="22"/>
              </w:rPr>
            </w:pPr>
            <w:del w:id="6122" w:author="pc3" w:date="2025-11-12T11:39:07Z">
              <w:r>
                <w:rPr>
                  <w:rFonts w:hint="eastAsia" w:ascii="仿宋_GB2312" w:hAnsi="仿宋_GB2312" w:eastAsia="仿宋_GB2312" w:cs="仿宋_GB2312"/>
                  <w:color w:val="auto"/>
                  <w:sz w:val="22"/>
                  <w:szCs w:val="22"/>
                </w:rPr>
                <w:delText>68.32</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23" w:author="pc3" w:date="2025-11-12T11:39:07Z"/>
                <w:rFonts w:hint="eastAsia" w:ascii="仿宋_GB2312" w:hAnsi="仿宋_GB2312" w:eastAsia="仿宋_GB2312" w:cs="仿宋_GB2312"/>
                <w:color w:val="auto"/>
                <w:sz w:val="22"/>
                <w:szCs w:val="22"/>
              </w:rPr>
            </w:pPr>
            <w:del w:id="6124"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125"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26" w:author="pc3" w:date="2025-11-12T11:39:07Z"/>
                <w:rFonts w:hint="eastAsia" w:ascii="仿宋_GB2312" w:hAnsi="仿宋_GB2312" w:eastAsia="仿宋_GB2312" w:cs="仿宋_GB2312"/>
                <w:color w:val="auto"/>
                <w:sz w:val="22"/>
                <w:szCs w:val="22"/>
              </w:rPr>
            </w:pPr>
            <w:del w:id="6127" w:author="pc3" w:date="2025-11-12T11:39:07Z">
              <w:r>
                <w:rPr>
                  <w:rFonts w:hint="eastAsia" w:ascii="仿宋_GB2312" w:hAnsi="仿宋_GB2312" w:eastAsia="仿宋_GB2312" w:cs="仿宋_GB2312"/>
                  <w:color w:val="auto"/>
                  <w:sz w:val="22"/>
                  <w:szCs w:val="22"/>
                </w:rPr>
                <w:delText>9</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28" w:author="pc3" w:date="2025-11-12T11:39:07Z"/>
                <w:rFonts w:hint="eastAsia" w:ascii="仿宋_GB2312" w:hAnsi="仿宋_GB2312" w:eastAsia="仿宋_GB2312" w:cs="仿宋_GB2312"/>
                <w:color w:val="auto"/>
                <w:sz w:val="22"/>
                <w:szCs w:val="22"/>
              </w:rPr>
            </w:pPr>
            <w:del w:id="6129" w:author="pc3" w:date="2025-11-12T11:39:07Z">
              <w:r>
                <w:rPr>
                  <w:rFonts w:hint="eastAsia" w:ascii="仿宋_GB2312" w:hAnsi="仿宋_GB2312" w:eastAsia="仿宋_GB2312" w:cs="仿宋_GB2312"/>
                  <w:color w:val="auto"/>
                  <w:sz w:val="22"/>
                  <w:szCs w:val="22"/>
                </w:rPr>
                <w:delText>66.79</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30" w:author="pc3" w:date="2025-11-12T11:39:07Z"/>
                <w:rFonts w:hint="eastAsia" w:ascii="仿宋_GB2312" w:hAnsi="仿宋_GB2312" w:eastAsia="仿宋_GB2312" w:cs="仿宋_GB2312"/>
                <w:color w:val="auto"/>
                <w:sz w:val="22"/>
                <w:szCs w:val="22"/>
              </w:rPr>
            </w:pPr>
            <w:del w:id="6131" w:author="pc3" w:date="2025-11-12T11:39:07Z">
              <w:r>
                <w:rPr>
                  <w:rFonts w:hint="eastAsia" w:ascii="仿宋_GB2312" w:hAnsi="仿宋_GB2312" w:eastAsia="仿宋_GB2312" w:cs="仿宋_GB2312"/>
                  <w:color w:val="auto"/>
                  <w:sz w:val="22"/>
                  <w:szCs w:val="22"/>
                </w:rPr>
                <w:delText>2.07</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32" w:author="pc3" w:date="2025-11-12T11:39:07Z"/>
                <w:rFonts w:hint="eastAsia" w:ascii="仿宋_GB2312" w:hAnsi="仿宋_GB2312" w:eastAsia="仿宋_GB2312" w:cs="仿宋_GB2312"/>
                <w:color w:val="auto"/>
                <w:sz w:val="22"/>
                <w:szCs w:val="22"/>
              </w:rPr>
            </w:pPr>
            <w:del w:id="6133" w:author="pc3" w:date="2025-11-12T11:39:07Z">
              <w:r>
                <w:rPr>
                  <w:rFonts w:hint="eastAsia" w:ascii="仿宋_GB2312" w:hAnsi="仿宋_GB2312" w:eastAsia="仿宋_GB2312" w:cs="仿宋_GB2312"/>
                  <w:color w:val="auto"/>
                  <w:sz w:val="22"/>
                  <w:szCs w:val="22"/>
                </w:rPr>
                <w:delText>1.34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34" w:author="pc3" w:date="2025-11-12T11:39:07Z"/>
                <w:rFonts w:hint="eastAsia" w:ascii="仿宋_GB2312" w:hAnsi="仿宋_GB2312" w:eastAsia="仿宋_GB2312" w:cs="仿宋_GB2312"/>
                <w:color w:val="auto"/>
                <w:sz w:val="22"/>
                <w:szCs w:val="22"/>
              </w:rPr>
            </w:pPr>
            <w:del w:id="6135" w:author="pc3" w:date="2025-11-12T11:39:07Z">
              <w:r>
                <w:rPr>
                  <w:rFonts w:hint="eastAsia" w:ascii="仿宋_GB2312" w:hAnsi="仿宋_GB2312" w:eastAsia="仿宋_GB2312" w:cs="仿宋_GB2312"/>
                  <w:color w:val="auto"/>
                  <w:sz w:val="22"/>
                  <w:szCs w:val="22"/>
                </w:rPr>
                <w:delText>-65.45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36" w:author="pc3" w:date="2025-11-12T11:39:07Z"/>
                <w:rFonts w:hint="eastAsia" w:ascii="仿宋_GB2312" w:hAnsi="仿宋_GB2312" w:eastAsia="仿宋_GB2312" w:cs="仿宋_GB2312"/>
                <w:color w:val="auto"/>
                <w:sz w:val="22"/>
                <w:szCs w:val="22"/>
              </w:rPr>
            </w:pPr>
            <w:del w:id="6137" w:author="pc3" w:date="2025-11-12T11:39:07Z">
              <w:r>
                <w:rPr>
                  <w:rFonts w:hint="eastAsia" w:ascii="仿宋_GB2312" w:hAnsi="仿宋_GB2312" w:eastAsia="仿宋_GB2312" w:cs="仿宋_GB2312"/>
                  <w:color w:val="auto"/>
                  <w:sz w:val="22"/>
                  <w:szCs w:val="22"/>
                </w:rPr>
                <w:delText>35.45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38" w:author="pc3" w:date="2025-11-12T11:39:07Z"/>
                <w:rFonts w:hint="eastAsia" w:ascii="仿宋_GB2312" w:hAnsi="仿宋_GB2312" w:eastAsia="仿宋_GB2312" w:cs="仿宋_GB2312"/>
                <w:color w:val="auto"/>
                <w:sz w:val="22"/>
                <w:szCs w:val="22"/>
              </w:rPr>
            </w:pPr>
            <w:del w:id="6139" w:author="pc3" w:date="2025-11-12T11:39:07Z">
              <w:r>
                <w:rPr>
                  <w:rFonts w:hint="eastAsia" w:ascii="仿宋_GB2312" w:hAnsi="仿宋_GB2312" w:eastAsia="仿宋_GB2312" w:cs="仿宋_GB2312"/>
                  <w:color w:val="auto"/>
                  <w:sz w:val="22"/>
                  <w:szCs w:val="22"/>
                </w:rPr>
                <w:delText>-30.00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40" w:author="pc3" w:date="2025-11-12T11:39:07Z"/>
                <w:rFonts w:hint="eastAsia" w:ascii="仿宋_GB2312" w:hAnsi="仿宋_GB2312" w:eastAsia="仿宋_GB2312" w:cs="仿宋_GB2312"/>
                <w:color w:val="auto"/>
                <w:sz w:val="22"/>
                <w:szCs w:val="22"/>
              </w:rPr>
            </w:pPr>
            <w:del w:id="6141" w:author="pc3" w:date="2025-11-12T11:39:07Z">
              <w:r>
                <w:rPr>
                  <w:rFonts w:hint="eastAsia" w:ascii="仿宋_GB2312" w:hAnsi="仿宋_GB2312" w:eastAsia="仿宋_GB2312" w:cs="仿宋_GB2312"/>
                  <w:color w:val="auto"/>
                  <w:sz w:val="22"/>
                  <w:szCs w:val="22"/>
                </w:rPr>
                <w:delText>1.39</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42" w:author="pc3" w:date="2025-11-12T11:39:07Z"/>
                <w:rFonts w:hint="eastAsia" w:ascii="仿宋_GB2312" w:hAnsi="仿宋_GB2312" w:eastAsia="仿宋_GB2312" w:cs="仿宋_GB2312"/>
                <w:color w:val="auto"/>
                <w:sz w:val="22"/>
                <w:szCs w:val="22"/>
              </w:rPr>
            </w:pPr>
            <w:del w:id="6143" w:author="pc3" w:date="2025-11-12T11:39:07Z">
              <w:r>
                <w:rPr>
                  <w:rFonts w:hint="eastAsia" w:ascii="仿宋_GB2312" w:hAnsi="仿宋_GB2312" w:eastAsia="仿宋_GB2312" w:cs="仿宋_GB2312"/>
                  <w:color w:val="auto"/>
                  <w:sz w:val="22"/>
                  <w:szCs w:val="22"/>
                </w:rPr>
                <w:delText>30.00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44" w:author="pc3" w:date="2025-11-12T11:39:07Z"/>
                <w:rFonts w:hint="eastAsia" w:ascii="仿宋_GB2312" w:hAnsi="仿宋_GB2312" w:eastAsia="仿宋_GB2312" w:cs="仿宋_GB2312"/>
                <w:color w:val="auto"/>
                <w:sz w:val="22"/>
                <w:szCs w:val="22"/>
              </w:rPr>
            </w:pPr>
            <w:del w:id="6145" w:author="pc3" w:date="2025-11-12T11:39:07Z">
              <w:r>
                <w:rPr>
                  <w:rFonts w:hint="eastAsia" w:ascii="仿宋_GB2312" w:hAnsi="仿宋_GB2312" w:eastAsia="仿宋_GB2312" w:cs="仿宋_GB2312"/>
                  <w:color w:val="auto"/>
                  <w:sz w:val="22"/>
                  <w:szCs w:val="22"/>
                </w:rPr>
                <w:delText>39.71</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46" w:author="pc3" w:date="2025-11-12T11:39:07Z"/>
                <w:rFonts w:hint="eastAsia" w:ascii="仿宋_GB2312" w:hAnsi="仿宋_GB2312" w:eastAsia="仿宋_GB2312" w:cs="仿宋_GB2312"/>
                <w:color w:val="auto"/>
                <w:sz w:val="22"/>
                <w:szCs w:val="22"/>
              </w:rPr>
            </w:pPr>
            <w:del w:id="6147"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148"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49" w:author="pc3" w:date="2025-11-12T11:39:07Z"/>
                <w:rFonts w:hint="eastAsia" w:ascii="仿宋_GB2312" w:hAnsi="仿宋_GB2312" w:eastAsia="仿宋_GB2312" w:cs="仿宋_GB2312"/>
                <w:color w:val="auto"/>
                <w:sz w:val="22"/>
                <w:szCs w:val="22"/>
              </w:rPr>
            </w:pPr>
            <w:del w:id="6150" w:author="pc3" w:date="2025-11-12T11:39:07Z">
              <w:r>
                <w:rPr>
                  <w:rFonts w:hint="eastAsia" w:ascii="仿宋_GB2312" w:hAnsi="仿宋_GB2312" w:eastAsia="仿宋_GB2312" w:cs="仿宋_GB2312"/>
                  <w:color w:val="auto"/>
                  <w:sz w:val="22"/>
                  <w:szCs w:val="22"/>
                </w:rPr>
                <w:delText>10</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51" w:author="pc3" w:date="2025-11-12T11:39:07Z"/>
                <w:rFonts w:hint="eastAsia" w:ascii="仿宋_GB2312" w:hAnsi="仿宋_GB2312" w:eastAsia="仿宋_GB2312" w:cs="仿宋_GB2312"/>
                <w:color w:val="auto"/>
                <w:sz w:val="22"/>
                <w:szCs w:val="22"/>
              </w:rPr>
            </w:pPr>
            <w:del w:id="6152" w:author="pc3" w:date="2025-11-12T11:39:07Z">
              <w:r>
                <w:rPr>
                  <w:rFonts w:hint="eastAsia" w:ascii="仿宋_GB2312" w:hAnsi="仿宋_GB2312" w:eastAsia="仿宋_GB2312" w:cs="仿宋_GB2312"/>
                  <w:color w:val="auto"/>
                  <w:sz w:val="22"/>
                  <w:szCs w:val="22"/>
                </w:rPr>
                <w:delText>21.82</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53" w:author="pc3" w:date="2025-11-12T11:39:07Z"/>
                <w:rFonts w:hint="eastAsia" w:ascii="仿宋_GB2312" w:hAnsi="仿宋_GB2312" w:eastAsia="仿宋_GB2312" w:cs="仿宋_GB2312"/>
                <w:color w:val="auto"/>
                <w:sz w:val="22"/>
                <w:szCs w:val="22"/>
              </w:rPr>
            </w:pPr>
            <w:del w:id="6154" w:author="pc3" w:date="2025-11-12T11:39:07Z">
              <w:r>
                <w:rPr>
                  <w:rFonts w:hint="eastAsia" w:ascii="仿宋_GB2312" w:hAnsi="仿宋_GB2312" w:eastAsia="仿宋_GB2312" w:cs="仿宋_GB2312"/>
                  <w:color w:val="auto"/>
                  <w:sz w:val="22"/>
                  <w:szCs w:val="22"/>
                </w:rPr>
                <w:delText>0.34</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55" w:author="pc3" w:date="2025-11-12T11:39:07Z"/>
                <w:rFonts w:hint="eastAsia" w:ascii="仿宋_GB2312" w:hAnsi="仿宋_GB2312" w:eastAsia="仿宋_GB2312" w:cs="仿宋_GB2312"/>
                <w:color w:val="auto"/>
                <w:sz w:val="22"/>
                <w:szCs w:val="22"/>
              </w:rPr>
            </w:pPr>
            <w:del w:id="6156" w:author="pc3" w:date="2025-11-12T11:39:07Z">
              <w:r>
                <w:rPr>
                  <w:rFonts w:hint="eastAsia" w:ascii="仿宋_GB2312" w:hAnsi="仿宋_GB2312" w:eastAsia="仿宋_GB2312" w:cs="仿宋_GB2312"/>
                  <w:color w:val="auto"/>
                  <w:sz w:val="22"/>
                  <w:szCs w:val="22"/>
                </w:rPr>
                <w:delText>0.22</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57" w:author="pc3" w:date="2025-11-12T11:39:07Z"/>
                <w:rFonts w:hint="eastAsia" w:ascii="仿宋_GB2312" w:hAnsi="仿宋_GB2312" w:eastAsia="仿宋_GB2312" w:cs="仿宋_GB2312"/>
                <w:color w:val="auto"/>
                <w:sz w:val="22"/>
                <w:szCs w:val="22"/>
              </w:rPr>
            </w:pPr>
            <w:del w:id="6158" w:author="pc3" w:date="2025-11-12T11:39:07Z">
              <w:r>
                <w:rPr>
                  <w:rFonts w:hint="eastAsia" w:ascii="仿宋_GB2312" w:hAnsi="仿宋_GB2312" w:eastAsia="仿宋_GB2312" w:cs="仿宋_GB2312"/>
                  <w:color w:val="auto"/>
                  <w:sz w:val="22"/>
                  <w:szCs w:val="22"/>
                </w:rPr>
                <w:delText>-21.60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59" w:author="pc3" w:date="2025-11-12T11:39:07Z"/>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60" w:author="pc3" w:date="2025-11-12T11:39:07Z"/>
                <w:rFonts w:hint="eastAsia" w:ascii="仿宋_GB2312" w:hAnsi="仿宋_GB2312" w:eastAsia="仿宋_GB2312" w:cs="仿宋_GB2312"/>
                <w:color w:val="auto"/>
                <w:sz w:val="22"/>
                <w:szCs w:val="22"/>
              </w:rPr>
            </w:pPr>
            <w:del w:id="6161" w:author="pc3" w:date="2025-11-12T11:39:07Z">
              <w:r>
                <w:rPr>
                  <w:rFonts w:hint="eastAsia" w:ascii="仿宋_GB2312" w:hAnsi="仿宋_GB2312" w:eastAsia="仿宋_GB2312" w:cs="仿宋_GB2312"/>
                  <w:color w:val="auto"/>
                  <w:sz w:val="22"/>
                  <w:szCs w:val="22"/>
                </w:rPr>
                <w:delText>-21.60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62" w:author="pc3" w:date="2025-11-12T11:39:07Z"/>
                <w:rFonts w:hint="eastAsia" w:ascii="仿宋_GB2312" w:hAnsi="仿宋_GB2312" w:eastAsia="仿宋_GB2312" w:cs="仿宋_GB2312"/>
                <w:color w:val="auto"/>
                <w:sz w:val="22"/>
                <w:szCs w:val="22"/>
              </w:rPr>
            </w:pPr>
            <w:del w:id="6163" w:author="pc3" w:date="2025-11-12T11:39:07Z">
              <w:r>
                <w:rPr>
                  <w:rFonts w:hint="eastAsia" w:ascii="仿宋_GB2312" w:hAnsi="仿宋_GB2312" w:eastAsia="仿宋_GB2312" w:cs="仿宋_GB2312"/>
                  <w:color w:val="auto"/>
                  <w:sz w:val="22"/>
                  <w:szCs w:val="22"/>
                </w:rPr>
                <w:delText>0.23</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64" w:author="pc3" w:date="2025-11-12T11:39:07Z"/>
                <w:rFonts w:hint="eastAsia" w:ascii="仿宋_GB2312" w:hAnsi="仿宋_GB2312" w:eastAsia="仿宋_GB2312" w:cs="仿宋_GB2312"/>
                <w:color w:val="auto"/>
                <w:sz w:val="22"/>
                <w:szCs w:val="22"/>
              </w:rPr>
            </w:pPr>
            <w:del w:id="6165" w:author="pc3" w:date="2025-11-12T11:39:07Z">
              <w:r>
                <w:rPr>
                  <w:rFonts w:hint="eastAsia" w:ascii="仿宋_GB2312" w:hAnsi="仿宋_GB2312" w:eastAsia="仿宋_GB2312" w:cs="仿宋_GB2312"/>
                  <w:color w:val="auto"/>
                  <w:sz w:val="22"/>
                  <w:szCs w:val="22"/>
                </w:rPr>
                <w:delText>21.60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66" w:author="pc3" w:date="2025-11-12T11:39:07Z"/>
                <w:rFonts w:hint="eastAsia" w:ascii="仿宋_GB2312" w:hAnsi="仿宋_GB2312" w:eastAsia="仿宋_GB2312" w:cs="仿宋_GB2312"/>
                <w:color w:val="auto"/>
                <w:sz w:val="22"/>
                <w:szCs w:val="22"/>
              </w:rPr>
            </w:pPr>
            <w:del w:id="6167" w:author="pc3" w:date="2025-11-12T11:39:07Z">
              <w:r>
                <w:rPr>
                  <w:rFonts w:hint="eastAsia" w:ascii="仿宋_GB2312" w:hAnsi="仿宋_GB2312" w:eastAsia="仿宋_GB2312" w:cs="仿宋_GB2312"/>
                  <w:color w:val="auto"/>
                  <w:sz w:val="22"/>
                  <w:szCs w:val="22"/>
                </w:rPr>
                <w:delText>18.33</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68" w:author="pc3" w:date="2025-11-12T11:39:07Z"/>
                <w:rFonts w:hint="eastAsia" w:ascii="仿宋_GB2312" w:hAnsi="仿宋_GB2312" w:eastAsia="仿宋_GB2312" w:cs="仿宋_GB2312"/>
                <w:color w:val="auto"/>
                <w:sz w:val="22"/>
                <w:szCs w:val="22"/>
              </w:rPr>
            </w:pPr>
            <w:del w:id="6169"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170"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71" w:author="pc3" w:date="2025-11-12T11:39:07Z"/>
                <w:rFonts w:hint="eastAsia" w:ascii="仿宋_GB2312" w:hAnsi="仿宋_GB2312" w:eastAsia="仿宋_GB2312" w:cs="仿宋_GB2312"/>
                <w:color w:val="auto"/>
                <w:sz w:val="22"/>
                <w:szCs w:val="22"/>
              </w:rPr>
            </w:pPr>
            <w:del w:id="6172" w:author="pc3" w:date="2025-11-12T11:39:07Z">
              <w:r>
                <w:rPr>
                  <w:rFonts w:hint="eastAsia" w:ascii="仿宋_GB2312" w:hAnsi="仿宋_GB2312" w:eastAsia="仿宋_GB2312" w:cs="仿宋_GB2312"/>
                  <w:color w:val="auto"/>
                  <w:sz w:val="22"/>
                  <w:szCs w:val="22"/>
                </w:rPr>
                <w:delText>合计</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73" w:author="pc3" w:date="2025-11-12T11:39:07Z"/>
                <w:rFonts w:hint="eastAsia" w:ascii="仿宋_GB2312" w:hAnsi="仿宋_GB2312" w:eastAsia="仿宋_GB2312" w:cs="仿宋_GB2312"/>
                <w:color w:val="auto"/>
                <w:sz w:val="22"/>
                <w:szCs w:val="22"/>
              </w:rPr>
            </w:pPr>
            <w:del w:id="6174" w:author="pc3" w:date="2025-11-12T11:39:07Z">
              <w:r>
                <w:rPr>
                  <w:rFonts w:hint="eastAsia" w:ascii="仿宋_GB2312" w:hAnsi="仿宋_GB2312" w:eastAsia="仿宋_GB2312" w:cs="仿宋_GB2312"/>
                  <w:color w:val="auto"/>
                  <w:sz w:val="22"/>
                  <w:szCs w:val="22"/>
                </w:rPr>
                <w:delText>493.4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75" w:author="pc3" w:date="2025-11-12T11:39:07Z"/>
                <w:rFonts w:hint="eastAsia" w:ascii="仿宋_GB2312" w:hAnsi="仿宋_GB2312" w:eastAsia="仿宋_GB2312" w:cs="仿宋_GB2312"/>
                <w:color w:val="auto"/>
                <w:sz w:val="22"/>
                <w:szCs w:val="22"/>
              </w:rPr>
            </w:pPr>
            <w:del w:id="6176" w:author="pc3" w:date="2025-11-12T11:39:07Z">
              <w:r>
                <w:rPr>
                  <w:rFonts w:hint="eastAsia" w:ascii="仿宋_GB2312" w:hAnsi="仿宋_GB2312" w:eastAsia="仿宋_GB2312" w:cs="仿宋_GB2312"/>
                  <w:color w:val="auto"/>
                  <w:sz w:val="22"/>
                  <w:szCs w:val="22"/>
                </w:rPr>
                <w:delText>148.7</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77" w:author="pc3" w:date="2025-11-12T11:39:07Z"/>
                <w:rFonts w:hint="eastAsia" w:ascii="仿宋_GB2312" w:hAnsi="仿宋_GB2312" w:eastAsia="仿宋_GB2312" w:cs="仿宋_GB2312"/>
                <w:color w:val="auto"/>
                <w:sz w:val="22"/>
                <w:szCs w:val="22"/>
              </w:rPr>
            </w:pPr>
            <w:del w:id="6178" w:author="pc3" w:date="2025-11-12T11:39:07Z">
              <w:r>
                <w:rPr>
                  <w:rFonts w:hint="eastAsia" w:ascii="仿宋_GB2312" w:hAnsi="仿宋_GB2312" w:eastAsia="仿宋_GB2312" w:cs="仿宋_GB2312"/>
                  <w:color w:val="auto"/>
                  <w:sz w:val="22"/>
                  <w:szCs w:val="22"/>
                </w:rPr>
                <w:delText>66.0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79" w:author="pc3" w:date="2025-11-12T11:39:07Z"/>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80" w:author="pc3" w:date="2025-11-12T11:39:07Z"/>
                <w:rFonts w:hint="eastAsia" w:ascii="仿宋_GB2312" w:hAnsi="仿宋_GB2312" w:eastAsia="仿宋_GB2312" w:cs="仿宋_GB2312"/>
                <w:color w:val="auto"/>
                <w:sz w:val="22"/>
                <w:szCs w:val="22"/>
              </w:rPr>
            </w:pPr>
            <w:del w:id="6181" w:author="pc3" w:date="2025-11-12T11:39:07Z">
              <w:r>
                <w:rPr>
                  <w:rFonts w:hint="eastAsia" w:ascii="仿宋_GB2312" w:hAnsi="仿宋_GB2312" w:eastAsia="仿宋_GB2312" w:cs="仿宋_GB2312"/>
                  <w:color w:val="auto"/>
                  <w:sz w:val="22"/>
                  <w:szCs w:val="22"/>
                </w:rPr>
                <w:delText>345.8</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82" w:author="pc3" w:date="2025-11-12T11:39:07Z"/>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83" w:author="pc3" w:date="2025-11-12T11:39:07Z"/>
                <w:rFonts w:hint="eastAsia" w:ascii="仿宋_GB2312" w:hAnsi="仿宋_GB2312" w:eastAsia="仿宋_GB2312" w:cs="仿宋_GB2312"/>
                <w:color w:val="auto"/>
                <w:sz w:val="22"/>
                <w:szCs w:val="22"/>
              </w:rPr>
            </w:pPr>
            <w:del w:id="6184" w:author="pc3" w:date="2025-11-12T11:39:07Z">
              <w:r>
                <w:rPr>
                  <w:rFonts w:hint="eastAsia" w:ascii="仿宋_GB2312" w:hAnsi="仿宋_GB2312" w:eastAsia="仿宋_GB2312" w:cs="仿宋_GB2312"/>
                  <w:color w:val="auto"/>
                  <w:sz w:val="22"/>
                  <w:szCs w:val="22"/>
                </w:rPr>
                <w:delText>99.9</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85" w:author="pc3" w:date="2025-11-12T11:39:07Z"/>
                <w:rFonts w:hint="eastAsia" w:ascii="仿宋_GB2312" w:hAnsi="仿宋_GB2312" w:eastAsia="仿宋_GB2312" w:cs="仿宋_GB2312"/>
                <w:color w:val="auto"/>
                <w:sz w:val="22"/>
                <w:szCs w:val="22"/>
              </w:rPr>
            </w:pPr>
            <w:del w:id="6186" w:author="pc3" w:date="2025-11-12T11:39:07Z">
              <w:r>
                <w:rPr>
                  <w:rFonts w:hint="eastAsia" w:ascii="仿宋_GB2312" w:hAnsi="仿宋_GB2312" w:eastAsia="仿宋_GB2312" w:cs="仿宋_GB2312"/>
                  <w:color w:val="auto"/>
                  <w:sz w:val="22"/>
                  <w:szCs w:val="22"/>
                </w:rPr>
                <w:delText>81.60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87" w:author="pc3" w:date="2025-11-12T11:39:07Z"/>
                <w:rFonts w:hint="eastAsia" w:ascii="仿宋_GB2312" w:hAnsi="仿宋_GB2312" w:eastAsia="仿宋_GB2312" w:cs="仿宋_GB2312"/>
                <w:color w:val="auto"/>
                <w:sz w:val="22"/>
                <w:szCs w:val="22"/>
              </w:rPr>
            </w:pP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88" w:author="pc3" w:date="2025-11-12T11:39:07Z"/>
                <w:rFonts w:hint="eastAsia" w:ascii="仿宋_GB2312" w:hAnsi="仿宋_GB2312" w:eastAsia="仿宋_GB2312" w:cs="仿宋_GB2312"/>
                <w:color w:val="auto"/>
                <w:sz w:val="22"/>
                <w:szCs w:val="22"/>
              </w:rPr>
            </w:pPr>
            <w:del w:id="6189" w:author="pc3" w:date="2025-11-12T11:39:07Z">
              <w:r>
                <w:rPr>
                  <w:rFonts w:hint="eastAsia" w:ascii="仿宋_GB2312" w:hAnsi="仿宋_GB2312" w:eastAsia="仿宋_GB2312" w:cs="仿宋_GB2312"/>
                  <w:color w:val="auto"/>
                  <w:sz w:val="22"/>
                  <w:szCs w:val="22"/>
                </w:rPr>
                <w:delText>0.00</w:delText>
              </w:r>
            </w:del>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6190" w:author="pc3" w:date="2025-11-12T11:39:07Z"/>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del w:id="6191" w:author="pc3" w:date="2025-11-12T11:39:07Z"/>
          <w:rFonts w:hint="eastAsia" w:ascii="黑体" w:hAnsi="黑体" w:eastAsia="黑体" w:cs="黑体"/>
          <w:b w:val="0"/>
          <w:bCs/>
          <w:color w:val="auto"/>
          <w:kern w:val="32"/>
          <w:sz w:val="28"/>
          <w:szCs w:val="28"/>
          <w:lang w:val="en-US" w:eastAsia="zh-CN" w:bidi="ar-SA"/>
        </w:rPr>
      </w:pPr>
      <w:del w:id="6192" w:author="pc3" w:date="2025-11-12T11:39:07Z">
        <w:r>
          <w:rPr>
            <w:rFonts w:hint="eastAsia" w:ascii="黑体" w:hAnsi="黑体" w:eastAsia="黑体" w:cs="黑体"/>
            <w:b w:val="0"/>
            <w:bCs/>
            <w:color w:val="auto"/>
            <w:kern w:val="32"/>
            <w:sz w:val="28"/>
            <w:szCs w:val="28"/>
            <w:lang w:val="en-US" w:eastAsia="zh-CN" w:bidi="ar-SA"/>
          </w:rPr>
          <w:delText>表3.1-18 XX水库灌区片设计水平年水资源供需平衡计算    万m</w:delText>
        </w:r>
      </w:del>
      <w:del w:id="6193" w:author="pc3" w:date="2025-11-12T11:39:07Z">
        <w:r>
          <w:rPr>
            <w:rFonts w:hint="eastAsia" w:ascii="黑体" w:hAnsi="黑体" w:eastAsia="黑体" w:cs="黑体"/>
            <w:b w:val="0"/>
            <w:bCs/>
            <w:color w:val="auto"/>
            <w:kern w:val="32"/>
            <w:sz w:val="28"/>
            <w:szCs w:val="28"/>
            <w:vertAlign w:val="superscript"/>
            <w:lang w:val="en-US" w:eastAsia="zh-CN" w:bidi="ar-SA"/>
          </w:rPr>
          <w:delText>3</w:delText>
        </w:r>
      </w:del>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34"/>
        <w:gridCol w:w="719"/>
        <w:gridCol w:w="834"/>
        <w:gridCol w:w="836"/>
        <w:gridCol w:w="834"/>
        <w:gridCol w:w="834"/>
        <w:gridCol w:w="834"/>
        <w:gridCol w:w="834"/>
        <w:gridCol w:w="834"/>
        <w:gridCol w:w="841"/>
        <w:gridCol w:w="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del w:id="6194" w:author="pc3" w:date="2025-11-12T11:39:07Z"/>
        </w:trPr>
        <w:tc>
          <w:tcPr>
            <w:tcW w:w="6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95" w:author="pc3" w:date="2025-11-12T11:39:07Z"/>
                <w:rFonts w:hint="eastAsia" w:ascii="仿宋_GB2312" w:hAnsi="仿宋_GB2312" w:eastAsia="仿宋_GB2312" w:cs="仿宋_GB2312"/>
                <w:color w:val="auto"/>
                <w:sz w:val="22"/>
                <w:szCs w:val="22"/>
              </w:rPr>
            </w:pPr>
            <w:del w:id="6196" w:author="pc3" w:date="2025-11-12T11:39:07Z">
              <w:r>
                <w:rPr>
                  <w:rFonts w:hint="eastAsia" w:ascii="仿宋_GB2312" w:hAnsi="仿宋_GB2312" w:eastAsia="仿宋_GB2312" w:cs="仿宋_GB2312"/>
                  <w:color w:val="auto"/>
                  <w:sz w:val="22"/>
                  <w:szCs w:val="22"/>
                </w:rPr>
                <w:delText>月份</w:delText>
              </w:r>
            </w:del>
          </w:p>
        </w:tc>
        <w:tc>
          <w:tcPr>
            <w:tcW w:w="7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97" w:author="pc3" w:date="2025-11-12T11:39:07Z"/>
                <w:rFonts w:hint="eastAsia" w:ascii="仿宋_GB2312" w:hAnsi="仿宋_GB2312" w:eastAsia="仿宋_GB2312" w:cs="仿宋_GB2312"/>
                <w:color w:val="auto"/>
                <w:sz w:val="22"/>
                <w:szCs w:val="22"/>
              </w:rPr>
            </w:pPr>
            <w:del w:id="6198" w:author="pc3" w:date="2025-11-12T11:39:07Z">
              <w:r>
                <w:rPr>
                  <w:rFonts w:hint="eastAsia" w:ascii="仿宋_GB2312" w:hAnsi="仿宋_GB2312" w:eastAsia="仿宋_GB2312" w:cs="仿宋_GB2312"/>
                  <w:color w:val="auto"/>
                  <w:sz w:val="22"/>
                  <w:szCs w:val="22"/>
                </w:rPr>
                <w:delText>需水量</w:delText>
              </w:r>
            </w:del>
          </w:p>
        </w:tc>
        <w:tc>
          <w:tcPr>
            <w:tcW w:w="167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199" w:author="pc3" w:date="2025-11-12T11:39:07Z"/>
                <w:rFonts w:hint="eastAsia" w:ascii="仿宋_GB2312" w:hAnsi="仿宋_GB2312" w:eastAsia="仿宋_GB2312" w:cs="仿宋_GB2312"/>
                <w:color w:val="auto"/>
                <w:sz w:val="22"/>
                <w:szCs w:val="22"/>
              </w:rPr>
            </w:pPr>
            <w:del w:id="6200" w:author="pc3" w:date="2025-11-12T11:39:07Z">
              <w:r>
                <w:rPr>
                  <w:rFonts w:hint="eastAsia" w:ascii="仿宋_GB2312" w:hAnsi="仿宋_GB2312" w:eastAsia="仿宋_GB2312" w:cs="仿宋_GB2312"/>
                  <w:color w:val="auto"/>
                  <w:sz w:val="22"/>
                  <w:szCs w:val="22"/>
                </w:rPr>
                <w:delText>河坝供水量</w:delText>
              </w:r>
            </w:del>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01" w:author="pc3" w:date="2025-11-12T11:39:07Z"/>
                <w:rFonts w:hint="eastAsia" w:ascii="仿宋_GB2312" w:hAnsi="仿宋_GB2312" w:eastAsia="仿宋_GB2312" w:cs="仿宋_GB2312"/>
                <w:color w:val="auto"/>
                <w:sz w:val="22"/>
                <w:szCs w:val="22"/>
              </w:rPr>
            </w:pPr>
            <w:del w:id="6202" w:author="pc3" w:date="2025-11-12T11:39:07Z">
              <w:r>
                <w:rPr>
                  <w:rFonts w:hint="eastAsia" w:ascii="仿宋_GB2312" w:hAnsi="仿宋_GB2312" w:eastAsia="仿宋_GB2312" w:cs="仿宋_GB2312"/>
                  <w:color w:val="auto"/>
                  <w:sz w:val="22"/>
                  <w:szCs w:val="22"/>
                </w:rPr>
                <w:delText>第一次平衡缺水</w:delText>
              </w:r>
            </w:del>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03" w:author="pc3" w:date="2025-11-12T11:39:07Z"/>
                <w:rFonts w:hint="eastAsia" w:ascii="仿宋_GB2312" w:hAnsi="仿宋_GB2312" w:eastAsia="仿宋_GB2312" w:cs="仿宋_GB2312"/>
                <w:color w:val="auto"/>
                <w:sz w:val="22"/>
                <w:szCs w:val="22"/>
              </w:rPr>
            </w:pPr>
            <w:del w:id="6204" w:author="pc3" w:date="2025-11-12T11:39:07Z">
              <w:r>
                <w:rPr>
                  <w:rFonts w:hint="eastAsia" w:ascii="仿宋_GB2312" w:hAnsi="仿宋_GB2312" w:eastAsia="仿宋_GB2312" w:cs="仿宋_GB2312"/>
                  <w:color w:val="auto"/>
                  <w:sz w:val="22"/>
                  <w:szCs w:val="22"/>
                </w:rPr>
                <w:delText>山平塘供水量</w:delText>
              </w:r>
            </w:del>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05" w:author="pc3" w:date="2025-11-12T11:39:07Z"/>
                <w:rFonts w:hint="eastAsia" w:ascii="仿宋_GB2312" w:hAnsi="仿宋_GB2312" w:eastAsia="仿宋_GB2312" w:cs="仿宋_GB2312"/>
                <w:color w:val="auto"/>
                <w:sz w:val="22"/>
                <w:szCs w:val="22"/>
              </w:rPr>
            </w:pPr>
            <w:del w:id="6206" w:author="pc3" w:date="2025-11-12T11:39:07Z">
              <w:r>
                <w:rPr>
                  <w:rFonts w:hint="eastAsia" w:ascii="仿宋_GB2312" w:hAnsi="仿宋_GB2312" w:eastAsia="仿宋_GB2312" w:cs="仿宋_GB2312"/>
                  <w:color w:val="auto"/>
                  <w:sz w:val="22"/>
                  <w:szCs w:val="22"/>
                </w:rPr>
                <w:delText>第二次平衡缺水</w:delText>
              </w:r>
            </w:del>
          </w:p>
        </w:tc>
        <w:tc>
          <w:tcPr>
            <w:tcW w:w="2509"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07" w:author="pc3" w:date="2025-11-12T11:39:07Z"/>
                <w:rFonts w:hint="eastAsia" w:ascii="仿宋_GB2312" w:hAnsi="仿宋_GB2312" w:eastAsia="仿宋_GB2312" w:cs="仿宋_GB2312"/>
                <w:color w:val="auto"/>
                <w:sz w:val="22"/>
                <w:szCs w:val="22"/>
              </w:rPr>
            </w:pPr>
            <w:del w:id="6208" w:author="pc3" w:date="2025-11-12T11:39:07Z">
              <w:r>
                <w:rPr>
                  <w:rFonts w:hint="eastAsia" w:ascii="仿宋_GB2312" w:hAnsi="仿宋_GB2312" w:eastAsia="仿宋_GB2312" w:cs="仿宋_GB2312"/>
                  <w:color w:val="auto"/>
                  <w:sz w:val="22"/>
                  <w:szCs w:val="22"/>
                </w:rPr>
                <w:delText>水库供水量</w:delText>
              </w:r>
            </w:del>
          </w:p>
        </w:tc>
        <w:tc>
          <w:tcPr>
            <w:tcW w:w="8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09" w:author="pc3" w:date="2025-11-12T11:39:07Z"/>
                <w:rFonts w:hint="eastAsia" w:ascii="仿宋_GB2312" w:hAnsi="仿宋_GB2312" w:eastAsia="仿宋_GB2312" w:cs="仿宋_GB2312"/>
                <w:color w:val="auto"/>
                <w:sz w:val="22"/>
                <w:szCs w:val="22"/>
              </w:rPr>
            </w:pPr>
            <w:del w:id="6210" w:author="pc3" w:date="2025-11-12T11:39:07Z">
              <w:r>
                <w:rPr>
                  <w:rFonts w:hint="eastAsia" w:ascii="仿宋_GB2312" w:hAnsi="仿宋_GB2312" w:eastAsia="仿宋_GB2312" w:cs="仿宋_GB2312"/>
                  <w:color w:val="auto"/>
                  <w:sz w:val="22"/>
                  <w:szCs w:val="22"/>
                </w:rPr>
                <w:delText>第三次平衡缺水</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del w:id="6211" w:author="pc3" w:date="2025-11-12T11:39:07Z"/>
        </w:trPr>
        <w:tc>
          <w:tcPr>
            <w:tcW w:w="6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12" w:author="pc3" w:date="2025-11-12T11:39:07Z"/>
                <w:rFonts w:hint="eastAsia" w:ascii="仿宋_GB2312" w:hAnsi="仿宋_GB2312" w:eastAsia="仿宋_GB2312" w:cs="仿宋_GB2312"/>
                <w:color w:val="auto"/>
                <w:sz w:val="22"/>
                <w:szCs w:val="22"/>
              </w:rPr>
            </w:pPr>
          </w:p>
        </w:tc>
        <w:tc>
          <w:tcPr>
            <w:tcW w:w="7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13" w:author="pc3" w:date="2025-11-12T11:39:07Z"/>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14" w:author="pc3" w:date="2025-11-12T11:39:07Z"/>
                <w:rFonts w:hint="eastAsia" w:ascii="仿宋_GB2312" w:hAnsi="仿宋_GB2312" w:eastAsia="仿宋_GB2312" w:cs="仿宋_GB2312"/>
                <w:color w:val="auto"/>
                <w:sz w:val="22"/>
                <w:szCs w:val="22"/>
              </w:rPr>
            </w:pPr>
            <w:del w:id="6215" w:author="pc3" w:date="2025-11-12T11:39:07Z">
              <w:r>
                <w:rPr>
                  <w:rFonts w:hint="eastAsia" w:ascii="仿宋_GB2312" w:hAnsi="仿宋_GB2312" w:eastAsia="仿宋_GB2312" w:cs="仿宋_GB2312"/>
                  <w:color w:val="auto"/>
                  <w:sz w:val="22"/>
                  <w:szCs w:val="22"/>
                </w:rPr>
                <w:delText>产水量</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16" w:author="pc3" w:date="2025-11-12T11:39:07Z"/>
                <w:rFonts w:hint="eastAsia" w:ascii="仿宋_GB2312" w:hAnsi="仿宋_GB2312" w:eastAsia="仿宋_GB2312" w:cs="仿宋_GB2312"/>
                <w:color w:val="auto"/>
                <w:sz w:val="22"/>
                <w:szCs w:val="22"/>
              </w:rPr>
            </w:pPr>
            <w:del w:id="6217" w:author="pc3" w:date="2025-11-12T11:39:07Z">
              <w:r>
                <w:rPr>
                  <w:rFonts w:hint="eastAsia" w:ascii="仿宋_GB2312" w:hAnsi="仿宋_GB2312" w:eastAsia="仿宋_GB2312" w:cs="仿宋_GB2312"/>
                  <w:color w:val="auto"/>
                  <w:sz w:val="22"/>
                  <w:szCs w:val="22"/>
                </w:rPr>
                <w:delText>供水量</w:delText>
              </w:r>
            </w:del>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18" w:author="pc3" w:date="2025-11-12T11:39:07Z"/>
                <w:rFonts w:hint="eastAsia" w:ascii="仿宋_GB2312" w:hAnsi="仿宋_GB2312" w:eastAsia="仿宋_GB2312" w:cs="仿宋_GB2312"/>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19" w:author="pc3" w:date="2025-11-12T11:39:07Z"/>
                <w:rFonts w:hint="eastAsia" w:ascii="仿宋_GB2312" w:hAnsi="仿宋_GB2312" w:eastAsia="仿宋_GB2312" w:cs="仿宋_GB2312"/>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20" w:author="pc3" w:date="2025-11-12T11:39:07Z"/>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21" w:author="pc3" w:date="2025-11-12T11:39:07Z"/>
                <w:rFonts w:hint="eastAsia" w:ascii="仿宋_GB2312" w:hAnsi="仿宋_GB2312" w:eastAsia="仿宋_GB2312" w:cs="仿宋_GB2312"/>
                <w:color w:val="auto"/>
                <w:sz w:val="22"/>
                <w:szCs w:val="22"/>
              </w:rPr>
            </w:pPr>
            <w:del w:id="6222" w:author="pc3" w:date="2025-11-12T11:39:07Z">
              <w:r>
                <w:rPr>
                  <w:rFonts w:hint="eastAsia" w:ascii="仿宋_GB2312" w:hAnsi="仿宋_GB2312" w:eastAsia="仿宋_GB2312" w:cs="仿宋_GB2312"/>
                  <w:color w:val="auto"/>
                  <w:sz w:val="22"/>
                  <w:szCs w:val="22"/>
                </w:rPr>
                <w:delText>产水量</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23" w:author="pc3" w:date="2025-11-12T11:39:07Z"/>
                <w:rFonts w:hint="eastAsia" w:ascii="仿宋_GB2312" w:hAnsi="仿宋_GB2312" w:eastAsia="仿宋_GB2312" w:cs="仿宋_GB2312"/>
                <w:color w:val="auto"/>
                <w:sz w:val="22"/>
                <w:szCs w:val="22"/>
              </w:rPr>
            </w:pPr>
            <w:del w:id="6224" w:author="pc3" w:date="2025-11-12T11:39:07Z">
              <w:r>
                <w:rPr>
                  <w:rFonts w:hint="eastAsia" w:ascii="仿宋_GB2312" w:hAnsi="仿宋_GB2312" w:eastAsia="仿宋_GB2312" w:cs="仿宋_GB2312"/>
                  <w:color w:val="auto"/>
                  <w:sz w:val="22"/>
                  <w:szCs w:val="22"/>
                </w:rPr>
                <w:delText>实供水量</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25" w:author="pc3" w:date="2025-11-12T11:39:07Z"/>
                <w:rFonts w:hint="eastAsia" w:ascii="仿宋_GB2312" w:hAnsi="仿宋_GB2312" w:eastAsia="仿宋_GB2312" w:cs="仿宋_GB2312"/>
                <w:color w:val="auto"/>
                <w:sz w:val="22"/>
                <w:szCs w:val="22"/>
              </w:rPr>
            </w:pPr>
            <w:del w:id="6226" w:author="pc3" w:date="2025-11-12T11:39:07Z">
              <w:r>
                <w:rPr>
                  <w:rFonts w:hint="eastAsia" w:ascii="仿宋_GB2312" w:hAnsi="仿宋_GB2312" w:eastAsia="仿宋_GB2312" w:cs="仿宋_GB2312"/>
                  <w:color w:val="auto"/>
                  <w:sz w:val="22"/>
                  <w:szCs w:val="22"/>
                </w:rPr>
                <w:delText>库容变化</w:delText>
              </w:r>
            </w:del>
          </w:p>
        </w:tc>
        <w:tc>
          <w:tcPr>
            <w:tcW w:w="8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27"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228"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29" w:author="pc3" w:date="2025-11-12T11:39:07Z"/>
                <w:rFonts w:hint="eastAsia" w:ascii="仿宋_GB2312" w:hAnsi="仿宋_GB2312" w:eastAsia="仿宋_GB2312" w:cs="仿宋_GB2312"/>
                <w:color w:val="auto"/>
                <w:sz w:val="22"/>
                <w:szCs w:val="22"/>
              </w:rPr>
            </w:pPr>
            <w:del w:id="6230" w:author="pc3" w:date="2025-11-12T11:39:07Z">
              <w:r>
                <w:rPr>
                  <w:rFonts w:hint="eastAsia" w:ascii="仿宋_GB2312" w:hAnsi="仿宋_GB2312" w:eastAsia="仿宋_GB2312" w:cs="仿宋_GB2312"/>
                  <w:color w:val="auto"/>
                  <w:sz w:val="22"/>
                  <w:szCs w:val="22"/>
                </w:rPr>
                <w:delText>11</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31" w:author="pc3" w:date="2025-11-12T11:39:07Z"/>
                <w:rFonts w:hint="eastAsia" w:ascii="仿宋_GB2312" w:hAnsi="仿宋_GB2312" w:eastAsia="仿宋_GB2312" w:cs="仿宋_GB2312"/>
                <w:color w:val="auto"/>
                <w:sz w:val="22"/>
                <w:szCs w:val="22"/>
              </w:rPr>
            </w:pPr>
            <w:del w:id="6232" w:author="pc3" w:date="2025-11-12T11:39:07Z">
              <w:r>
                <w:rPr>
                  <w:rFonts w:hint="eastAsia" w:ascii="仿宋_GB2312" w:hAnsi="仿宋_GB2312" w:eastAsia="仿宋_GB2312" w:cs="仿宋_GB2312"/>
                  <w:color w:val="auto"/>
                  <w:sz w:val="22"/>
                  <w:szCs w:val="22"/>
                </w:rPr>
                <w:delText>15.74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33" w:author="pc3" w:date="2025-11-12T11:39:07Z"/>
                <w:rFonts w:hint="eastAsia" w:ascii="仿宋_GB2312" w:hAnsi="仿宋_GB2312" w:eastAsia="仿宋_GB2312" w:cs="仿宋_GB2312"/>
                <w:color w:val="auto"/>
                <w:sz w:val="22"/>
                <w:szCs w:val="22"/>
              </w:rPr>
            </w:pPr>
            <w:del w:id="6234" w:author="pc3" w:date="2025-11-12T11:39:07Z">
              <w:r>
                <w:rPr>
                  <w:rFonts w:hint="eastAsia" w:ascii="仿宋_GB2312" w:hAnsi="仿宋_GB2312" w:eastAsia="仿宋_GB2312" w:cs="仿宋_GB2312"/>
                  <w:color w:val="auto"/>
                  <w:sz w:val="22"/>
                  <w:szCs w:val="22"/>
                </w:rPr>
                <w:delText>0.76</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35" w:author="pc3" w:date="2025-11-12T11:39:07Z"/>
                <w:rFonts w:hint="eastAsia" w:ascii="仿宋_GB2312" w:hAnsi="仿宋_GB2312" w:eastAsia="仿宋_GB2312" w:cs="仿宋_GB2312"/>
                <w:color w:val="auto"/>
                <w:sz w:val="22"/>
                <w:szCs w:val="22"/>
              </w:rPr>
            </w:pPr>
            <w:del w:id="6236" w:author="pc3" w:date="2025-11-12T11:39:07Z">
              <w:r>
                <w:rPr>
                  <w:rFonts w:hint="eastAsia" w:ascii="仿宋_GB2312" w:hAnsi="仿宋_GB2312" w:eastAsia="仿宋_GB2312" w:cs="仿宋_GB2312"/>
                  <w:color w:val="auto"/>
                  <w:sz w:val="22"/>
                  <w:szCs w:val="22"/>
                </w:rPr>
                <w:delText>0.49</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37" w:author="pc3" w:date="2025-11-12T11:39:07Z"/>
                <w:rFonts w:hint="eastAsia" w:ascii="仿宋_GB2312" w:hAnsi="仿宋_GB2312" w:eastAsia="仿宋_GB2312" w:cs="仿宋_GB2312"/>
                <w:color w:val="auto"/>
                <w:sz w:val="22"/>
                <w:szCs w:val="22"/>
              </w:rPr>
            </w:pPr>
            <w:del w:id="6238" w:author="pc3" w:date="2025-11-12T11:39:07Z">
              <w:r>
                <w:rPr>
                  <w:rFonts w:hint="eastAsia" w:ascii="仿宋_GB2312" w:hAnsi="仿宋_GB2312" w:eastAsia="仿宋_GB2312" w:cs="仿宋_GB2312"/>
                  <w:color w:val="auto"/>
                  <w:sz w:val="22"/>
                  <w:szCs w:val="22"/>
                </w:rPr>
                <w:delText>-15.25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39" w:author="pc3" w:date="2025-11-12T11:39:07Z"/>
                <w:rFonts w:hint="eastAsia" w:ascii="仿宋_GB2312" w:hAnsi="仿宋_GB2312" w:eastAsia="仿宋_GB2312" w:cs="仿宋_GB2312"/>
                <w:color w:val="auto"/>
                <w:sz w:val="22"/>
                <w:szCs w:val="22"/>
              </w:rPr>
            </w:pPr>
            <w:del w:id="6240" w:author="pc3" w:date="2025-11-12T11:39:07Z">
              <w:r>
                <w:rPr>
                  <w:rFonts w:hint="eastAsia" w:ascii="仿宋_GB2312" w:hAnsi="仿宋_GB2312" w:eastAsia="仿宋_GB2312" w:cs="仿宋_GB2312"/>
                  <w:color w:val="auto"/>
                  <w:sz w:val="22"/>
                  <w:szCs w:val="22"/>
                </w:rPr>
                <w:delText>15.25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41" w:author="pc3" w:date="2025-11-12T11:39:07Z"/>
                <w:rFonts w:hint="eastAsia" w:ascii="仿宋_GB2312" w:hAnsi="仿宋_GB2312" w:eastAsia="仿宋_GB2312" w:cs="仿宋_GB2312"/>
                <w:color w:val="auto"/>
                <w:sz w:val="22"/>
                <w:szCs w:val="22"/>
              </w:rPr>
            </w:pPr>
            <w:del w:id="6242"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43" w:author="pc3" w:date="2025-11-12T11:39:07Z"/>
                <w:rFonts w:hint="eastAsia" w:ascii="仿宋_GB2312" w:hAnsi="仿宋_GB2312" w:eastAsia="仿宋_GB2312" w:cs="仿宋_GB2312"/>
                <w:color w:val="auto"/>
                <w:sz w:val="22"/>
                <w:szCs w:val="22"/>
              </w:rPr>
            </w:pPr>
            <w:del w:id="6244" w:author="pc3" w:date="2025-11-12T11:39:07Z">
              <w:r>
                <w:rPr>
                  <w:rFonts w:hint="eastAsia" w:ascii="仿宋_GB2312" w:hAnsi="仿宋_GB2312" w:eastAsia="仿宋_GB2312" w:cs="仿宋_GB2312"/>
                  <w:color w:val="auto"/>
                  <w:sz w:val="22"/>
                  <w:szCs w:val="22"/>
                </w:rPr>
                <w:delText>5.06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45" w:author="pc3" w:date="2025-11-12T11:39:07Z"/>
                <w:rFonts w:hint="eastAsia" w:ascii="仿宋_GB2312" w:hAnsi="仿宋_GB2312" w:eastAsia="仿宋_GB2312" w:cs="仿宋_GB2312"/>
                <w:color w:val="auto"/>
                <w:sz w:val="22"/>
                <w:szCs w:val="22"/>
              </w:rPr>
            </w:pPr>
            <w:del w:id="6246" w:author="pc3" w:date="2025-11-12T11:39:07Z">
              <w:r>
                <w:rPr>
                  <w:rFonts w:hint="eastAsia" w:ascii="仿宋_GB2312" w:hAnsi="仿宋_GB2312" w:eastAsia="仿宋_GB2312" w:cs="仿宋_GB2312"/>
                  <w:color w:val="auto"/>
                  <w:sz w:val="22"/>
                  <w:szCs w:val="22"/>
                </w:rPr>
                <w:delText>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47" w:author="pc3" w:date="2025-11-12T11:39:07Z"/>
                <w:rFonts w:hint="eastAsia" w:ascii="仿宋_GB2312" w:hAnsi="仿宋_GB2312" w:eastAsia="仿宋_GB2312" w:cs="仿宋_GB2312"/>
                <w:color w:val="auto"/>
                <w:sz w:val="22"/>
                <w:szCs w:val="22"/>
              </w:rPr>
            </w:pPr>
            <w:del w:id="6248" w:author="pc3" w:date="2025-11-12T11:39:07Z">
              <w:r>
                <w:rPr>
                  <w:rFonts w:hint="eastAsia" w:ascii="仿宋_GB2312" w:hAnsi="仿宋_GB2312" w:eastAsia="仿宋_GB2312" w:cs="仿宋_GB2312"/>
                  <w:color w:val="auto"/>
                  <w:sz w:val="22"/>
                  <w:szCs w:val="22"/>
                </w:rPr>
                <w:delText>5.06</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49" w:author="pc3" w:date="2025-11-12T11:39:07Z"/>
                <w:rFonts w:hint="eastAsia" w:ascii="仿宋_GB2312" w:hAnsi="仿宋_GB2312" w:eastAsia="仿宋_GB2312" w:cs="仿宋_GB2312"/>
                <w:color w:val="auto"/>
                <w:sz w:val="22"/>
                <w:szCs w:val="22"/>
              </w:rPr>
            </w:pPr>
            <w:del w:id="6250"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251"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52" w:author="pc3" w:date="2025-11-12T11:39:07Z"/>
                <w:rFonts w:hint="eastAsia" w:ascii="仿宋_GB2312" w:hAnsi="仿宋_GB2312" w:eastAsia="仿宋_GB2312" w:cs="仿宋_GB2312"/>
                <w:color w:val="auto"/>
                <w:sz w:val="22"/>
                <w:szCs w:val="22"/>
              </w:rPr>
            </w:pPr>
            <w:del w:id="6253" w:author="pc3" w:date="2025-11-12T11:39:07Z">
              <w:r>
                <w:rPr>
                  <w:rFonts w:hint="eastAsia" w:ascii="仿宋_GB2312" w:hAnsi="仿宋_GB2312" w:eastAsia="仿宋_GB2312" w:cs="仿宋_GB2312"/>
                  <w:color w:val="auto"/>
                  <w:sz w:val="22"/>
                  <w:szCs w:val="22"/>
                </w:rPr>
                <w:delText>12</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54" w:author="pc3" w:date="2025-11-12T11:39:07Z"/>
                <w:rFonts w:hint="eastAsia" w:ascii="仿宋_GB2312" w:hAnsi="仿宋_GB2312" w:eastAsia="仿宋_GB2312" w:cs="仿宋_GB2312"/>
                <w:color w:val="auto"/>
                <w:sz w:val="22"/>
                <w:szCs w:val="22"/>
              </w:rPr>
            </w:pPr>
            <w:del w:id="6255" w:author="pc3" w:date="2025-11-12T11:39:07Z">
              <w:r>
                <w:rPr>
                  <w:rFonts w:hint="eastAsia" w:ascii="仿宋_GB2312" w:hAnsi="仿宋_GB2312" w:eastAsia="仿宋_GB2312" w:cs="仿宋_GB2312"/>
                  <w:color w:val="auto"/>
                  <w:sz w:val="22"/>
                  <w:szCs w:val="22"/>
                </w:rPr>
                <w:delText>7.15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56" w:author="pc3" w:date="2025-11-12T11:39:07Z"/>
                <w:rFonts w:hint="eastAsia" w:ascii="仿宋_GB2312" w:hAnsi="仿宋_GB2312" w:eastAsia="仿宋_GB2312" w:cs="仿宋_GB2312"/>
                <w:color w:val="auto"/>
                <w:sz w:val="22"/>
                <w:szCs w:val="22"/>
              </w:rPr>
            </w:pPr>
            <w:del w:id="6257" w:author="pc3" w:date="2025-11-12T11:39:07Z">
              <w:r>
                <w:rPr>
                  <w:rFonts w:hint="eastAsia" w:ascii="仿宋_GB2312" w:hAnsi="仿宋_GB2312" w:eastAsia="仿宋_GB2312" w:cs="仿宋_GB2312"/>
                  <w:color w:val="auto"/>
                  <w:sz w:val="22"/>
                  <w:szCs w:val="22"/>
                </w:rPr>
                <w:delText>0.75</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58" w:author="pc3" w:date="2025-11-12T11:39:07Z"/>
                <w:rFonts w:hint="eastAsia" w:ascii="仿宋_GB2312" w:hAnsi="仿宋_GB2312" w:eastAsia="仿宋_GB2312" w:cs="仿宋_GB2312"/>
                <w:color w:val="auto"/>
                <w:sz w:val="22"/>
                <w:szCs w:val="22"/>
              </w:rPr>
            </w:pPr>
            <w:del w:id="6259" w:author="pc3" w:date="2025-11-12T11:39:07Z">
              <w:r>
                <w:rPr>
                  <w:rFonts w:hint="eastAsia" w:ascii="仿宋_GB2312" w:hAnsi="仿宋_GB2312" w:eastAsia="仿宋_GB2312" w:cs="仿宋_GB2312"/>
                  <w:color w:val="auto"/>
                  <w:sz w:val="22"/>
                  <w:szCs w:val="22"/>
                </w:rPr>
                <w:delText>0.49</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60" w:author="pc3" w:date="2025-11-12T11:39:07Z"/>
                <w:rFonts w:hint="eastAsia" w:ascii="仿宋_GB2312" w:hAnsi="仿宋_GB2312" w:eastAsia="仿宋_GB2312" w:cs="仿宋_GB2312"/>
                <w:color w:val="auto"/>
                <w:sz w:val="22"/>
                <w:szCs w:val="22"/>
              </w:rPr>
            </w:pPr>
            <w:del w:id="6261" w:author="pc3" w:date="2025-11-12T11:39:07Z">
              <w:r>
                <w:rPr>
                  <w:rFonts w:hint="eastAsia" w:ascii="仿宋_GB2312" w:hAnsi="仿宋_GB2312" w:eastAsia="仿宋_GB2312" w:cs="仿宋_GB2312"/>
                  <w:color w:val="auto"/>
                  <w:sz w:val="22"/>
                  <w:szCs w:val="22"/>
                </w:rPr>
                <w:delText>-6.66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62" w:author="pc3" w:date="2025-11-12T11:39:07Z"/>
                <w:rFonts w:hint="eastAsia" w:ascii="仿宋_GB2312" w:hAnsi="仿宋_GB2312" w:eastAsia="仿宋_GB2312" w:cs="仿宋_GB2312"/>
                <w:color w:val="auto"/>
                <w:sz w:val="22"/>
                <w:szCs w:val="22"/>
              </w:rPr>
            </w:pPr>
            <w:del w:id="6263" w:author="pc3" w:date="2025-11-12T11:39:07Z">
              <w:r>
                <w:rPr>
                  <w:rFonts w:hint="eastAsia" w:ascii="仿宋_GB2312" w:hAnsi="仿宋_GB2312" w:eastAsia="仿宋_GB2312" w:cs="仿宋_GB2312"/>
                  <w:color w:val="auto"/>
                  <w:sz w:val="22"/>
                  <w:szCs w:val="22"/>
                </w:rPr>
                <w:delText>6.66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64" w:author="pc3" w:date="2025-11-12T11:39:07Z"/>
                <w:rFonts w:hint="eastAsia" w:ascii="仿宋_GB2312" w:hAnsi="仿宋_GB2312" w:eastAsia="仿宋_GB2312" w:cs="仿宋_GB2312"/>
                <w:color w:val="auto"/>
                <w:sz w:val="22"/>
                <w:szCs w:val="22"/>
              </w:rPr>
            </w:pPr>
            <w:del w:id="6265"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66" w:author="pc3" w:date="2025-11-12T11:39:07Z"/>
                <w:rFonts w:hint="eastAsia" w:ascii="仿宋_GB2312" w:hAnsi="仿宋_GB2312" w:eastAsia="仿宋_GB2312" w:cs="仿宋_GB2312"/>
                <w:color w:val="auto"/>
                <w:sz w:val="22"/>
                <w:szCs w:val="22"/>
              </w:rPr>
            </w:pPr>
            <w:del w:id="6267" w:author="pc3" w:date="2025-11-12T11:39:07Z">
              <w:r>
                <w:rPr>
                  <w:rFonts w:hint="eastAsia" w:ascii="仿宋_GB2312" w:hAnsi="仿宋_GB2312" w:eastAsia="仿宋_GB2312" w:cs="仿宋_GB2312"/>
                  <w:color w:val="auto"/>
                  <w:sz w:val="22"/>
                  <w:szCs w:val="22"/>
                </w:rPr>
                <w:delText>5.03</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68" w:author="pc3" w:date="2025-11-12T11:39:07Z"/>
                <w:rFonts w:hint="eastAsia" w:ascii="仿宋_GB2312" w:hAnsi="仿宋_GB2312" w:eastAsia="仿宋_GB2312" w:cs="仿宋_GB2312"/>
                <w:color w:val="auto"/>
                <w:sz w:val="22"/>
                <w:szCs w:val="22"/>
              </w:rPr>
            </w:pPr>
            <w:del w:id="6269" w:author="pc3" w:date="2025-11-12T11:39:07Z">
              <w:r>
                <w:rPr>
                  <w:rFonts w:hint="eastAsia" w:ascii="仿宋_GB2312" w:hAnsi="仿宋_GB2312" w:eastAsia="仿宋_GB2312" w:cs="仿宋_GB2312"/>
                  <w:color w:val="auto"/>
                  <w:sz w:val="22"/>
                  <w:szCs w:val="22"/>
                </w:rPr>
                <w:delText>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70" w:author="pc3" w:date="2025-11-12T11:39:07Z"/>
                <w:rFonts w:hint="eastAsia" w:ascii="仿宋_GB2312" w:hAnsi="仿宋_GB2312" w:eastAsia="仿宋_GB2312" w:cs="仿宋_GB2312"/>
                <w:color w:val="auto"/>
                <w:sz w:val="22"/>
                <w:szCs w:val="22"/>
              </w:rPr>
            </w:pPr>
            <w:del w:id="6271" w:author="pc3" w:date="2025-11-12T11:39:07Z">
              <w:r>
                <w:rPr>
                  <w:rFonts w:hint="eastAsia" w:ascii="仿宋_GB2312" w:hAnsi="仿宋_GB2312" w:eastAsia="仿宋_GB2312" w:cs="仿宋_GB2312"/>
                  <w:color w:val="auto"/>
                  <w:sz w:val="22"/>
                  <w:szCs w:val="22"/>
                </w:rPr>
                <w:delText>10.09</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72" w:author="pc3" w:date="2025-11-12T11:39:07Z"/>
                <w:rFonts w:hint="eastAsia" w:ascii="仿宋_GB2312" w:hAnsi="仿宋_GB2312" w:eastAsia="仿宋_GB2312" w:cs="仿宋_GB2312"/>
                <w:color w:val="auto"/>
                <w:sz w:val="22"/>
                <w:szCs w:val="22"/>
              </w:rPr>
            </w:pPr>
            <w:del w:id="6273"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274"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75" w:author="pc3" w:date="2025-11-12T11:39:07Z"/>
                <w:rFonts w:hint="eastAsia" w:ascii="仿宋_GB2312" w:hAnsi="仿宋_GB2312" w:eastAsia="仿宋_GB2312" w:cs="仿宋_GB2312"/>
                <w:color w:val="auto"/>
                <w:sz w:val="22"/>
                <w:szCs w:val="22"/>
              </w:rPr>
            </w:pPr>
            <w:del w:id="6276" w:author="pc3" w:date="2025-11-12T11:39:07Z">
              <w:r>
                <w:rPr>
                  <w:rFonts w:hint="eastAsia" w:ascii="仿宋_GB2312" w:hAnsi="仿宋_GB2312" w:eastAsia="仿宋_GB2312" w:cs="仿宋_GB2312"/>
                  <w:color w:val="auto"/>
                  <w:sz w:val="22"/>
                  <w:szCs w:val="22"/>
                </w:rPr>
                <w:delText>1</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77" w:author="pc3" w:date="2025-11-12T11:39:07Z"/>
                <w:rFonts w:hint="eastAsia" w:ascii="仿宋_GB2312" w:hAnsi="仿宋_GB2312" w:eastAsia="仿宋_GB2312" w:cs="仿宋_GB2312"/>
                <w:color w:val="auto"/>
                <w:sz w:val="22"/>
                <w:szCs w:val="22"/>
              </w:rPr>
            </w:pPr>
            <w:del w:id="6278" w:author="pc3" w:date="2025-11-12T11:39:07Z">
              <w:r>
                <w:rPr>
                  <w:rFonts w:hint="eastAsia" w:ascii="仿宋_GB2312" w:hAnsi="仿宋_GB2312" w:eastAsia="仿宋_GB2312" w:cs="仿宋_GB2312"/>
                  <w:color w:val="auto"/>
                  <w:sz w:val="22"/>
                  <w:szCs w:val="22"/>
                </w:rPr>
                <w:delText>2.84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79" w:author="pc3" w:date="2025-11-12T11:39:07Z"/>
                <w:rFonts w:hint="eastAsia" w:ascii="仿宋_GB2312" w:hAnsi="仿宋_GB2312" w:eastAsia="仿宋_GB2312" w:cs="仿宋_GB2312"/>
                <w:color w:val="auto"/>
                <w:sz w:val="22"/>
                <w:szCs w:val="22"/>
              </w:rPr>
            </w:pPr>
            <w:del w:id="6280" w:author="pc3" w:date="2025-11-12T11:39:07Z">
              <w:r>
                <w:rPr>
                  <w:rFonts w:hint="eastAsia" w:ascii="仿宋_GB2312" w:hAnsi="仿宋_GB2312" w:eastAsia="仿宋_GB2312" w:cs="仿宋_GB2312"/>
                  <w:color w:val="auto"/>
                  <w:sz w:val="22"/>
                  <w:szCs w:val="22"/>
                </w:rPr>
                <w:delText>0.18</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81" w:author="pc3" w:date="2025-11-12T11:39:07Z"/>
                <w:rFonts w:hint="eastAsia" w:ascii="仿宋_GB2312" w:hAnsi="仿宋_GB2312" w:eastAsia="仿宋_GB2312" w:cs="仿宋_GB2312"/>
                <w:color w:val="auto"/>
                <w:sz w:val="22"/>
                <w:szCs w:val="22"/>
              </w:rPr>
            </w:pPr>
            <w:del w:id="6282" w:author="pc3" w:date="2025-11-12T11:39:07Z">
              <w:r>
                <w:rPr>
                  <w:rFonts w:hint="eastAsia" w:ascii="仿宋_GB2312" w:hAnsi="仿宋_GB2312" w:eastAsia="仿宋_GB2312" w:cs="仿宋_GB2312"/>
                  <w:color w:val="auto"/>
                  <w:sz w:val="22"/>
                  <w:szCs w:val="22"/>
                </w:rPr>
                <w:delText>0.12</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83" w:author="pc3" w:date="2025-11-12T11:39:07Z"/>
                <w:rFonts w:hint="eastAsia" w:ascii="仿宋_GB2312" w:hAnsi="仿宋_GB2312" w:eastAsia="仿宋_GB2312" w:cs="仿宋_GB2312"/>
                <w:color w:val="auto"/>
                <w:sz w:val="22"/>
                <w:szCs w:val="22"/>
              </w:rPr>
            </w:pPr>
            <w:del w:id="6284" w:author="pc3" w:date="2025-11-12T11:39:07Z">
              <w:r>
                <w:rPr>
                  <w:rFonts w:hint="eastAsia" w:ascii="仿宋_GB2312" w:hAnsi="仿宋_GB2312" w:eastAsia="仿宋_GB2312" w:cs="仿宋_GB2312"/>
                  <w:color w:val="auto"/>
                  <w:sz w:val="22"/>
                  <w:szCs w:val="22"/>
                </w:rPr>
                <w:delText>-2.72</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85" w:author="pc3" w:date="2025-11-12T11:39:07Z"/>
                <w:rFonts w:hint="eastAsia" w:ascii="仿宋_GB2312" w:hAnsi="仿宋_GB2312" w:eastAsia="仿宋_GB2312" w:cs="仿宋_GB2312"/>
                <w:color w:val="auto"/>
                <w:sz w:val="22"/>
                <w:szCs w:val="22"/>
              </w:rPr>
            </w:pPr>
            <w:del w:id="6286" w:author="pc3" w:date="2025-11-12T11:39:07Z">
              <w:r>
                <w:rPr>
                  <w:rFonts w:hint="eastAsia" w:ascii="仿宋_GB2312" w:hAnsi="仿宋_GB2312" w:eastAsia="仿宋_GB2312" w:cs="仿宋_GB2312"/>
                  <w:color w:val="auto"/>
                  <w:sz w:val="22"/>
                  <w:szCs w:val="22"/>
                </w:rPr>
                <w:delText>2.72</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87" w:author="pc3" w:date="2025-11-12T11:39:07Z"/>
                <w:rFonts w:hint="eastAsia" w:ascii="仿宋_GB2312" w:hAnsi="仿宋_GB2312" w:eastAsia="仿宋_GB2312" w:cs="仿宋_GB2312"/>
                <w:color w:val="auto"/>
                <w:sz w:val="22"/>
                <w:szCs w:val="22"/>
              </w:rPr>
            </w:pPr>
            <w:del w:id="6288"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89" w:author="pc3" w:date="2025-11-12T11:39:07Z"/>
                <w:rFonts w:hint="eastAsia" w:ascii="仿宋_GB2312" w:hAnsi="仿宋_GB2312" w:eastAsia="仿宋_GB2312" w:cs="仿宋_GB2312"/>
                <w:color w:val="auto"/>
                <w:sz w:val="22"/>
                <w:szCs w:val="22"/>
              </w:rPr>
            </w:pPr>
            <w:del w:id="6290" w:author="pc3" w:date="2025-11-12T11:39:07Z">
              <w:r>
                <w:rPr>
                  <w:rFonts w:hint="eastAsia" w:ascii="仿宋_GB2312" w:hAnsi="仿宋_GB2312" w:eastAsia="仿宋_GB2312" w:cs="仿宋_GB2312"/>
                  <w:color w:val="auto"/>
                  <w:sz w:val="22"/>
                  <w:szCs w:val="22"/>
                </w:rPr>
                <w:delText>1.21</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91" w:author="pc3" w:date="2025-11-12T11:39:07Z"/>
                <w:rFonts w:hint="eastAsia" w:ascii="仿宋_GB2312" w:hAnsi="仿宋_GB2312" w:eastAsia="仿宋_GB2312" w:cs="仿宋_GB2312"/>
                <w:color w:val="auto"/>
                <w:sz w:val="22"/>
                <w:szCs w:val="22"/>
              </w:rPr>
            </w:pPr>
            <w:del w:id="6292" w:author="pc3" w:date="2025-11-12T11:39:07Z">
              <w:r>
                <w:rPr>
                  <w:rFonts w:hint="eastAsia" w:ascii="仿宋_GB2312" w:hAnsi="仿宋_GB2312" w:eastAsia="仿宋_GB2312" w:cs="仿宋_GB2312"/>
                  <w:color w:val="auto"/>
                  <w:sz w:val="22"/>
                  <w:szCs w:val="22"/>
                </w:rPr>
                <w:delText>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93" w:author="pc3" w:date="2025-11-12T11:39:07Z"/>
                <w:rFonts w:hint="eastAsia" w:ascii="仿宋_GB2312" w:hAnsi="仿宋_GB2312" w:eastAsia="仿宋_GB2312" w:cs="仿宋_GB2312"/>
                <w:color w:val="auto"/>
                <w:sz w:val="22"/>
                <w:szCs w:val="22"/>
              </w:rPr>
            </w:pPr>
            <w:del w:id="6294" w:author="pc3" w:date="2025-11-12T11:39:07Z">
              <w:r>
                <w:rPr>
                  <w:rFonts w:hint="eastAsia" w:ascii="仿宋_GB2312" w:hAnsi="仿宋_GB2312" w:eastAsia="仿宋_GB2312" w:cs="仿宋_GB2312"/>
                  <w:color w:val="auto"/>
                  <w:sz w:val="22"/>
                  <w:szCs w:val="22"/>
                </w:rPr>
                <w:delText>11.30</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95" w:author="pc3" w:date="2025-11-12T11:39:07Z"/>
                <w:rFonts w:hint="eastAsia" w:ascii="仿宋_GB2312" w:hAnsi="仿宋_GB2312" w:eastAsia="仿宋_GB2312" w:cs="仿宋_GB2312"/>
                <w:color w:val="auto"/>
                <w:sz w:val="22"/>
                <w:szCs w:val="22"/>
              </w:rPr>
            </w:pPr>
            <w:del w:id="6296"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297"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298" w:author="pc3" w:date="2025-11-12T11:39:07Z"/>
                <w:rFonts w:hint="eastAsia" w:ascii="仿宋_GB2312" w:hAnsi="仿宋_GB2312" w:eastAsia="仿宋_GB2312" w:cs="仿宋_GB2312"/>
                <w:color w:val="auto"/>
                <w:sz w:val="22"/>
                <w:szCs w:val="22"/>
              </w:rPr>
            </w:pPr>
            <w:del w:id="6299" w:author="pc3" w:date="2025-11-12T11:39:07Z">
              <w:r>
                <w:rPr>
                  <w:rFonts w:hint="eastAsia" w:ascii="仿宋_GB2312" w:hAnsi="仿宋_GB2312" w:eastAsia="仿宋_GB2312" w:cs="仿宋_GB2312"/>
                  <w:color w:val="auto"/>
                  <w:sz w:val="22"/>
                  <w:szCs w:val="22"/>
                </w:rPr>
                <w:delText>2</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00" w:author="pc3" w:date="2025-11-12T11:39:07Z"/>
                <w:rFonts w:hint="eastAsia" w:ascii="仿宋_GB2312" w:hAnsi="仿宋_GB2312" w:eastAsia="仿宋_GB2312" w:cs="仿宋_GB2312"/>
                <w:color w:val="auto"/>
                <w:sz w:val="22"/>
                <w:szCs w:val="22"/>
              </w:rPr>
            </w:pPr>
            <w:del w:id="6301" w:author="pc3" w:date="2025-11-12T11:39:07Z">
              <w:r>
                <w:rPr>
                  <w:rFonts w:hint="eastAsia" w:ascii="仿宋_GB2312" w:hAnsi="仿宋_GB2312" w:eastAsia="仿宋_GB2312" w:cs="仿宋_GB2312"/>
                  <w:color w:val="auto"/>
                  <w:sz w:val="22"/>
                  <w:szCs w:val="22"/>
                </w:rPr>
                <w:delText>5.68</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02" w:author="pc3" w:date="2025-11-12T11:39:07Z"/>
                <w:rFonts w:hint="eastAsia" w:ascii="仿宋_GB2312" w:hAnsi="仿宋_GB2312" w:eastAsia="仿宋_GB2312" w:cs="仿宋_GB2312"/>
                <w:color w:val="auto"/>
                <w:sz w:val="22"/>
                <w:szCs w:val="22"/>
              </w:rPr>
            </w:pPr>
            <w:del w:id="6303" w:author="pc3" w:date="2025-11-12T11:39:07Z">
              <w:r>
                <w:rPr>
                  <w:rFonts w:hint="eastAsia" w:ascii="仿宋_GB2312" w:hAnsi="仿宋_GB2312" w:eastAsia="仿宋_GB2312" w:cs="仿宋_GB2312"/>
                  <w:color w:val="auto"/>
                  <w:sz w:val="22"/>
                  <w:szCs w:val="22"/>
                </w:rPr>
                <w:delText>0.76</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04" w:author="pc3" w:date="2025-11-12T11:39:07Z"/>
                <w:rFonts w:hint="eastAsia" w:ascii="仿宋_GB2312" w:hAnsi="仿宋_GB2312" w:eastAsia="仿宋_GB2312" w:cs="仿宋_GB2312"/>
                <w:color w:val="auto"/>
                <w:sz w:val="22"/>
                <w:szCs w:val="22"/>
              </w:rPr>
            </w:pPr>
            <w:del w:id="6305" w:author="pc3" w:date="2025-11-12T11:39:07Z">
              <w:r>
                <w:rPr>
                  <w:rFonts w:hint="eastAsia" w:ascii="仿宋_GB2312" w:hAnsi="仿宋_GB2312" w:eastAsia="仿宋_GB2312" w:cs="仿宋_GB2312"/>
                  <w:color w:val="auto"/>
                  <w:sz w:val="22"/>
                  <w:szCs w:val="22"/>
                </w:rPr>
                <w:delText>0.50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06" w:author="pc3" w:date="2025-11-12T11:39:07Z"/>
                <w:rFonts w:hint="eastAsia" w:ascii="仿宋_GB2312" w:hAnsi="仿宋_GB2312" w:eastAsia="仿宋_GB2312" w:cs="仿宋_GB2312"/>
                <w:color w:val="auto"/>
                <w:sz w:val="22"/>
                <w:szCs w:val="22"/>
              </w:rPr>
            </w:pPr>
            <w:del w:id="6307" w:author="pc3" w:date="2025-11-12T11:39:07Z">
              <w:r>
                <w:rPr>
                  <w:rFonts w:hint="eastAsia" w:ascii="仿宋_GB2312" w:hAnsi="仿宋_GB2312" w:eastAsia="仿宋_GB2312" w:cs="仿宋_GB2312"/>
                  <w:color w:val="auto"/>
                  <w:sz w:val="22"/>
                  <w:szCs w:val="22"/>
                </w:rPr>
                <w:delText>-5.19</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08" w:author="pc3" w:date="2025-11-12T11:39:07Z"/>
                <w:rFonts w:hint="eastAsia" w:ascii="仿宋_GB2312" w:hAnsi="仿宋_GB2312" w:eastAsia="仿宋_GB2312" w:cs="仿宋_GB2312"/>
                <w:color w:val="auto"/>
                <w:sz w:val="22"/>
                <w:szCs w:val="22"/>
              </w:rPr>
            </w:pPr>
            <w:del w:id="6309" w:author="pc3" w:date="2025-11-12T11:39:07Z">
              <w:r>
                <w:rPr>
                  <w:rFonts w:hint="eastAsia" w:ascii="仿宋_GB2312" w:hAnsi="仿宋_GB2312" w:eastAsia="仿宋_GB2312" w:cs="仿宋_GB2312"/>
                  <w:color w:val="auto"/>
                  <w:sz w:val="22"/>
                  <w:szCs w:val="22"/>
                </w:rPr>
                <w:delText>5.19</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10" w:author="pc3" w:date="2025-11-12T11:39:07Z"/>
                <w:rFonts w:hint="eastAsia" w:ascii="仿宋_GB2312" w:hAnsi="仿宋_GB2312" w:eastAsia="仿宋_GB2312" w:cs="仿宋_GB2312"/>
                <w:color w:val="auto"/>
                <w:sz w:val="22"/>
                <w:szCs w:val="22"/>
              </w:rPr>
            </w:pPr>
            <w:del w:id="6311"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12" w:author="pc3" w:date="2025-11-12T11:39:07Z"/>
                <w:rFonts w:hint="eastAsia" w:ascii="仿宋_GB2312" w:hAnsi="仿宋_GB2312" w:eastAsia="仿宋_GB2312" w:cs="仿宋_GB2312"/>
                <w:color w:val="auto"/>
                <w:sz w:val="22"/>
                <w:szCs w:val="22"/>
              </w:rPr>
            </w:pPr>
            <w:del w:id="6313" w:author="pc3" w:date="2025-11-12T11:39:07Z">
              <w:r>
                <w:rPr>
                  <w:rFonts w:hint="eastAsia" w:ascii="仿宋_GB2312" w:hAnsi="仿宋_GB2312" w:eastAsia="仿宋_GB2312" w:cs="仿宋_GB2312"/>
                  <w:color w:val="auto"/>
                  <w:sz w:val="22"/>
                  <w:szCs w:val="22"/>
                </w:rPr>
                <w:delText>5.08</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14" w:author="pc3" w:date="2025-11-12T11:39:07Z"/>
                <w:rFonts w:hint="eastAsia" w:ascii="仿宋_GB2312" w:hAnsi="仿宋_GB2312" w:eastAsia="仿宋_GB2312" w:cs="仿宋_GB2312"/>
                <w:color w:val="auto"/>
                <w:sz w:val="22"/>
                <w:szCs w:val="22"/>
              </w:rPr>
            </w:pPr>
            <w:del w:id="6315" w:author="pc3" w:date="2025-11-12T11:39:07Z">
              <w:r>
                <w:rPr>
                  <w:rFonts w:hint="eastAsia" w:ascii="仿宋_GB2312" w:hAnsi="仿宋_GB2312" w:eastAsia="仿宋_GB2312" w:cs="仿宋_GB2312"/>
                  <w:color w:val="auto"/>
                  <w:sz w:val="22"/>
                  <w:szCs w:val="22"/>
                </w:rPr>
                <w:delText>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16" w:author="pc3" w:date="2025-11-12T11:39:07Z"/>
                <w:rFonts w:hint="eastAsia" w:ascii="仿宋_GB2312" w:hAnsi="仿宋_GB2312" w:eastAsia="仿宋_GB2312" w:cs="仿宋_GB2312"/>
                <w:color w:val="auto"/>
                <w:sz w:val="22"/>
                <w:szCs w:val="22"/>
              </w:rPr>
            </w:pPr>
            <w:del w:id="6317" w:author="pc3" w:date="2025-11-12T11:39:07Z">
              <w:r>
                <w:rPr>
                  <w:rFonts w:hint="eastAsia" w:ascii="仿宋_GB2312" w:hAnsi="仿宋_GB2312" w:eastAsia="仿宋_GB2312" w:cs="仿宋_GB2312"/>
                  <w:color w:val="auto"/>
                  <w:sz w:val="22"/>
                  <w:szCs w:val="22"/>
                </w:rPr>
                <w:delText>16.38</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18" w:author="pc3" w:date="2025-11-12T11:39:07Z"/>
                <w:rFonts w:hint="eastAsia" w:ascii="仿宋_GB2312" w:hAnsi="仿宋_GB2312" w:eastAsia="仿宋_GB2312" w:cs="仿宋_GB2312"/>
                <w:color w:val="auto"/>
                <w:sz w:val="22"/>
                <w:szCs w:val="22"/>
              </w:rPr>
            </w:pPr>
            <w:del w:id="6319"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320"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21" w:author="pc3" w:date="2025-11-12T11:39:07Z"/>
                <w:rFonts w:hint="eastAsia" w:ascii="仿宋_GB2312" w:hAnsi="仿宋_GB2312" w:eastAsia="仿宋_GB2312" w:cs="仿宋_GB2312"/>
                <w:color w:val="auto"/>
                <w:sz w:val="22"/>
                <w:szCs w:val="22"/>
              </w:rPr>
            </w:pPr>
            <w:del w:id="6322" w:author="pc3" w:date="2025-11-12T11:39:07Z">
              <w:r>
                <w:rPr>
                  <w:rFonts w:hint="eastAsia" w:ascii="仿宋_GB2312" w:hAnsi="仿宋_GB2312" w:eastAsia="仿宋_GB2312" w:cs="仿宋_GB2312"/>
                  <w:color w:val="auto"/>
                  <w:sz w:val="22"/>
                  <w:szCs w:val="22"/>
                </w:rPr>
                <w:delText>3</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23" w:author="pc3" w:date="2025-11-12T11:39:07Z"/>
                <w:rFonts w:hint="eastAsia" w:ascii="仿宋_GB2312" w:hAnsi="仿宋_GB2312" w:eastAsia="仿宋_GB2312" w:cs="仿宋_GB2312"/>
                <w:color w:val="auto"/>
                <w:sz w:val="22"/>
                <w:szCs w:val="22"/>
              </w:rPr>
            </w:pPr>
            <w:del w:id="6324" w:author="pc3" w:date="2025-11-12T11:39:07Z">
              <w:r>
                <w:rPr>
                  <w:rFonts w:hint="eastAsia" w:ascii="仿宋_GB2312" w:hAnsi="仿宋_GB2312" w:eastAsia="仿宋_GB2312" w:cs="仿宋_GB2312"/>
                  <w:color w:val="auto"/>
                  <w:sz w:val="22"/>
                  <w:szCs w:val="22"/>
                </w:rPr>
                <w:delText>6.09</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25" w:author="pc3" w:date="2025-11-12T11:39:07Z"/>
                <w:rFonts w:hint="eastAsia" w:ascii="仿宋_GB2312" w:hAnsi="仿宋_GB2312" w:eastAsia="仿宋_GB2312" w:cs="仿宋_GB2312"/>
                <w:color w:val="auto"/>
                <w:sz w:val="22"/>
                <w:szCs w:val="22"/>
              </w:rPr>
            </w:pPr>
            <w:del w:id="6326" w:author="pc3" w:date="2025-11-12T11:39:07Z">
              <w:r>
                <w:rPr>
                  <w:rFonts w:hint="eastAsia" w:ascii="仿宋_GB2312" w:hAnsi="仿宋_GB2312" w:eastAsia="仿宋_GB2312" w:cs="仿宋_GB2312"/>
                  <w:color w:val="auto"/>
                  <w:sz w:val="22"/>
                  <w:szCs w:val="22"/>
                </w:rPr>
                <w:delText>20.06</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27" w:author="pc3" w:date="2025-11-12T11:39:07Z"/>
                <w:rFonts w:hint="eastAsia" w:ascii="仿宋_GB2312" w:hAnsi="仿宋_GB2312" w:eastAsia="仿宋_GB2312" w:cs="仿宋_GB2312"/>
                <w:color w:val="auto"/>
                <w:sz w:val="22"/>
                <w:szCs w:val="22"/>
              </w:rPr>
            </w:pPr>
            <w:del w:id="6328" w:author="pc3" w:date="2025-11-12T11:39:07Z">
              <w:r>
                <w:rPr>
                  <w:rFonts w:hint="eastAsia" w:ascii="仿宋_GB2312" w:hAnsi="仿宋_GB2312" w:eastAsia="仿宋_GB2312" w:cs="仿宋_GB2312"/>
                  <w:color w:val="auto"/>
                  <w:sz w:val="22"/>
                  <w:szCs w:val="22"/>
                </w:rPr>
                <w:delText>6.09</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29" w:author="pc3" w:date="2025-11-12T11:39:07Z"/>
                <w:rFonts w:hint="eastAsia" w:ascii="仿宋_GB2312" w:hAnsi="仿宋_GB2312" w:eastAsia="仿宋_GB2312" w:cs="仿宋_GB2312"/>
                <w:color w:val="auto"/>
                <w:sz w:val="22"/>
                <w:szCs w:val="22"/>
              </w:rPr>
            </w:pPr>
            <w:del w:id="6330"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31" w:author="pc3" w:date="2025-11-12T11:39:07Z"/>
                <w:rFonts w:hint="eastAsia" w:ascii="仿宋_GB2312" w:hAnsi="仿宋_GB2312" w:eastAsia="仿宋_GB2312" w:cs="仿宋_GB2312"/>
                <w:color w:val="auto"/>
                <w:sz w:val="22"/>
                <w:szCs w:val="22"/>
              </w:rPr>
            </w:pPr>
            <w:del w:id="6332"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33" w:author="pc3" w:date="2025-11-12T11:39:07Z"/>
                <w:rFonts w:hint="eastAsia" w:ascii="仿宋_GB2312" w:hAnsi="仿宋_GB2312" w:eastAsia="仿宋_GB2312" w:cs="仿宋_GB2312"/>
                <w:color w:val="auto"/>
                <w:sz w:val="22"/>
                <w:szCs w:val="22"/>
              </w:rPr>
            </w:pPr>
            <w:del w:id="6334"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35" w:author="pc3" w:date="2025-11-12T11:39:07Z"/>
                <w:rFonts w:hint="eastAsia" w:ascii="仿宋_GB2312" w:hAnsi="仿宋_GB2312" w:eastAsia="仿宋_GB2312" w:cs="仿宋_GB2312"/>
                <w:color w:val="auto"/>
                <w:sz w:val="22"/>
                <w:szCs w:val="22"/>
              </w:rPr>
            </w:pPr>
            <w:del w:id="6336" w:author="pc3" w:date="2025-11-12T11:39:07Z">
              <w:r>
                <w:rPr>
                  <w:rFonts w:hint="eastAsia" w:ascii="仿宋_GB2312" w:hAnsi="仿宋_GB2312" w:eastAsia="仿宋_GB2312" w:cs="仿宋_GB2312"/>
                  <w:color w:val="auto"/>
                  <w:sz w:val="22"/>
                  <w:szCs w:val="22"/>
                </w:rPr>
                <w:delText>133.81</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37" w:author="pc3" w:date="2025-11-12T11:39:07Z"/>
                <w:rFonts w:hint="eastAsia" w:ascii="仿宋_GB2312" w:hAnsi="仿宋_GB2312" w:eastAsia="仿宋_GB2312" w:cs="仿宋_GB2312"/>
                <w:color w:val="auto"/>
                <w:sz w:val="22"/>
                <w:szCs w:val="22"/>
              </w:rPr>
            </w:pPr>
            <w:del w:id="6338" w:author="pc3" w:date="2025-11-12T11:39:07Z">
              <w:r>
                <w:rPr>
                  <w:rFonts w:hint="eastAsia" w:ascii="仿宋_GB2312" w:hAnsi="仿宋_GB2312" w:eastAsia="仿宋_GB2312" w:cs="仿宋_GB2312"/>
                  <w:color w:val="auto"/>
                  <w:sz w:val="22"/>
                  <w:szCs w:val="22"/>
                </w:rPr>
                <w:delText>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39" w:author="pc3" w:date="2025-11-12T11:39:07Z"/>
                <w:rFonts w:hint="eastAsia" w:ascii="仿宋_GB2312" w:hAnsi="仿宋_GB2312" w:eastAsia="仿宋_GB2312" w:cs="仿宋_GB2312"/>
                <w:color w:val="auto"/>
                <w:sz w:val="22"/>
                <w:szCs w:val="22"/>
              </w:rPr>
            </w:pPr>
            <w:del w:id="6340" w:author="pc3" w:date="2025-11-12T11:39:07Z">
              <w:r>
                <w:rPr>
                  <w:rFonts w:hint="eastAsia" w:ascii="仿宋_GB2312" w:hAnsi="仿宋_GB2312" w:eastAsia="仿宋_GB2312" w:cs="仿宋_GB2312"/>
                  <w:color w:val="auto"/>
                  <w:sz w:val="22"/>
                  <w:szCs w:val="22"/>
                </w:rPr>
                <w:delText>150.20</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41" w:author="pc3" w:date="2025-11-12T11:39:07Z"/>
                <w:rFonts w:hint="eastAsia" w:ascii="仿宋_GB2312" w:hAnsi="仿宋_GB2312" w:eastAsia="仿宋_GB2312" w:cs="仿宋_GB2312"/>
                <w:color w:val="auto"/>
                <w:sz w:val="22"/>
                <w:szCs w:val="22"/>
              </w:rPr>
            </w:pPr>
            <w:del w:id="6342"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343"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44" w:author="pc3" w:date="2025-11-12T11:39:07Z"/>
                <w:rFonts w:hint="eastAsia" w:ascii="仿宋_GB2312" w:hAnsi="仿宋_GB2312" w:eastAsia="仿宋_GB2312" w:cs="仿宋_GB2312"/>
                <w:color w:val="auto"/>
                <w:sz w:val="22"/>
                <w:szCs w:val="22"/>
              </w:rPr>
            </w:pPr>
            <w:del w:id="6345" w:author="pc3" w:date="2025-11-12T11:39:07Z">
              <w:r>
                <w:rPr>
                  <w:rFonts w:hint="eastAsia" w:ascii="仿宋_GB2312" w:hAnsi="仿宋_GB2312" w:eastAsia="仿宋_GB2312" w:cs="仿宋_GB2312"/>
                  <w:color w:val="auto"/>
                  <w:sz w:val="22"/>
                  <w:szCs w:val="22"/>
                </w:rPr>
                <w:delText>4</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46" w:author="pc3" w:date="2025-11-12T11:39:07Z"/>
                <w:rFonts w:hint="eastAsia" w:ascii="仿宋_GB2312" w:hAnsi="仿宋_GB2312" w:eastAsia="仿宋_GB2312" w:cs="仿宋_GB2312"/>
                <w:color w:val="auto"/>
                <w:sz w:val="22"/>
                <w:szCs w:val="22"/>
              </w:rPr>
            </w:pPr>
            <w:del w:id="6347" w:author="pc3" w:date="2025-11-12T11:39:07Z">
              <w:r>
                <w:rPr>
                  <w:rFonts w:hint="eastAsia" w:ascii="仿宋_GB2312" w:hAnsi="仿宋_GB2312" w:eastAsia="仿宋_GB2312" w:cs="仿宋_GB2312"/>
                  <w:color w:val="auto"/>
                  <w:sz w:val="22"/>
                  <w:szCs w:val="22"/>
                </w:rPr>
                <w:delText>9.23</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48" w:author="pc3" w:date="2025-11-12T11:39:07Z"/>
                <w:rFonts w:hint="eastAsia" w:ascii="仿宋_GB2312" w:hAnsi="仿宋_GB2312" w:eastAsia="仿宋_GB2312" w:cs="仿宋_GB2312"/>
                <w:color w:val="auto"/>
                <w:sz w:val="22"/>
                <w:szCs w:val="22"/>
              </w:rPr>
            </w:pPr>
            <w:del w:id="6349" w:author="pc3" w:date="2025-11-12T11:39:07Z">
              <w:r>
                <w:rPr>
                  <w:rFonts w:hint="eastAsia" w:ascii="仿宋_GB2312" w:hAnsi="仿宋_GB2312" w:eastAsia="仿宋_GB2312" w:cs="仿宋_GB2312"/>
                  <w:color w:val="auto"/>
                  <w:sz w:val="22"/>
                  <w:szCs w:val="22"/>
                </w:rPr>
                <w:delText>6.71</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50" w:author="pc3" w:date="2025-11-12T11:39:07Z"/>
                <w:rFonts w:hint="eastAsia" w:ascii="仿宋_GB2312" w:hAnsi="仿宋_GB2312" w:eastAsia="仿宋_GB2312" w:cs="仿宋_GB2312"/>
                <w:color w:val="auto"/>
                <w:sz w:val="22"/>
                <w:szCs w:val="22"/>
              </w:rPr>
            </w:pPr>
            <w:del w:id="6351" w:author="pc3" w:date="2025-11-12T11:39:07Z">
              <w:r>
                <w:rPr>
                  <w:rFonts w:hint="eastAsia" w:ascii="仿宋_GB2312" w:hAnsi="仿宋_GB2312" w:eastAsia="仿宋_GB2312" w:cs="仿宋_GB2312"/>
                  <w:color w:val="auto"/>
                  <w:sz w:val="22"/>
                  <w:szCs w:val="22"/>
                </w:rPr>
                <w:delText>4.36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52" w:author="pc3" w:date="2025-11-12T11:39:07Z"/>
                <w:rFonts w:hint="eastAsia" w:ascii="仿宋_GB2312" w:hAnsi="仿宋_GB2312" w:eastAsia="仿宋_GB2312" w:cs="仿宋_GB2312"/>
                <w:color w:val="auto"/>
                <w:sz w:val="22"/>
                <w:szCs w:val="22"/>
              </w:rPr>
            </w:pPr>
            <w:del w:id="6353" w:author="pc3" w:date="2025-11-12T11:39:07Z">
              <w:r>
                <w:rPr>
                  <w:rFonts w:hint="eastAsia" w:ascii="仿宋_GB2312" w:hAnsi="仿宋_GB2312" w:eastAsia="仿宋_GB2312" w:cs="仿宋_GB2312"/>
                  <w:color w:val="auto"/>
                  <w:sz w:val="22"/>
                  <w:szCs w:val="22"/>
                </w:rPr>
                <w:delText>-4.87</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54" w:author="pc3" w:date="2025-11-12T11:39:07Z"/>
                <w:rFonts w:hint="eastAsia" w:ascii="仿宋_GB2312" w:hAnsi="仿宋_GB2312" w:eastAsia="仿宋_GB2312" w:cs="仿宋_GB2312"/>
                <w:color w:val="auto"/>
                <w:sz w:val="22"/>
                <w:szCs w:val="22"/>
              </w:rPr>
            </w:pPr>
            <w:del w:id="6355" w:author="pc3" w:date="2025-11-12T11:39:07Z">
              <w:r>
                <w:rPr>
                  <w:rFonts w:hint="eastAsia" w:ascii="仿宋_GB2312" w:hAnsi="仿宋_GB2312" w:eastAsia="仿宋_GB2312" w:cs="仿宋_GB2312"/>
                  <w:color w:val="auto"/>
                  <w:sz w:val="22"/>
                  <w:szCs w:val="22"/>
                </w:rPr>
                <w:delText>4.87</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56" w:author="pc3" w:date="2025-11-12T11:39:07Z"/>
                <w:rFonts w:hint="eastAsia" w:ascii="仿宋_GB2312" w:hAnsi="仿宋_GB2312" w:eastAsia="仿宋_GB2312" w:cs="仿宋_GB2312"/>
                <w:color w:val="auto"/>
                <w:sz w:val="22"/>
                <w:szCs w:val="22"/>
              </w:rPr>
            </w:pPr>
            <w:del w:id="6357" w:author="pc3" w:date="2025-11-12T11:39:07Z">
              <w:r>
                <w:rPr>
                  <w:rFonts w:hint="eastAsia" w:ascii="仿宋_GB2312" w:hAnsi="仿宋_GB2312" w:eastAsia="仿宋_GB2312" w:cs="仿宋_GB2312"/>
                  <w:color w:val="auto"/>
                  <w:sz w:val="22"/>
                  <w:szCs w:val="22"/>
                </w:rPr>
                <w:delText>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58" w:author="pc3" w:date="2025-11-12T11:39:07Z"/>
                <w:rFonts w:hint="eastAsia" w:ascii="仿宋_GB2312" w:hAnsi="仿宋_GB2312" w:eastAsia="仿宋_GB2312" w:cs="仿宋_GB2312"/>
                <w:color w:val="auto"/>
                <w:sz w:val="22"/>
                <w:szCs w:val="22"/>
              </w:rPr>
            </w:pPr>
            <w:del w:id="6359" w:author="pc3" w:date="2025-11-12T11:39:07Z">
              <w:r>
                <w:rPr>
                  <w:rFonts w:hint="eastAsia" w:ascii="仿宋_GB2312" w:hAnsi="仿宋_GB2312" w:eastAsia="仿宋_GB2312" w:cs="仿宋_GB2312"/>
                  <w:color w:val="auto"/>
                  <w:sz w:val="22"/>
                  <w:szCs w:val="22"/>
                </w:rPr>
                <w:delText>44.74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60" w:author="pc3" w:date="2025-11-12T11:39:07Z"/>
                <w:rFonts w:hint="eastAsia" w:ascii="仿宋_GB2312" w:hAnsi="仿宋_GB2312" w:eastAsia="仿宋_GB2312" w:cs="仿宋_GB2312"/>
                <w:color w:val="auto"/>
                <w:sz w:val="22"/>
                <w:szCs w:val="22"/>
              </w:rPr>
            </w:pPr>
            <w:del w:id="6361" w:author="pc3" w:date="2025-11-12T11:39:07Z">
              <w:r>
                <w:rPr>
                  <w:rFonts w:hint="eastAsia" w:ascii="仿宋_GB2312" w:hAnsi="仿宋_GB2312" w:eastAsia="仿宋_GB2312" w:cs="仿宋_GB2312"/>
                  <w:color w:val="auto"/>
                  <w:sz w:val="22"/>
                  <w:szCs w:val="22"/>
                </w:rPr>
                <w:delText>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62" w:author="pc3" w:date="2025-11-12T11:39:07Z"/>
                <w:rFonts w:hint="eastAsia" w:ascii="仿宋_GB2312" w:hAnsi="仿宋_GB2312" w:eastAsia="仿宋_GB2312" w:cs="仿宋_GB2312"/>
                <w:color w:val="auto"/>
                <w:sz w:val="22"/>
                <w:szCs w:val="22"/>
              </w:rPr>
            </w:pPr>
            <w:del w:id="6363" w:author="pc3" w:date="2025-11-12T11:39:07Z">
              <w:r>
                <w:rPr>
                  <w:rFonts w:hint="eastAsia" w:ascii="仿宋_GB2312" w:hAnsi="仿宋_GB2312" w:eastAsia="仿宋_GB2312" w:cs="仿宋_GB2312"/>
                  <w:color w:val="auto"/>
                  <w:sz w:val="22"/>
                  <w:szCs w:val="22"/>
                </w:rPr>
                <w:delText>194.93</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64" w:author="pc3" w:date="2025-11-12T11:39:07Z"/>
                <w:rFonts w:hint="eastAsia" w:ascii="仿宋_GB2312" w:hAnsi="仿宋_GB2312" w:eastAsia="仿宋_GB2312" w:cs="仿宋_GB2312"/>
                <w:color w:val="auto"/>
                <w:sz w:val="22"/>
                <w:szCs w:val="22"/>
              </w:rPr>
            </w:pPr>
            <w:del w:id="6365"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366"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67" w:author="pc3" w:date="2025-11-12T11:39:07Z"/>
                <w:rFonts w:hint="eastAsia" w:ascii="仿宋_GB2312" w:hAnsi="仿宋_GB2312" w:eastAsia="仿宋_GB2312" w:cs="仿宋_GB2312"/>
                <w:color w:val="auto"/>
                <w:sz w:val="22"/>
                <w:szCs w:val="22"/>
              </w:rPr>
            </w:pPr>
            <w:del w:id="6368" w:author="pc3" w:date="2025-11-12T11:39:07Z">
              <w:r>
                <w:rPr>
                  <w:rFonts w:hint="eastAsia" w:ascii="仿宋_GB2312" w:hAnsi="仿宋_GB2312" w:eastAsia="仿宋_GB2312" w:cs="仿宋_GB2312"/>
                  <w:color w:val="auto"/>
                  <w:sz w:val="22"/>
                  <w:szCs w:val="22"/>
                </w:rPr>
                <w:delText>5</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69" w:author="pc3" w:date="2025-11-12T11:39:07Z"/>
                <w:rFonts w:hint="eastAsia" w:ascii="仿宋_GB2312" w:hAnsi="仿宋_GB2312" w:eastAsia="仿宋_GB2312" w:cs="仿宋_GB2312"/>
                <w:color w:val="auto"/>
                <w:sz w:val="22"/>
                <w:szCs w:val="22"/>
              </w:rPr>
            </w:pPr>
            <w:del w:id="6370" w:author="pc3" w:date="2025-11-12T11:39:07Z">
              <w:r>
                <w:rPr>
                  <w:rFonts w:hint="eastAsia" w:ascii="仿宋_GB2312" w:hAnsi="仿宋_GB2312" w:eastAsia="仿宋_GB2312" w:cs="仿宋_GB2312"/>
                  <w:color w:val="auto"/>
                  <w:sz w:val="22"/>
                  <w:szCs w:val="22"/>
                </w:rPr>
                <w:delText>68.50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71" w:author="pc3" w:date="2025-11-12T11:39:07Z"/>
                <w:rFonts w:hint="eastAsia" w:ascii="仿宋_GB2312" w:hAnsi="仿宋_GB2312" w:eastAsia="仿宋_GB2312" w:cs="仿宋_GB2312"/>
                <w:color w:val="auto"/>
                <w:sz w:val="22"/>
                <w:szCs w:val="22"/>
              </w:rPr>
            </w:pPr>
            <w:del w:id="6372" w:author="pc3" w:date="2025-11-12T11:39:07Z">
              <w:r>
                <w:rPr>
                  <w:rFonts w:hint="eastAsia" w:ascii="仿宋_GB2312" w:hAnsi="仿宋_GB2312" w:eastAsia="仿宋_GB2312" w:cs="仿宋_GB2312"/>
                  <w:color w:val="auto"/>
                  <w:sz w:val="22"/>
                  <w:szCs w:val="22"/>
                </w:rPr>
                <w:delText>7.47</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73" w:author="pc3" w:date="2025-11-12T11:39:07Z"/>
                <w:rFonts w:hint="eastAsia" w:ascii="仿宋_GB2312" w:hAnsi="仿宋_GB2312" w:eastAsia="仿宋_GB2312" w:cs="仿宋_GB2312"/>
                <w:color w:val="auto"/>
                <w:sz w:val="22"/>
                <w:szCs w:val="22"/>
              </w:rPr>
            </w:pPr>
            <w:del w:id="6374" w:author="pc3" w:date="2025-11-12T11:39:07Z">
              <w:r>
                <w:rPr>
                  <w:rFonts w:hint="eastAsia" w:ascii="仿宋_GB2312" w:hAnsi="仿宋_GB2312" w:eastAsia="仿宋_GB2312" w:cs="仿宋_GB2312"/>
                  <w:color w:val="auto"/>
                  <w:sz w:val="22"/>
                  <w:szCs w:val="22"/>
                </w:rPr>
                <w:delText>4.85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75" w:author="pc3" w:date="2025-11-12T11:39:07Z"/>
                <w:rFonts w:hint="eastAsia" w:ascii="仿宋_GB2312" w:hAnsi="仿宋_GB2312" w:eastAsia="仿宋_GB2312" w:cs="仿宋_GB2312"/>
                <w:color w:val="auto"/>
                <w:sz w:val="22"/>
                <w:szCs w:val="22"/>
              </w:rPr>
            </w:pPr>
            <w:del w:id="6376" w:author="pc3" w:date="2025-11-12T11:39:07Z">
              <w:r>
                <w:rPr>
                  <w:rFonts w:hint="eastAsia" w:ascii="仿宋_GB2312" w:hAnsi="仿宋_GB2312" w:eastAsia="仿宋_GB2312" w:cs="仿宋_GB2312"/>
                  <w:color w:val="auto"/>
                  <w:sz w:val="22"/>
                  <w:szCs w:val="22"/>
                </w:rPr>
                <w:delText>-63.65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77" w:author="pc3" w:date="2025-11-12T11:39:07Z"/>
                <w:rFonts w:hint="eastAsia" w:ascii="仿宋_GB2312" w:hAnsi="仿宋_GB2312" w:eastAsia="仿宋_GB2312" w:cs="仿宋_GB2312"/>
                <w:color w:val="auto"/>
                <w:sz w:val="22"/>
                <w:szCs w:val="22"/>
              </w:rPr>
            </w:pPr>
            <w:del w:id="6378" w:author="pc3" w:date="2025-11-12T11:39:07Z">
              <w:r>
                <w:rPr>
                  <w:rFonts w:hint="eastAsia" w:ascii="仿宋_GB2312" w:hAnsi="仿宋_GB2312" w:eastAsia="仿宋_GB2312" w:cs="仿宋_GB2312"/>
                  <w:color w:val="auto"/>
                  <w:sz w:val="22"/>
                  <w:szCs w:val="22"/>
                </w:rPr>
                <w:delText>33.65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79" w:author="pc3" w:date="2025-11-12T11:39:07Z"/>
                <w:rFonts w:hint="eastAsia" w:ascii="仿宋_GB2312" w:hAnsi="仿宋_GB2312" w:eastAsia="仿宋_GB2312" w:cs="仿宋_GB2312"/>
                <w:color w:val="auto"/>
                <w:sz w:val="22"/>
                <w:szCs w:val="22"/>
              </w:rPr>
            </w:pPr>
            <w:del w:id="6380" w:author="pc3" w:date="2025-11-12T11:39:07Z">
              <w:r>
                <w:rPr>
                  <w:rFonts w:hint="eastAsia" w:ascii="仿宋_GB2312" w:hAnsi="仿宋_GB2312" w:eastAsia="仿宋_GB2312" w:cs="仿宋_GB2312"/>
                  <w:color w:val="auto"/>
                  <w:sz w:val="22"/>
                  <w:szCs w:val="22"/>
                </w:rPr>
                <w:delText>-30.00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81" w:author="pc3" w:date="2025-11-12T11:39:07Z"/>
                <w:rFonts w:hint="eastAsia" w:ascii="仿宋_GB2312" w:hAnsi="仿宋_GB2312" w:eastAsia="仿宋_GB2312" w:cs="仿宋_GB2312"/>
                <w:color w:val="auto"/>
                <w:sz w:val="22"/>
                <w:szCs w:val="22"/>
              </w:rPr>
            </w:pPr>
            <w:del w:id="6382" w:author="pc3" w:date="2025-11-12T11:39:07Z">
              <w:r>
                <w:rPr>
                  <w:rFonts w:hint="eastAsia" w:ascii="仿宋_GB2312" w:hAnsi="仿宋_GB2312" w:eastAsia="仿宋_GB2312" w:cs="仿宋_GB2312"/>
                  <w:color w:val="auto"/>
                  <w:sz w:val="22"/>
                  <w:szCs w:val="22"/>
                </w:rPr>
                <w:delText>49.79</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83" w:author="pc3" w:date="2025-11-12T11:39:07Z"/>
                <w:rFonts w:hint="eastAsia" w:ascii="仿宋_GB2312" w:hAnsi="仿宋_GB2312" w:eastAsia="仿宋_GB2312" w:cs="仿宋_GB2312"/>
                <w:color w:val="auto"/>
                <w:sz w:val="22"/>
                <w:szCs w:val="22"/>
              </w:rPr>
            </w:pPr>
            <w:del w:id="6384" w:author="pc3" w:date="2025-11-12T11:39:07Z">
              <w:r>
                <w:rPr>
                  <w:rFonts w:hint="eastAsia" w:ascii="仿宋_GB2312" w:hAnsi="仿宋_GB2312" w:eastAsia="仿宋_GB2312" w:cs="仿宋_GB2312"/>
                  <w:color w:val="auto"/>
                  <w:sz w:val="22"/>
                  <w:szCs w:val="22"/>
                </w:rPr>
                <w:delText>30.00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85" w:author="pc3" w:date="2025-11-12T11:39:07Z"/>
                <w:rFonts w:hint="eastAsia" w:ascii="仿宋_GB2312" w:hAnsi="仿宋_GB2312" w:eastAsia="仿宋_GB2312" w:cs="仿宋_GB2312"/>
                <w:color w:val="auto"/>
                <w:sz w:val="22"/>
                <w:szCs w:val="22"/>
              </w:rPr>
            </w:pPr>
            <w:del w:id="6386" w:author="pc3" w:date="2025-11-12T11:39:07Z">
              <w:r>
                <w:rPr>
                  <w:rFonts w:hint="eastAsia" w:ascii="仿宋_GB2312" w:hAnsi="仿宋_GB2312" w:eastAsia="仿宋_GB2312" w:cs="仿宋_GB2312"/>
                  <w:color w:val="auto"/>
                  <w:sz w:val="22"/>
                  <w:szCs w:val="22"/>
                </w:rPr>
                <w:delText>214.72</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87" w:author="pc3" w:date="2025-11-12T11:39:07Z"/>
                <w:rFonts w:hint="eastAsia" w:ascii="仿宋_GB2312" w:hAnsi="仿宋_GB2312" w:eastAsia="仿宋_GB2312" w:cs="仿宋_GB2312"/>
                <w:color w:val="auto"/>
                <w:sz w:val="22"/>
                <w:szCs w:val="22"/>
              </w:rPr>
            </w:pPr>
            <w:del w:id="6388"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389"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90" w:author="pc3" w:date="2025-11-12T11:39:07Z"/>
                <w:rFonts w:hint="eastAsia" w:ascii="仿宋_GB2312" w:hAnsi="仿宋_GB2312" w:eastAsia="仿宋_GB2312" w:cs="仿宋_GB2312"/>
                <w:color w:val="auto"/>
                <w:sz w:val="22"/>
                <w:szCs w:val="22"/>
              </w:rPr>
            </w:pPr>
            <w:del w:id="6391" w:author="pc3" w:date="2025-11-12T11:39:07Z">
              <w:r>
                <w:rPr>
                  <w:rFonts w:hint="eastAsia" w:ascii="仿宋_GB2312" w:hAnsi="仿宋_GB2312" w:eastAsia="仿宋_GB2312" w:cs="仿宋_GB2312"/>
                  <w:color w:val="auto"/>
                  <w:sz w:val="22"/>
                  <w:szCs w:val="22"/>
                </w:rPr>
                <w:delText>6</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92" w:author="pc3" w:date="2025-11-12T11:39:07Z"/>
                <w:rFonts w:hint="eastAsia" w:ascii="仿宋_GB2312" w:hAnsi="仿宋_GB2312" w:eastAsia="仿宋_GB2312" w:cs="仿宋_GB2312"/>
                <w:color w:val="auto"/>
                <w:sz w:val="22"/>
                <w:szCs w:val="22"/>
              </w:rPr>
            </w:pPr>
            <w:del w:id="6393" w:author="pc3" w:date="2025-11-12T11:39:07Z">
              <w:r>
                <w:rPr>
                  <w:rFonts w:hint="eastAsia" w:ascii="仿宋_GB2312" w:hAnsi="仿宋_GB2312" w:eastAsia="仿宋_GB2312" w:cs="仿宋_GB2312"/>
                  <w:color w:val="auto"/>
                  <w:sz w:val="22"/>
                  <w:szCs w:val="22"/>
                </w:rPr>
                <w:delText>69.28</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94" w:author="pc3" w:date="2025-11-12T11:39:07Z"/>
                <w:rFonts w:hint="eastAsia" w:ascii="仿宋_GB2312" w:hAnsi="仿宋_GB2312" w:eastAsia="仿宋_GB2312" w:cs="仿宋_GB2312"/>
                <w:color w:val="auto"/>
                <w:sz w:val="22"/>
                <w:szCs w:val="22"/>
              </w:rPr>
            </w:pPr>
            <w:del w:id="6395" w:author="pc3" w:date="2025-11-12T11:39:07Z">
              <w:r>
                <w:rPr>
                  <w:rFonts w:hint="eastAsia" w:ascii="仿宋_GB2312" w:hAnsi="仿宋_GB2312" w:eastAsia="仿宋_GB2312" w:cs="仿宋_GB2312"/>
                  <w:color w:val="auto"/>
                  <w:sz w:val="22"/>
                  <w:szCs w:val="22"/>
                </w:rPr>
                <w:delText>10.53</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96" w:author="pc3" w:date="2025-11-12T11:39:07Z"/>
                <w:rFonts w:hint="eastAsia" w:ascii="仿宋_GB2312" w:hAnsi="仿宋_GB2312" w:eastAsia="仿宋_GB2312" w:cs="仿宋_GB2312"/>
                <w:color w:val="auto"/>
                <w:sz w:val="22"/>
                <w:szCs w:val="22"/>
              </w:rPr>
            </w:pPr>
            <w:del w:id="6397" w:author="pc3" w:date="2025-11-12T11:39:07Z">
              <w:r>
                <w:rPr>
                  <w:rFonts w:hint="eastAsia" w:ascii="仿宋_GB2312" w:hAnsi="仿宋_GB2312" w:eastAsia="仿宋_GB2312" w:cs="仿宋_GB2312"/>
                  <w:color w:val="auto"/>
                  <w:sz w:val="22"/>
                  <w:szCs w:val="22"/>
                </w:rPr>
                <w:delText>6.85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398" w:author="pc3" w:date="2025-11-12T11:39:07Z"/>
                <w:rFonts w:hint="eastAsia" w:ascii="仿宋_GB2312" w:hAnsi="仿宋_GB2312" w:eastAsia="仿宋_GB2312" w:cs="仿宋_GB2312"/>
                <w:color w:val="auto"/>
                <w:sz w:val="22"/>
                <w:szCs w:val="22"/>
              </w:rPr>
            </w:pPr>
            <w:del w:id="6399" w:author="pc3" w:date="2025-11-12T11:39:07Z">
              <w:r>
                <w:rPr>
                  <w:rFonts w:hint="eastAsia" w:ascii="仿宋_GB2312" w:hAnsi="仿宋_GB2312" w:eastAsia="仿宋_GB2312" w:cs="仿宋_GB2312"/>
                  <w:color w:val="auto"/>
                  <w:sz w:val="22"/>
                  <w:szCs w:val="22"/>
                </w:rPr>
                <w:delText>-62.43</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00" w:author="pc3" w:date="2025-11-12T11:39:07Z"/>
                <w:rFonts w:hint="eastAsia" w:ascii="仿宋_GB2312" w:hAnsi="仿宋_GB2312" w:eastAsia="仿宋_GB2312" w:cs="仿宋_GB2312"/>
                <w:color w:val="auto"/>
                <w:sz w:val="22"/>
                <w:szCs w:val="22"/>
              </w:rPr>
            </w:pPr>
            <w:del w:id="6401" w:author="pc3" w:date="2025-11-12T11:39:07Z">
              <w:r>
                <w:rPr>
                  <w:rFonts w:hint="eastAsia" w:ascii="仿宋_GB2312" w:hAnsi="仿宋_GB2312" w:eastAsia="仿宋_GB2312" w:cs="仿宋_GB2312"/>
                  <w:color w:val="auto"/>
                  <w:sz w:val="22"/>
                  <w:szCs w:val="22"/>
                </w:rPr>
                <w:delText>27.43</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02" w:author="pc3" w:date="2025-11-12T11:39:07Z"/>
                <w:rFonts w:hint="eastAsia" w:ascii="仿宋_GB2312" w:hAnsi="仿宋_GB2312" w:eastAsia="仿宋_GB2312" w:cs="仿宋_GB2312"/>
                <w:color w:val="auto"/>
                <w:sz w:val="22"/>
                <w:szCs w:val="22"/>
              </w:rPr>
            </w:pPr>
            <w:del w:id="6403" w:author="pc3" w:date="2025-11-12T11:39:07Z">
              <w:r>
                <w:rPr>
                  <w:rFonts w:hint="eastAsia" w:ascii="仿宋_GB2312" w:hAnsi="仿宋_GB2312" w:eastAsia="仿宋_GB2312" w:cs="仿宋_GB2312"/>
                  <w:color w:val="auto"/>
                  <w:sz w:val="22"/>
                  <w:szCs w:val="22"/>
                </w:rPr>
                <w:delText>-35.00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04" w:author="pc3" w:date="2025-11-12T11:39:07Z"/>
                <w:rFonts w:hint="eastAsia" w:ascii="仿宋_GB2312" w:hAnsi="仿宋_GB2312" w:eastAsia="仿宋_GB2312" w:cs="仿宋_GB2312"/>
                <w:color w:val="auto"/>
                <w:sz w:val="22"/>
                <w:szCs w:val="22"/>
              </w:rPr>
            </w:pPr>
            <w:del w:id="6405" w:author="pc3" w:date="2025-11-12T11:39:07Z">
              <w:r>
                <w:rPr>
                  <w:rFonts w:hint="eastAsia" w:ascii="仿宋_GB2312" w:hAnsi="仿宋_GB2312" w:eastAsia="仿宋_GB2312" w:cs="仿宋_GB2312"/>
                  <w:color w:val="auto"/>
                  <w:sz w:val="22"/>
                  <w:szCs w:val="22"/>
                </w:rPr>
                <w:delText>70.25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06" w:author="pc3" w:date="2025-11-12T11:39:07Z"/>
                <w:rFonts w:hint="eastAsia" w:ascii="仿宋_GB2312" w:hAnsi="仿宋_GB2312" w:eastAsia="仿宋_GB2312" w:cs="仿宋_GB2312"/>
                <w:color w:val="auto"/>
                <w:sz w:val="22"/>
                <w:szCs w:val="22"/>
              </w:rPr>
            </w:pPr>
            <w:del w:id="6407" w:author="pc3" w:date="2025-11-12T11:39:07Z">
              <w:r>
                <w:rPr>
                  <w:rFonts w:hint="eastAsia" w:ascii="仿宋_GB2312" w:hAnsi="仿宋_GB2312" w:eastAsia="仿宋_GB2312" w:cs="仿宋_GB2312"/>
                  <w:color w:val="auto"/>
                  <w:sz w:val="22"/>
                  <w:szCs w:val="22"/>
                </w:rPr>
                <w:delText>35.00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08" w:author="pc3" w:date="2025-11-12T11:39:07Z"/>
                <w:rFonts w:hint="eastAsia" w:ascii="仿宋_GB2312" w:hAnsi="仿宋_GB2312" w:eastAsia="仿宋_GB2312" w:cs="仿宋_GB2312"/>
                <w:color w:val="auto"/>
                <w:sz w:val="22"/>
                <w:szCs w:val="22"/>
              </w:rPr>
            </w:pPr>
            <w:del w:id="6409" w:author="pc3" w:date="2025-11-12T11:39:07Z">
              <w:r>
                <w:rPr>
                  <w:rFonts w:hint="eastAsia" w:ascii="仿宋_GB2312" w:hAnsi="仿宋_GB2312" w:eastAsia="仿宋_GB2312" w:cs="仿宋_GB2312"/>
                  <w:color w:val="auto"/>
                  <w:sz w:val="22"/>
                  <w:szCs w:val="22"/>
                </w:rPr>
                <w:delText>249.97</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10" w:author="pc3" w:date="2025-11-12T11:39:07Z"/>
                <w:rFonts w:hint="eastAsia" w:ascii="仿宋_GB2312" w:hAnsi="仿宋_GB2312" w:eastAsia="仿宋_GB2312" w:cs="仿宋_GB2312"/>
                <w:color w:val="auto"/>
                <w:sz w:val="22"/>
                <w:szCs w:val="22"/>
              </w:rPr>
            </w:pPr>
            <w:del w:id="6411"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412"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13" w:author="pc3" w:date="2025-11-12T11:39:07Z"/>
                <w:rFonts w:hint="eastAsia" w:ascii="仿宋_GB2312" w:hAnsi="仿宋_GB2312" w:eastAsia="仿宋_GB2312" w:cs="仿宋_GB2312"/>
                <w:color w:val="auto"/>
                <w:sz w:val="22"/>
                <w:szCs w:val="22"/>
              </w:rPr>
            </w:pPr>
            <w:del w:id="6414" w:author="pc3" w:date="2025-11-12T11:39:07Z">
              <w:r>
                <w:rPr>
                  <w:rFonts w:hint="eastAsia" w:ascii="仿宋_GB2312" w:hAnsi="仿宋_GB2312" w:eastAsia="仿宋_GB2312" w:cs="仿宋_GB2312"/>
                  <w:color w:val="auto"/>
                  <w:sz w:val="22"/>
                  <w:szCs w:val="22"/>
                </w:rPr>
                <w:delText>7</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15" w:author="pc3" w:date="2025-11-12T11:39:07Z"/>
                <w:rFonts w:hint="eastAsia" w:ascii="仿宋_GB2312" w:hAnsi="仿宋_GB2312" w:eastAsia="仿宋_GB2312" w:cs="仿宋_GB2312"/>
                <w:color w:val="auto"/>
                <w:sz w:val="22"/>
                <w:szCs w:val="22"/>
              </w:rPr>
            </w:pPr>
            <w:del w:id="6416" w:author="pc3" w:date="2025-11-12T11:39:07Z">
              <w:r>
                <w:rPr>
                  <w:rFonts w:hint="eastAsia" w:ascii="仿宋_GB2312" w:hAnsi="仿宋_GB2312" w:eastAsia="仿宋_GB2312" w:cs="仿宋_GB2312"/>
                  <w:color w:val="auto"/>
                  <w:sz w:val="22"/>
                  <w:szCs w:val="22"/>
                </w:rPr>
                <w:delText>63.51</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17" w:author="pc3" w:date="2025-11-12T11:39:07Z"/>
                <w:rFonts w:hint="eastAsia" w:ascii="仿宋_GB2312" w:hAnsi="仿宋_GB2312" w:eastAsia="仿宋_GB2312" w:cs="仿宋_GB2312"/>
                <w:color w:val="auto"/>
                <w:sz w:val="22"/>
                <w:szCs w:val="22"/>
              </w:rPr>
            </w:pPr>
            <w:del w:id="6418" w:author="pc3" w:date="2025-11-12T11:39:07Z">
              <w:r>
                <w:rPr>
                  <w:rFonts w:hint="eastAsia" w:ascii="仿宋_GB2312" w:hAnsi="仿宋_GB2312" w:eastAsia="仿宋_GB2312" w:cs="仿宋_GB2312"/>
                  <w:color w:val="auto"/>
                  <w:sz w:val="22"/>
                  <w:szCs w:val="22"/>
                </w:rPr>
                <w:delText>2.99</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19" w:author="pc3" w:date="2025-11-12T11:39:07Z"/>
                <w:rFonts w:hint="eastAsia" w:ascii="仿宋_GB2312" w:hAnsi="仿宋_GB2312" w:eastAsia="仿宋_GB2312" w:cs="仿宋_GB2312"/>
                <w:color w:val="auto"/>
                <w:sz w:val="22"/>
                <w:szCs w:val="22"/>
              </w:rPr>
            </w:pPr>
            <w:del w:id="6420" w:author="pc3" w:date="2025-11-12T11:39:07Z">
              <w:r>
                <w:rPr>
                  <w:rFonts w:hint="eastAsia" w:ascii="仿宋_GB2312" w:hAnsi="仿宋_GB2312" w:eastAsia="仿宋_GB2312" w:cs="仿宋_GB2312"/>
                  <w:color w:val="auto"/>
                  <w:sz w:val="22"/>
                  <w:szCs w:val="22"/>
                </w:rPr>
                <w:delText>1.94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21" w:author="pc3" w:date="2025-11-12T11:39:07Z"/>
                <w:rFonts w:hint="eastAsia" w:ascii="仿宋_GB2312" w:hAnsi="仿宋_GB2312" w:eastAsia="仿宋_GB2312" w:cs="仿宋_GB2312"/>
                <w:color w:val="auto"/>
                <w:sz w:val="22"/>
                <w:szCs w:val="22"/>
              </w:rPr>
            </w:pPr>
            <w:del w:id="6422" w:author="pc3" w:date="2025-11-12T11:39:07Z">
              <w:r>
                <w:rPr>
                  <w:rFonts w:hint="eastAsia" w:ascii="仿宋_GB2312" w:hAnsi="仿宋_GB2312" w:eastAsia="仿宋_GB2312" w:cs="仿宋_GB2312"/>
                  <w:color w:val="auto"/>
                  <w:sz w:val="22"/>
                  <w:szCs w:val="22"/>
                </w:rPr>
                <w:delText>-61.56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23" w:author="pc3" w:date="2025-11-12T11:39:07Z"/>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24" w:author="pc3" w:date="2025-11-12T11:39:07Z"/>
                <w:rFonts w:hint="eastAsia" w:ascii="仿宋_GB2312" w:hAnsi="仿宋_GB2312" w:eastAsia="仿宋_GB2312" w:cs="仿宋_GB2312"/>
                <w:color w:val="auto"/>
                <w:sz w:val="22"/>
                <w:szCs w:val="22"/>
              </w:rPr>
            </w:pPr>
            <w:del w:id="6425" w:author="pc3" w:date="2025-11-12T11:39:07Z">
              <w:r>
                <w:rPr>
                  <w:rFonts w:hint="eastAsia" w:ascii="仿宋_GB2312" w:hAnsi="仿宋_GB2312" w:eastAsia="仿宋_GB2312" w:cs="仿宋_GB2312"/>
                  <w:color w:val="auto"/>
                  <w:sz w:val="22"/>
                  <w:szCs w:val="22"/>
                </w:rPr>
                <w:delText>-61.56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26" w:author="pc3" w:date="2025-11-12T11:39:07Z"/>
                <w:rFonts w:hint="eastAsia" w:ascii="仿宋_GB2312" w:hAnsi="仿宋_GB2312" w:eastAsia="仿宋_GB2312" w:cs="仿宋_GB2312"/>
                <w:color w:val="auto"/>
                <w:sz w:val="22"/>
                <w:szCs w:val="22"/>
              </w:rPr>
            </w:pPr>
            <w:del w:id="6427" w:author="pc3" w:date="2025-11-12T11:39:07Z">
              <w:r>
                <w:rPr>
                  <w:rFonts w:hint="eastAsia" w:ascii="仿宋_GB2312" w:hAnsi="仿宋_GB2312" w:eastAsia="仿宋_GB2312" w:cs="仿宋_GB2312"/>
                  <w:color w:val="auto"/>
                  <w:sz w:val="22"/>
                  <w:szCs w:val="22"/>
                </w:rPr>
                <w:delText>19.93</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28" w:author="pc3" w:date="2025-11-12T11:39:07Z"/>
                <w:rFonts w:hint="eastAsia" w:ascii="仿宋_GB2312" w:hAnsi="仿宋_GB2312" w:eastAsia="仿宋_GB2312" w:cs="仿宋_GB2312"/>
                <w:color w:val="auto"/>
                <w:sz w:val="22"/>
                <w:szCs w:val="22"/>
              </w:rPr>
            </w:pPr>
            <w:del w:id="6429" w:author="pc3" w:date="2025-11-12T11:39:07Z">
              <w:r>
                <w:rPr>
                  <w:rFonts w:hint="eastAsia" w:ascii="仿宋_GB2312" w:hAnsi="仿宋_GB2312" w:eastAsia="仿宋_GB2312" w:cs="仿宋_GB2312"/>
                  <w:color w:val="auto"/>
                  <w:sz w:val="22"/>
                  <w:szCs w:val="22"/>
                </w:rPr>
                <w:delText>61.56</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30" w:author="pc3" w:date="2025-11-12T11:39:07Z"/>
                <w:rFonts w:hint="eastAsia" w:ascii="仿宋_GB2312" w:hAnsi="仿宋_GB2312" w:eastAsia="仿宋_GB2312" w:cs="仿宋_GB2312"/>
                <w:color w:val="auto"/>
                <w:sz w:val="22"/>
                <w:szCs w:val="22"/>
              </w:rPr>
            </w:pPr>
            <w:del w:id="6431" w:author="pc3" w:date="2025-11-12T11:39:07Z">
              <w:r>
                <w:rPr>
                  <w:rFonts w:hint="eastAsia" w:ascii="仿宋_GB2312" w:hAnsi="仿宋_GB2312" w:eastAsia="仿宋_GB2312" w:cs="仿宋_GB2312"/>
                  <w:color w:val="auto"/>
                  <w:sz w:val="22"/>
                  <w:szCs w:val="22"/>
                </w:rPr>
                <w:delText>208.34</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32" w:author="pc3" w:date="2025-11-12T11:39:07Z"/>
                <w:rFonts w:hint="eastAsia" w:ascii="仿宋_GB2312" w:hAnsi="仿宋_GB2312" w:eastAsia="仿宋_GB2312" w:cs="仿宋_GB2312"/>
                <w:color w:val="auto"/>
                <w:sz w:val="22"/>
                <w:szCs w:val="22"/>
              </w:rPr>
            </w:pPr>
            <w:del w:id="6433"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434"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35" w:author="pc3" w:date="2025-11-12T11:39:07Z"/>
                <w:rFonts w:hint="eastAsia" w:ascii="仿宋_GB2312" w:hAnsi="仿宋_GB2312" w:eastAsia="仿宋_GB2312" w:cs="仿宋_GB2312"/>
                <w:color w:val="auto"/>
                <w:sz w:val="22"/>
                <w:szCs w:val="22"/>
              </w:rPr>
            </w:pPr>
            <w:del w:id="6436" w:author="pc3" w:date="2025-11-12T11:39:07Z">
              <w:r>
                <w:rPr>
                  <w:rFonts w:hint="eastAsia" w:ascii="仿宋_GB2312" w:hAnsi="仿宋_GB2312" w:eastAsia="仿宋_GB2312" w:cs="仿宋_GB2312"/>
                  <w:color w:val="auto"/>
                  <w:sz w:val="22"/>
                  <w:szCs w:val="22"/>
                </w:rPr>
                <w:delText>8</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37" w:author="pc3" w:date="2025-11-12T11:39:07Z"/>
                <w:rFonts w:hint="eastAsia" w:ascii="仿宋_GB2312" w:hAnsi="仿宋_GB2312" w:eastAsia="仿宋_GB2312" w:cs="仿宋_GB2312"/>
                <w:color w:val="auto"/>
                <w:sz w:val="22"/>
                <w:szCs w:val="22"/>
              </w:rPr>
            </w:pPr>
            <w:del w:id="6438" w:author="pc3" w:date="2025-11-12T11:39:07Z">
              <w:r>
                <w:rPr>
                  <w:rFonts w:hint="eastAsia" w:ascii="仿宋_GB2312" w:hAnsi="仿宋_GB2312" w:eastAsia="仿宋_GB2312" w:cs="仿宋_GB2312"/>
                  <w:color w:val="auto"/>
                  <w:sz w:val="22"/>
                  <w:szCs w:val="22"/>
                </w:rPr>
                <w:delText>62.63</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39" w:author="pc3" w:date="2025-11-12T11:39:07Z"/>
                <w:rFonts w:hint="eastAsia" w:ascii="仿宋_GB2312" w:hAnsi="仿宋_GB2312" w:eastAsia="仿宋_GB2312" w:cs="仿宋_GB2312"/>
                <w:color w:val="auto"/>
                <w:sz w:val="22"/>
                <w:szCs w:val="22"/>
              </w:rPr>
            </w:pPr>
            <w:del w:id="6440" w:author="pc3" w:date="2025-11-12T11:39:07Z">
              <w:r>
                <w:rPr>
                  <w:rFonts w:hint="eastAsia" w:ascii="仿宋_GB2312" w:hAnsi="仿宋_GB2312" w:eastAsia="仿宋_GB2312" w:cs="仿宋_GB2312"/>
                  <w:color w:val="auto"/>
                  <w:sz w:val="22"/>
                  <w:szCs w:val="22"/>
                </w:rPr>
                <w:delText>0.09</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41" w:author="pc3" w:date="2025-11-12T11:39:07Z"/>
                <w:rFonts w:hint="eastAsia" w:ascii="仿宋_GB2312" w:hAnsi="仿宋_GB2312" w:eastAsia="仿宋_GB2312" w:cs="仿宋_GB2312"/>
                <w:color w:val="auto"/>
                <w:sz w:val="22"/>
                <w:szCs w:val="22"/>
              </w:rPr>
            </w:pPr>
            <w:del w:id="6442" w:author="pc3" w:date="2025-11-12T11:39:07Z">
              <w:r>
                <w:rPr>
                  <w:rFonts w:hint="eastAsia" w:ascii="仿宋_GB2312" w:hAnsi="仿宋_GB2312" w:eastAsia="仿宋_GB2312" w:cs="仿宋_GB2312"/>
                  <w:color w:val="auto"/>
                  <w:sz w:val="22"/>
                  <w:szCs w:val="22"/>
                </w:rPr>
                <w:delText>0.06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43" w:author="pc3" w:date="2025-11-12T11:39:07Z"/>
                <w:rFonts w:hint="eastAsia" w:ascii="仿宋_GB2312" w:hAnsi="仿宋_GB2312" w:eastAsia="仿宋_GB2312" w:cs="仿宋_GB2312"/>
                <w:color w:val="auto"/>
                <w:sz w:val="22"/>
                <w:szCs w:val="22"/>
              </w:rPr>
            </w:pPr>
            <w:del w:id="6444" w:author="pc3" w:date="2025-11-12T11:39:07Z">
              <w:r>
                <w:rPr>
                  <w:rFonts w:hint="eastAsia" w:ascii="仿宋_GB2312" w:hAnsi="仿宋_GB2312" w:eastAsia="仿宋_GB2312" w:cs="仿宋_GB2312"/>
                  <w:color w:val="auto"/>
                  <w:sz w:val="22"/>
                  <w:szCs w:val="22"/>
                </w:rPr>
                <w:delText>-62.58</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45" w:author="pc3" w:date="2025-11-12T11:39:07Z"/>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46" w:author="pc3" w:date="2025-11-12T11:39:07Z"/>
                <w:rFonts w:hint="eastAsia" w:ascii="仿宋_GB2312" w:hAnsi="仿宋_GB2312" w:eastAsia="仿宋_GB2312" w:cs="仿宋_GB2312"/>
                <w:color w:val="auto"/>
                <w:sz w:val="22"/>
                <w:szCs w:val="22"/>
              </w:rPr>
            </w:pPr>
            <w:del w:id="6447" w:author="pc3" w:date="2025-11-12T11:39:07Z">
              <w:r>
                <w:rPr>
                  <w:rFonts w:hint="eastAsia" w:ascii="仿宋_GB2312" w:hAnsi="仿宋_GB2312" w:eastAsia="仿宋_GB2312" w:cs="仿宋_GB2312"/>
                  <w:color w:val="auto"/>
                  <w:sz w:val="22"/>
                  <w:szCs w:val="22"/>
                </w:rPr>
                <w:delText>-62.58</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48" w:author="pc3" w:date="2025-11-12T11:39:07Z"/>
                <w:rFonts w:hint="eastAsia" w:ascii="仿宋_GB2312" w:hAnsi="仿宋_GB2312" w:eastAsia="仿宋_GB2312" w:cs="仿宋_GB2312"/>
                <w:color w:val="auto"/>
                <w:sz w:val="22"/>
                <w:szCs w:val="22"/>
              </w:rPr>
            </w:pPr>
            <w:del w:id="6449" w:author="pc3" w:date="2025-11-12T11:39:07Z">
              <w:r>
                <w:rPr>
                  <w:rFonts w:hint="eastAsia" w:ascii="仿宋_GB2312" w:hAnsi="仿宋_GB2312" w:eastAsia="仿宋_GB2312" w:cs="仿宋_GB2312"/>
                  <w:color w:val="auto"/>
                  <w:sz w:val="22"/>
                  <w:szCs w:val="22"/>
                </w:rPr>
                <w:delText>0.57</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50" w:author="pc3" w:date="2025-11-12T11:39:07Z"/>
                <w:rFonts w:hint="eastAsia" w:ascii="仿宋_GB2312" w:hAnsi="仿宋_GB2312" w:eastAsia="仿宋_GB2312" w:cs="仿宋_GB2312"/>
                <w:color w:val="auto"/>
                <w:sz w:val="22"/>
                <w:szCs w:val="22"/>
              </w:rPr>
            </w:pPr>
            <w:del w:id="6451" w:author="pc3" w:date="2025-11-12T11:39:07Z">
              <w:r>
                <w:rPr>
                  <w:rFonts w:hint="eastAsia" w:ascii="仿宋_GB2312" w:hAnsi="仿宋_GB2312" w:eastAsia="仿宋_GB2312" w:cs="仿宋_GB2312"/>
                  <w:color w:val="auto"/>
                  <w:sz w:val="22"/>
                  <w:szCs w:val="22"/>
                </w:rPr>
                <w:delText>62.58</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52" w:author="pc3" w:date="2025-11-12T11:39:07Z"/>
                <w:rFonts w:hint="eastAsia" w:ascii="仿宋_GB2312" w:hAnsi="仿宋_GB2312" w:eastAsia="仿宋_GB2312" w:cs="仿宋_GB2312"/>
                <w:color w:val="auto"/>
                <w:sz w:val="22"/>
                <w:szCs w:val="22"/>
              </w:rPr>
            </w:pPr>
            <w:del w:id="6453" w:author="pc3" w:date="2025-11-12T11:39:07Z">
              <w:r>
                <w:rPr>
                  <w:rFonts w:hint="eastAsia" w:ascii="仿宋_GB2312" w:hAnsi="仿宋_GB2312" w:eastAsia="仿宋_GB2312" w:cs="仿宋_GB2312"/>
                  <w:color w:val="auto"/>
                  <w:sz w:val="22"/>
                  <w:szCs w:val="22"/>
                </w:rPr>
                <w:delText>146.33</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54" w:author="pc3" w:date="2025-11-12T11:39:07Z"/>
                <w:rFonts w:hint="eastAsia" w:ascii="仿宋_GB2312" w:hAnsi="仿宋_GB2312" w:eastAsia="仿宋_GB2312" w:cs="仿宋_GB2312"/>
                <w:color w:val="auto"/>
                <w:sz w:val="22"/>
                <w:szCs w:val="22"/>
              </w:rPr>
            </w:pPr>
            <w:del w:id="6455"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456"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57" w:author="pc3" w:date="2025-11-12T11:39:07Z"/>
                <w:rFonts w:hint="eastAsia" w:ascii="仿宋_GB2312" w:hAnsi="仿宋_GB2312" w:eastAsia="仿宋_GB2312" w:cs="仿宋_GB2312"/>
                <w:color w:val="auto"/>
                <w:sz w:val="22"/>
                <w:szCs w:val="22"/>
              </w:rPr>
            </w:pPr>
            <w:del w:id="6458" w:author="pc3" w:date="2025-11-12T11:39:07Z">
              <w:r>
                <w:rPr>
                  <w:rFonts w:hint="eastAsia" w:ascii="仿宋_GB2312" w:hAnsi="仿宋_GB2312" w:eastAsia="仿宋_GB2312" w:cs="仿宋_GB2312"/>
                  <w:color w:val="auto"/>
                  <w:sz w:val="22"/>
                  <w:szCs w:val="22"/>
                </w:rPr>
                <w:delText>9</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59" w:author="pc3" w:date="2025-11-12T11:39:07Z"/>
                <w:rFonts w:hint="eastAsia" w:ascii="仿宋_GB2312" w:hAnsi="仿宋_GB2312" w:eastAsia="仿宋_GB2312" w:cs="仿宋_GB2312"/>
                <w:color w:val="auto"/>
                <w:sz w:val="22"/>
                <w:szCs w:val="22"/>
              </w:rPr>
            </w:pPr>
            <w:del w:id="6460" w:author="pc3" w:date="2025-11-12T11:39:07Z">
              <w:r>
                <w:rPr>
                  <w:rFonts w:hint="eastAsia" w:ascii="仿宋_GB2312" w:hAnsi="仿宋_GB2312" w:eastAsia="仿宋_GB2312" w:cs="仿宋_GB2312"/>
                  <w:color w:val="auto"/>
                  <w:sz w:val="22"/>
                  <w:szCs w:val="22"/>
                </w:rPr>
                <w:delText>51.26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61" w:author="pc3" w:date="2025-11-12T11:39:07Z"/>
                <w:rFonts w:hint="eastAsia" w:ascii="仿宋_GB2312" w:hAnsi="仿宋_GB2312" w:eastAsia="仿宋_GB2312" w:cs="仿宋_GB2312"/>
                <w:color w:val="auto"/>
                <w:sz w:val="22"/>
                <w:szCs w:val="22"/>
              </w:rPr>
            </w:pPr>
            <w:del w:id="6462" w:author="pc3" w:date="2025-11-12T11:39:07Z">
              <w:r>
                <w:rPr>
                  <w:rFonts w:hint="eastAsia" w:ascii="仿宋_GB2312" w:hAnsi="仿宋_GB2312" w:eastAsia="仿宋_GB2312" w:cs="仿宋_GB2312"/>
                  <w:color w:val="auto"/>
                  <w:sz w:val="22"/>
                  <w:szCs w:val="22"/>
                </w:rPr>
                <w:delText>0.71</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63" w:author="pc3" w:date="2025-11-12T11:39:07Z"/>
                <w:rFonts w:hint="eastAsia" w:ascii="仿宋_GB2312" w:hAnsi="仿宋_GB2312" w:eastAsia="仿宋_GB2312" w:cs="仿宋_GB2312"/>
                <w:color w:val="auto"/>
                <w:sz w:val="22"/>
                <w:szCs w:val="22"/>
              </w:rPr>
            </w:pPr>
            <w:del w:id="6464" w:author="pc3" w:date="2025-11-12T11:39:07Z">
              <w:r>
                <w:rPr>
                  <w:rFonts w:hint="eastAsia" w:ascii="仿宋_GB2312" w:hAnsi="仿宋_GB2312" w:eastAsia="仿宋_GB2312" w:cs="仿宋_GB2312"/>
                  <w:color w:val="auto"/>
                  <w:sz w:val="22"/>
                  <w:szCs w:val="22"/>
                </w:rPr>
                <w:delText>0.46</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65" w:author="pc3" w:date="2025-11-12T11:39:07Z"/>
                <w:rFonts w:hint="eastAsia" w:ascii="仿宋_GB2312" w:hAnsi="仿宋_GB2312" w:eastAsia="仿宋_GB2312" w:cs="仿宋_GB2312"/>
                <w:color w:val="auto"/>
                <w:sz w:val="22"/>
                <w:szCs w:val="22"/>
              </w:rPr>
            </w:pPr>
            <w:del w:id="6466" w:author="pc3" w:date="2025-11-12T11:39:07Z">
              <w:r>
                <w:rPr>
                  <w:rFonts w:hint="eastAsia" w:ascii="仿宋_GB2312" w:hAnsi="仿宋_GB2312" w:eastAsia="仿宋_GB2312" w:cs="仿宋_GB2312"/>
                  <w:color w:val="auto"/>
                  <w:sz w:val="22"/>
                  <w:szCs w:val="22"/>
                </w:rPr>
                <w:delText>-50.80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67" w:author="pc3" w:date="2025-11-12T11:39:07Z"/>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68" w:author="pc3" w:date="2025-11-12T11:39:07Z"/>
                <w:rFonts w:hint="eastAsia" w:ascii="仿宋_GB2312" w:hAnsi="仿宋_GB2312" w:eastAsia="仿宋_GB2312" w:cs="仿宋_GB2312"/>
                <w:color w:val="auto"/>
                <w:sz w:val="22"/>
                <w:szCs w:val="22"/>
              </w:rPr>
            </w:pPr>
            <w:del w:id="6469" w:author="pc3" w:date="2025-11-12T11:39:07Z">
              <w:r>
                <w:rPr>
                  <w:rFonts w:hint="eastAsia" w:ascii="仿宋_GB2312" w:hAnsi="仿宋_GB2312" w:eastAsia="仿宋_GB2312" w:cs="仿宋_GB2312"/>
                  <w:color w:val="auto"/>
                  <w:sz w:val="22"/>
                  <w:szCs w:val="22"/>
                </w:rPr>
                <w:delText>-50.80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70" w:author="pc3" w:date="2025-11-12T11:39:07Z"/>
                <w:rFonts w:hint="eastAsia" w:ascii="仿宋_GB2312" w:hAnsi="仿宋_GB2312" w:eastAsia="仿宋_GB2312" w:cs="仿宋_GB2312"/>
                <w:color w:val="auto"/>
                <w:sz w:val="22"/>
                <w:szCs w:val="22"/>
              </w:rPr>
            </w:pPr>
            <w:del w:id="6471" w:author="pc3" w:date="2025-11-12T11:39:07Z">
              <w:r>
                <w:rPr>
                  <w:rFonts w:hint="eastAsia" w:ascii="仿宋_GB2312" w:hAnsi="仿宋_GB2312" w:eastAsia="仿宋_GB2312" w:cs="仿宋_GB2312"/>
                  <w:color w:val="auto"/>
                  <w:sz w:val="22"/>
                  <w:szCs w:val="22"/>
                </w:rPr>
                <w:delText>4.74</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72" w:author="pc3" w:date="2025-11-12T11:39:07Z"/>
                <w:rFonts w:hint="eastAsia" w:ascii="仿宋_GB2312" w:hAnsi="仿宋_GB2312" w:eastAsia="仿宋_GB2312" w:cs="仿宋_GB2312"/>
                <w:color w:val="auto"/>
                <w:sz w:val="22"/>
                <w:szCs w:val="22"/>
              </w:rPr>
            </w:pPr>
            <w:del w:id="6473" w:author="pc3" w:date="2025-11-12T11:39:07Z">
              <w:r>
                <w:rPr>
                  <w:rFonts w:hint="eastAsia" w:ascii="仿宋_GB2312" w:hAnsi="仿宋_GB2312" w:eastAsia="仿宋_GB2312" w:cs="仿宋_GB2312"/>
                  <w:color w:val="auto"/>
                  <w:sz w:val="22"/>
                  <w:szCs w:val="22"/>
                </w:rPr>
                <w:delText>50.80</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74" w:author="pc3" w:date="2025-11-12T11:39:07Z"/>
                <w:rFonts w:hint="eastAsia" w:ascii="仿宋_GB2312" w:hAnsi="仿宋_GB2312" w:eastAsia="仿宋_GB2312" w:cs="仿宋_GB2312"/>
                <w:color w:val="auto"/>
                <w:sz w:val="22"/>
                <w:szCs w:val="22"/>
              </w:rPr>
            </w:pPr>
            <w:del w:id="6475" w:author="pc3" w:date="2025-11-12T11:39:07Z">
              <w:r>
                <w:rPr>
                  <w:rFonts w:hint="eastAsia" w:ascii="仿宋_GB2312" w:hAnsi="仿宋_GB2312" w:eastAsia="仿宋_GB2312" w:cs="仿宋_GB2312"/>
                  <w:color w:val="auto"/>
                  <w:sz w:val="22"/>
                  <w:szCs w:val="22"/>
                </w:rPr>
                <w:delText>100.28</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76" w:author="pc3" w:date="2025-11-12T11:39:07Z"/>
                <w:rFonts w:hint="eastAsia" w:ascii="仿宋_GB2312" w:hAnsi="仿宋_GB2312" w:eastAsia="仿宋_GB2312" w:cs="仿宋_GB2312"/>
                <w:color w:val="auto"/>
                <w:sz w:val="22"/>
                <w:szCs w:val="22"/>
              </w:rPr>
            </w:pPr>
            <w:del w:id="6477"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478"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79" w:author="pc3" w:date="2025-11-12T11:39:07Z"/>
                <w:rFonts w:hint="eastAsia" w:ascii="仿宋_GB2312" w:hAnsi="仿宋_GB2312" w:eastAsia="仿宋_GB2312" w:cs="仿宋_GB2312"/>
                <w:color w:val="auto"/>
                <w:sz w:val="22"/>
                <w:szCs w:val="22"/>
              </w:rPr>
            </w:pPr>
            <w:del w:id="6480" w:author="pc3" w:date="2025-11-12T11:39:07Z">
              <w:r>
                <w:rPr>
                  <w:rFonts w:hint="eastAsia" w:ascii="仿宋_GB2312" w:hAnsi="仿宋_GB2312" w:eastAsia="仿宋_GB2312" w:cs="仿宋_GB2312"/>
                  <w:color w:val="auto"/>
                  <w:sz w:val="22"/>
                  <w:szCs w:val="22"/>
                </w:rPr>
                <w:delText>10</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81" w:author="pc3" w:date="2025-11-12T11:39:07Z"/>
                <w:rFonts w:hint="eastAsia" w:ascii="仿宋_GB2312" w:hAnsi="仿宋_GB2312" w:eastAsia="仿宋_GB2312" w:cs="仿宋_GB2312"/>
                <w:color w:val="auto"/>
                <w:sz w:val="22"/>
                <w:szCs w:val="22"/>
              </w:rPr>
            </w:pPr>
            <w:del w:id="6482" w:author="pc3" w:date="2025-11-12T11:39:07Z">
              <w:r>
                <w:rPr>
                  <w:rFonts w:hint="eastAsia" w:ascii="仿宋_GB2312" w:hAnsi="仿宋_GB2312" w:eastAsia="仿宋_GB2312" w:cs="仿宋_GB2312"/>
                  <w:color w:val="auto"/>
                  <w:sz w:val="22"/>
                  <w:szCs w:val="22"/>
                </w:rPr>
                <w:delText>16.75</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83" w:author="pc3" w:date="2025-11-12T11:39:07Z"/>
                <w:rFonts w:hint="eastAsia" w:ascii="仿宋_GB2312" w:hAnsi="仿宋_GB2312" w:eastAsia="仿宋_GB2312" w:cs="仿宋_GB2312"/>
                <w:color w:val="auto"/>
                <w:sz w:val="22"/>
                <w:szCs w:val="22"/>
              </w:rPr>
            </w:pPr>
            <w:del w:id="6484" w:author="pc3" w:date="2025-11-12T11:39:07Z">
              <w:r>
                <w:rPr>
                  <w:rFonts w:hint="eastAsia" w:ascii="仿宋_GB2312" w:hAnsi="仿宋_GB2312" w:eastAsia="仿宋_GB2312" w:cs="仿宋_GB2312"/>
                  <w:color w:val="auto"/>
                  <w:sz w:val="22"/>
                  <w:szCs w:val="22"/>
                </w:rPr>
                <w:delText>0.12</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85" w:author="pc3" w:date="2025-11-12T11:39:07Z"/>
                <w:rFonts w:hint="eastAsia" w:ascii="仿宋_GB2312" w:hAnsi="仿宋_GB2312" w:eastAsia="仿宋_GB2312" w:cs="仿宋_GB2312"/>
                <w:color w:val="auto"/>
                <w:sz w:val="22"/>
                <w:szCs w:val="22"/>
              </w:rPr>
            </w:pPr>
            <w:del w:id="6486" w:author="pc3" w:date="2025-11-12T11:39:07Z">
              <w:r>
                <w:rPr>
                  <w:rFonts w:hint="eastAsia" w:ascii="仿宋_GB2312" w:hAnsi="仿宋_GB2312" w:eastAsia="仿宋_GB2312" w:cs="仿宋_GB2312"/>
                  <w:color w:val="auto"/>
                  <w:sz w:val="22"/>
                  <w:szCs w:val="22"/>
                </w:rPr>
                <w:delText>0.08</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87" w:author="pc3" w:date="2025-11-12T11:39:07Z"/>
                <w:rFonts w:hint="eastAsia" w:ascii="仿宋_GB2312" w:hAnsi="仿宋_GB2312" w:eastAsia="仿宋_GB2312" w:cs="仿宋_GB2312"/>
                <w:color w:val="auto"/>
                <w:sz w:val="22"/>
                <w:szCs w:val="22"/>
              </w:rPr>
            </w:pPr>
            <w:del w:id="6488" w:author="pc3" w:date="2025-11-12T11:39:07Z">
              <w:r>
                <w:rPr>
                  <w:rFonts w:hint="eastAsia" w:ascii="仿宋_GB2312" w:hAnsi="仿宋_GB2312" w:eastAsia="仿宋_GB2312" w:cs="仿宋_GB2312"/>
                  <w:color w:val="auto"/>
                  <w:sz w:val="22"/>
                  <w:szCs w:val="22"/>
                </w:rPr>
                <w:delText>-16.67</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89" w:author="pc3" w:date="2025-11-12T11:39:07Z"/>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90" w:author="pc3" w:date="2025-11-12T11:39:07Z"/>
                <w:rFonts w:hint="eastAsia" w:ascii="仿宋_GB2312" w:hAnsi="仿宋_GB2312" w:eastAsia="仿宋_GB2312" w:cs="仿宋_GB2312"/>
                <w:color w:val="auto"/>
                <w:sz w:val="22"/>
                <w:szCs w:val="22"/>
              </w:rPr>
            </w:pPr>
            <w:del w:id="6491" w:author="pc3" w:date="2025-11-12T11:39:07Z">
              <w:r>
                <w:rPr>
                  <w:rFonts w:hint="eastAsia" w:ascii="仿宋_GB2312" w:hAnsi="仿宋_GB2312" w:eastAsia="仿宋_GB2312" w:cs="仿宋_GB2312"/>
                  <w:color w:val="auto"/>
                  <w:sz w:val="22"/>
                  <w:szCs w:val="22"/>
                </w:rPr>
                <w:delText>-16.67</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92" w:author="pc3" w:date="2025-11-12T11:39:07Z"/>
                <w:rFonts w:hint="eastAsia" w:ascii="仿宋_GB2312" w:hAnsi="仿宋_GB2312" w:eastAsia="仿宋_GB2312" w:cs="仿宋_GB2312"/>
                <w:color w:val="auto"/>
                <w:sz w:val="22"/>
                <w:szCs w:val="22"/>
              </w:rPr>
            </w:pPr>
            <w:del w:id="6493" w:author="pc3" w:date="2025-11-12T11:39:07Z">
              <w:r>
                <w:rPr>
                  <w:rFonts w:hint="eastAsia" w:ascii="仿宋_GB2312" w:hAnsi="仿宋_GB2312" w:eastAsia="仿宋_GB2312" w:cs="仿宋_GB2312"/>
                  <w:color w:val="auto"/>
                  <w:sz w:val="22"/>
                  <w:szCs w:val="22"/>
                </w:rPr>
                <w:delText>0.78</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94" w:author="pc3" w:date="2025-11-12T11:39:07Z"/>
                <w:rFonts w:hint="eastAsia" w:ascii="仿宋_GB2312" w:hAnsi="仿宋_GB2312" w:eastAsia="仿宋_GB2312" w:cs="仿宋_GB2312"/>
                <w:color w:val="auto"/>
                <w:sz w:val="22"/>
                <w:szCs w:val="22"/>
              </w:rPr>
            </w:pPr>
            <w:del w:id="6495" w:author="pc3" w:date="2025-11-12T11:39:07Z">
              <w:r>
                <w:rPr>
                  <w:rFonts w:hint="eastAsia" w:ascii="仿宋_GB2312" w:hAnsi="仿宋_GB2312" w:eastAsia="仿宋_GB2312" w:cs="仿宋_GB2312"/>
                  <w:color w:val="auto"/>
                  <w:sz w:val="22"/>
                  <w:szCs w:val="22"/>
                </w:rPr>
                <w:delText>16.67</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96" w:author="pc3" w:date="2025-11-12T11:39:07Z"/>
                <w:rFonts w:hint="eastAsia" w:ascii="仿宋_GB2312" w:hAnsi="仿宋_GB2312" w:eastAsia="仿宋_GB2312" w:cs="仿宋_GB2312"/>
                <w:color w:val="auto"/>
                <w:sz w:val="22"/>
                <w:szCs w:val="22"/>
              </w:rPr>
            </w:pPr>
            <w:del w:id="6497" w:author="pc3" w:date="2025-11-12T11:39:07Z">
              <w:r>
                <w:rPr>
                  <w:rFonts w:hint="eastAsia" w:ascii="仿宋_GB2312" w:hAnsi="仿宋_GB2312" w:eastAsia="仿宋_GB2312" w:cs="仿宋_GB2312"/>
                  <w:color w:val="auto"/>
                  <w:sz w:val="22"/>
                  <w:szCs w:val="22"/>
                </w:rPr>
                <w:delText>84.38</w:delText>
              </w:r>
            </w:del>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498" w:author="pc3" w:date="2025-11-12T11:39:07Z"/>
                <w:rFonts w:hint="eastAsia" w:ascii="仿宋_GB2312" w:hAnsi="仿宋_GB2312" w:eastAsia="仿宋_GB2312" w:cs="仿宋_GB2312"/>
                <w:color w:val="auto"/>
                <w:sz w:val="22"/>
                <w:szCs w:val="22"/>
              </w:rPr>
            </w:pPr>
            <w:del w:id="6499" w:author="pc3" w:date="2025-11-12T11:39:07Z">
              <w:r>
                <w:rPr>
                  <w:rFonts w:hint="eastAsia" w:ascii="仿宋_GB2312" w:hAnsi="仿宋_GB2312" w:eastAsia="仿宋_GB2312" w:cs="仿宋_GB2312"/>
                  <w:color w:val="auto"/>
                  <w:sz w:val="22"/>
                  <w:szCs w:val="22"/>
                </w:rPr>
                <w:delText>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500" w:author="pc3" w:date="2025-11-12T11:39:07Z"/>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01" w:author="pc3" w:date="2025-11-12T11:39:07Z"/>
                <w:rFonts w:hint="eastAsia" w:ascii="仿宋_GB2312" w:hAnsi="仿宋_GB2312" w:eastAsia="仿宋_GB2312" w:cs="仿宋_GB2312"/>
                <w:color w:val="auto"/>
                <w:sz w:val="22"/>
                <w:szCs w:val="22"/>
              </w:rPr>
            </w:pPr>
            <w:del w:id="6502" w:author="pc3" w:date="2025-11-12T11:39:07Z">
              <w:r>
                <w:rPr>
                  <w:rFonts w:hint="eastAsia" w:ascii="仿宋_GB2312" w:hAnsi="仿宋_GB2312" w:eastAsia="仿宋_GB2312" w:cs="仿宋_GB2312"/>
                  <w:color w:val="auto"/>
                  <w:sz w:val="22"/>
                  <w:szCs w:val="22"/>
                </w:rPr>
                <w:delText>合计</w:delText>
              </w:r>
            </w:del>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03" w:author="pc3" w:date="2025-11-12T11:39:07Z"/>
                <w:rFonts w:hint="eastAsia" w:ascii="仿宋_GB2312" w:hAnsi="仿宋_GB2312" w:eastAsia="仿宋_GB2312" w:cs="仿宋_GB2312"/>
                <w:color w:val="auto"/>
                <w:sz w:val="22"/>
                <w:szCs w:val="22"/>
              </w:rPr>
            </w:pPr>
            <w:del w:id="6504" w:author="pc3" w:date="2025-11-12T11:39:07Z">
              <w:r>
                <w:rPr>
                  <w:rFonts w:hint="eastAsia" w:ascii="仿宋_GB2312" w:hAnsi="仿宋_GB2312" w:eastAsia="仿宋_GB2312" w:cs="仿宋_GB2312"/>
                  <w:color w:val="auto"/>
                  <w:sz w:val="22"/>
                  <w:szCs w:val="22"/>
                </w:rPr>
                <w:delText>378.7</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05" w:author="pc3" w:date="2025-11-12T11:39:07Z"/>
                <w:rFonts w:hint="eastAsia" w:ascii="仿宋_GB2312" w:hAnsi="仿宋_GB2312" w:eastAsia="仿宋_GB2312" w:cs="仿宋_GB2312"/>
                <w:color w:val="auto"/>
                <w:sz w:val="22"/>
                <w:szCs w:val="22"/>
              </w:rPr>
            </w:pPr>
            <w:del w:id="6506" w:author="pc3" w:date="2025-11-12T11:39:07Z">
              <w:r>
                <w:rPr>
                  <w:rFonts w:hint="eastAsia" w:ascii="仿宋_GB2312" w:hAnsi="仿宋_GB2312" w:eastAsia="仿宋_GB2312" w:cs="仿宋_GB2312"/>
                  <w:color w:val="auto"/>
                  <w:sz w:val="22"/>
                  <w:szCs w:val="22"/>
                </w:rPr>
                <w:delText>51.1</w:delText>
              </w:r>
            </w:del>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07" w:author="pc3" w:date="2025-11-12T11:39:07Z"/>
                <w:rFonts w:hint="eastAsia" w:ascii="仿宋_GB2312" w:hAnsi="仿宋_GB2312" w:eastAsia="仿宋_GB2312" w:cs="仿宋_GB2312"/>
                <w:color w:val="auto"/>
                <w:sz w:val="22"/>
                <w:szCs w:val="22"/>
              </w:rPr>
            </w:pPr>
            <w:del w:id="6508" w:author="pc3" w:date="2025-11-12T11:39:07Z">
              <w:r>
                <w:rPr>
                  <w:rFonts w:hint="eastAsia" w:ascii="仿宋_GB2312" w:hAnsi="仿宋_GB2312" w:eastAsia="仿宋_GB2312" w:cs="仿宋_GB2312"/>
                  <w:color w:val="auto"/>
                  <w:sz w:val="22"/>
                  <w:szCs w:val="22"/>
                </w:rPr>
                <w:delText>26.3</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09" w:author="pc3" w:date="2025-11-12T11:39:07Z"/>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10" w:author="pc3" w:date="2025-11-12T11:39:07Z"/>
                <w:rFonts w:hint="eastAsia" w:ascii="仿宋_GB2312" w:hAnsi="仿宋_GB2312" w:eastAsia="仿宋_GB2312" w:cs="仿宋_GB2312"/>
                <w:color w:val="auto"/>
                <w:sz w:val="22"/>
                <w:szCs w:val="22"/>
              </w:rPr>
            </w:pPr>
            <w:del w:id="6511" w:author="pc3" w:date="2025-11-12T11:39:07Z">
              <w:r>
                <w:rPr>
                  <w:rFonts w:hint="eastAsia" w:ascii="仿宋_GB2312" w:hAnsi="仿宋_GB2312" w:eastAsia="仿宋_GB2312" w:cs="仿宋_GB2312"/>
                  <w:color w:val="auto"/>
                  <w:sz w:val="22"/>
                  <w:szCs w:val="22"/>
                </w:rPr>
                <w:delText>95.8</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12" w:author="pc3" w:date="2025-11-12T11:39:07Z"/>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13" w:author="pc3" w:date="2025-11-12T11:39:07Z"/>
                <w:rFonts w:hint="eastAsia" w:ascii="仿宋_GB2312" w:hAnsi="仿宋_GB2312" w:eastAsia="仿宋_GB2312" w:cs="仿宋_GB2312"/>
                <w:color w:val="auto"/>
                <w:sz w:val="22"/>
                <w:szCs w:val="22"/>
              </w:rPr>
            </w:pPr>
            <w:del w:id="6514" w:author="pc3" w:date="2025-11-12T11:39:07Z">
              <w:r>
                <w:rPr>
                  <w:rFonts w:hint="eastAsia" w:ascii="仿宋_GB2312" w:hAnsi="仿宋_GB2312" w:eastAsia="仿宋_GB2312" w:cs="仿宋_GB2312"/>
                  <w:color w:val="auto"/>
                  <w:sz w:val="22"/>
                  <w:szCs w:val="22"/>
                </w:rPr>
                <w:delText>341.0</w:delText>
              </w:r>
            </w:del>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15" w:author="pc3" w:date="2025-11-12T11:39:07Z"/>
                <w:rFonts w:hint="eastAsia" w:ascii="仿宋_GB2312" w:hAnsi="仿宋_GB2312" w:eastAsia="仿宋_GB2312" w:cs="仿宋_GB2312"/>
                <w:color w:val="auto"/>
                <w:sz w:val="22"/>
                <w:szCs w:val="22"/>
              </w:rPr>
            </w:pPr>
            <w:del w:id="6516" w:author="pc3" w:date="2025-11-12T11:39:07Z">
              <w:r>
                <w:rPr>
                  <w:rFonts w:hint="eastAsia" w:ascii="仿宋_GB2312" w:hAnsi="仿宋_GB2312" w:eastAsia="仿宋_GB2312" w:cs="仿宋_GB2312"/>
                  <w:color w:val="auto"/>
                  <w:sz w:val="22"/>
                  <w:szCs w:val="22"/>
                </w:rPr>
                <w:delText>256.61</w:delText>
              </w:r>
            </w:del>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17" w:author="pc3" w:date="2025-11-12T11:39:07Z"/>
                <w:rFonts w:hint="eastAsia" w:ascii="仿宋_GB2312" w:hAnsi="仿宋_GB2312" w:eastAsia="仿宋_GB2312" w:cs="仿宋_GB2312"/>
                <w:color w:val="auto"/>
                <w:sz w:val="22"/>
                <w:szCs w:val="22"/>
              </w:rPr>
            </w:pP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18" w:author="pc3" w:date="2025-11-12T11:39:07Z"/>
                <w:rFonts w:hint="eastAsia" w:ascii="仿宋_GB2312" w:hAnsi="仿宋_GB2312" w:eastAsia="仿宋_GB2312" w:cs="仿宋_GB2312"/>
                <w:color w:val="auto"/>
                <w:sz w:val="22"/>
                <w:szCs w:val="22"/>
              </w:rPr>
            </w:pPr>
            <w:del w:id="6519" w:author="pc3" w:date="2025-11-12T11:39:07Z">
              <w:r>
                <w:rPr>
                  <w:rFonts w:hint="eastAsia" w:ascii="仿宋_GB2312" w:hAnsi="仿宋_GB2312" w:eastAsia="仿宋_GB2312" w:cs="仿宋_GB2312"/>
                  <w:color w:val="auto"/>
                  <w:sz w:val="22"/>
                  <w:szCs w:val="22"/>
                </w:rPr>
                <w:delText>0.00</w:delText>
              </w:r>
            </w:del>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520" w:author="pc3" w:date="2025-11-12T11:39:07Z"/>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6521" w:author="pc3" w:date="2025-11-12T11:39:07Z"/>
          <w:rFonts w:hint="eastAsia" w:ascii="仿宋_GB2312" w:hAnsi="仿宋_GB2312" w:eastAsia="仿宋_GB2312" w:cs="仿宋_GB2312"/>
          <w:b/>
          <w:bCs/>
          <w:color w:val="auto"/>
          <w:kern w:val="2"/>
          <w:sz w:val="28"/>
          <w:szCs w:val="28"/>
          <w:lang w:val="en-US" w:eastAsia="zh-CN" w:bidi="ar-SA"/>
        </w:rPr>
      </w:pPr>
      <w:del w:id="6522" w:author="pc3" w:date="2025-11-12T11:39:07Z">
        <w:r>
          <w:rPr>
            <w:rFonts w:hint="eastAsia" w:ascii="仿宋_GB2312" w:hAnsi="仿宋_GB2312" w:eastAsia="仿宋_GB2312" w:cs="仿宋_GB2312"/>
            <w:b/>
            <w:bCs/>
            <w:color w:val="auto"/>
            <w:kern w:val="2"/>
            <w:sz w:val="28"/>
            <w:szCs w:val="28"/>
            <w:lang w:val="en-US" w:eastAsia="zh-CN" w:bidi="ar-SA"/>
          </w:rPr>
          <w:delText>项目区水量平衡评估结论</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523" w:author="pc3" w:date="2025-11-12T11:39:07Z"/>
          <w:rFonts w:hint="eastAsia" w:ascii="仿宋_GB2312" w:hAnsi="仿宋_GB2312" w:eastAsia="仿宋_GB2312" w:cs="仿宋_GB2312"/>
          <w:color w:val="auto"/>
          <w:sz w:val="28"/>
          <w:szCs w:val="28"/>
        </w:rPr>
      </w:pPr>
      <w:del w:id="6524" w:author="pc3" w:date="2025-11-12T11:39:07Z">
        <w:r>
          <w:rPr>
            <w:rFonts w:hint="eastAsia" w:ascii="仿宋_GB2312" w:hAnsi="仿宋_GB2312" w:eastAsia="仿宋_GB2312" w:cs="仿宋_GB2312"/>
            <w:color w:val="auto"/>
            <w:sz w:val="28"/>
            <w:szCs w:val="28"/>
          </w:rPr>
          <w:delText>从以上水量平衡分析可以看出，项目实施前后的3、4月份是丰水季，实施前的8、9、10月份缺水，由于缺水单季稻种植面积较大，不能达到90%的灌溉保证率；项目实施后由于基础水利设施的完善，蓄水保水能力和灌溉水利用系数的提高，双季水稻种植面积扩大，项目区达到90%灌溉保证率的情况下仍有余水，可作为生态基流改善农村环境。项目实施前后各项指标对比见表3.1-19。</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del w:id="6525" w:author="pc3" w:date="2025-11-12T11:39:07Z"/>
          <w:rFonts w:hint="eastAsia" w:ascii="黑体" w:hAnsi="黑体" w:eastAsia="黑体" w:cs="黑体"/>
          <w:b w:val="0"/>
          <w:bCs/>
          <w:color w:val="auto"/>
          <w:kern w:val="32"/>
          <w:sz w:val="28"/>
          <w:szCs w:val="28"/>
          <w:lang w:val="en-US" w:eastAsia="zh-CN" w:bidi="ar-SA"/>
        </w:rPr>
      </w:pPr>
      <w:del w:id="6526" w:author="pc3" w:date="2025-11-12T11:39:07Z">
        <w:r>
          <w:rPr>
            <w:rFonts w:hint="eastAsia" w:ascii="黑体" w:hAnsi="黑体" w:eastAsia="黑体" w:cs="黑体"/>
            <w:b w:val="0"/>
            <w:bCs/>
            <w:color w:val="auto"/>
            <w:kern w:val="32"/>
            <w:sz w:val="28"/>
            <w:szCs w:val="28"/>
            <w:lang w:val="en-US" w:eastAsia="zh-CN" w:bidi="ar-SA"/>
          </w:rPr>
          <w:delText>表3.1-19 项目实施前后各项指标对比表</w:delText>
        </w:r>
      </w:del>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00"/>
        <w:gridCol w:w="993"/>
        <w:gridCol w:w="1666"/>
        <w:gridCol w:w="1325"/>
        <w:gridCol w:w="884"/>
        <w:gridCol w:w="1165"/>
        <w:gridCol w:w="898"/>
        <w:gridCol w:w="9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527" w:author="pc3" w:date="2025-11-12T11:39:07Z"/>
        </w:trPr>
        <w:tc>
          <w:tcPr>
            <w:tcW w:w="1993"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28" w:author="pc3" w:date="2025-11-12T11:39:07Z"/>
                <w:rFonts w:hint="eastAsia" w:ascii="仿宋_GB2312" w:hAnsi="仿宋_GB2312" w:eastAsia="仿宋_GB2312" w:cs="仿宋_GB2312"/>
                <w:color w:val="auto"/>
                <w:sz w:val="22"/>
                <w:szCs w:val="22"/>
              </w:rPr>
            </w:pPr>
            <w:del w:id="6529" w:author="pc3" w:date="2025-11-12T11:39:07Z">
              <w:r>
                <w:rPr>
                  <w:rFonts w:hint="eastAsia" w:ascii="仿宋_GB2312" w:hAnsi="仿宋_GB2312" w:eastAsia="仿宋_GB2312" w:cs="仿宋_GB2312"/>
                  <w:color w:val="auto"/>
                  <w:sz w:val="22"/>
                  <w:szCs w:val="22"/>
                </w:rPr>
                <w:delText>内容</w:delText>
              </w:r>
            </w:del>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30" w:author="pc3" w:date="2025-11-12T11:39:07Z"/>
                <w:rFonts w:hint="eastAsia" w:ascii="仿宋_GB2312" w:hAnsi="仿宋_GB2312" w:eastAsia="仿宋_GB2312" w:cs="仿宋_GB2312"/>
                <w:color w:val="auto"/>
                <w:sz w:val="22"/>
                <w:szCs w:val="22"/>
              </w:rPr>
            </w:pPr>
            <w:del w:id="6531" w:author="pc3" w:date="2025-11-12T11:39:07Z">
              <w:r>
                <w:rPr>
                  <w:rFonts w:hint="eastAsia" w:ascii="仿宋_GB2312" w:hAnsi="仿宋_GB2312" w:eastAsia="仿宋_GB2312" w:cs="仿宋_GB2312"/>
                  <w:color w:val="auto"/>
                  <w:sz w:val="22"/>
                  <w:szCs w:val="22"/>
                </w:rPr>
                <w:delText>双季水稻种植面积（万亩）</w:delText>
              </w:r>
            </w:del>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32" w:author="pc3" w:date="2025-11-12T11:39:07Z"/>
                <w:rFonts w:hint="eastAsia" w:ascii="仿宋_GB2312" w:hAnsi="仿宋_GB2312" w:eastAsia="仿宋_GB2312" w:cs="仿宋_GB2312"/>
                <w:color w:val="auto"/>
                <w:sz w:val="22"/>
                <w:szCs w:val="22"/>
              </w:rPr>
            </w:pPr>
            <w:del w:id="6533" w:author="pc3" w:date="2025-11-12T11:39:07Z">
              <w:r>
                <w:rPr>
                  <w:rFonts w:hint="eastAsia" w:ascii="仿宋_GB2312" w:hAnsi="仿宋_GB2312" w:eastAsia="仿宋_GB2312" w:cs="仿宋_GB2312"/>
                  <w:color w:val="auto"/>
                  <w:sz w:val="22"/>
                  <w:szCs w:val="22"/>
                </w:rPr>
                <w:delText>油菜种植面积（万亩）</w:delText>
              </w:r>
            </w:del>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34" w:author="pc3" w:date="2025-11-12T11:39:07Z"/>
                <w:rFonts w:hint="eastAsia" w:ascii="仿宋_GB2312" w:hAnsi="仿宋_GB2312" w:eastAsia="仿宋_GB2312" w:cs="仿宋_GB2312"/>
                <w:color w:val="auto"/>
                <w:sz w:val="22"/>
                <w:szCs w:val="22"/>
              </w:rPr>
            </w:pPr>
            <w:del w:id="6535" w:author="pc3" w:date="2025-11-12T11:39:07Z">
              <w:r>
                <w:rPr>
                  <w:rFonts w:hint="eastAsia" w:ascii="仿宋_GB2312" w:hAnsi="仿宋_GB2312" w:eastAsia="仿宋_GB2312" w:cs="仿宋_GB2312"/>
                  <w:color w:val="auto"/>
                  <w:sz w:val="22"/>
                  <w:szCs w:val="22"/>
                </w:rPr>
                <w:delText>复种指数</w:delText>
              </w:r>
            </w:del>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36" w:author="pc3" w:date="2025-11-12T11:39:07Z"/>
                <w:rFonts w:hint="eastAsia" w:ascii="仿宋_GB2312" w:hAnsi="仿宋_GB2312" w:eastAsia="仿宋_GB2312" w:cs="仿宋_GB2312"/>
                <w:color w:val="auto"/>
                <w:sz w:val="22"/>
                <w:szCs w:val="22"/>
              </w:rPr>
            </w:pPr>
            <w:del w:id="6537" w:author="pc3" w:date="2025-11-12T11:39:07Z">
              <w:r>
                <w:rPr>
                  <w:rFonts w:hint="eastAsia" w:ascii="仿宋_GB2312" w:hAnsi="仿宋_GB2312" w:eastAsia="仿宋_GB2312" w:cs="仿宋_GB2312"/>
                  <w:color w:val="auto"/>
                  <w:sz w:val="22"/>
                  <w:szCs w:val="22"/>
                </w:rPr>
                <w:delText>灌溉水利用系数</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38" w:author="pc3" w:date="2025-11-12T11:39:07Z"/>
                <w:rFonts w:hint="eastAsia" w:ascii="仿宋_GB2312" w:hAnsi="仿宋_GB2312" w:eastAsia="仿宋_GB2312" w:cs="仿宋_GB2312"/>
                <w:color w:val="auto"/>
                <w:sz w:val="22"/>
                <w:szCs w:val="22"/>
              </w:rPr>
            </w:pPr>
            <w:del w:id="6539" w:author="pc3" w:date="2025-11-12T11:39:07Z">
              <w:r>
                <w:rPr>
                  <w:rFonts w:hint="eastAsia" w:ascii="仿宋_GB2312" w:hAnsi="仿宋_GB2312" w:eastAsia="仿宋_GB2312" w:cs="仿宋_GB2312"/>
                  <w:color w:val="auto"/>
                  <w:sz w:val="22"/>
                  <w:szCs w:val="22"/>
                </w:rPr>
                <w:delText>缺水(万m3）</w:delText>
              </w:r>
            </w:del>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40" w:author="pc3" w:date="2025-11-12T11:39:07Z"/>
                <w:rFonts w:hint="eastAsia" w:ascii="仿宋_GB2312" w:hAnsi="仿宋_GB2312" w:eastAsia="仿宋_GB2312" w:cs="仿宋_GB2312"/>
                <w:color w:val="auto"/>
                <w:sz w:val="22"/>
                <w:szCs w:val="22"/>
              </w:rPr>
            </w:pPr>
            <w:del w:id="6541" w:author="pc3" w:date="2025-11-12T11:39:07Z">
              <w:r>
                <w:rPr>
                  <w:rFonts w:hint="eastAsia" w:ascii="仿宋_GB2312" w:hAnsi="仿宋_GB2312" w:eastAsia="仿宋_GB2312" w:cs="仿宋_GB2312"/>
                  <w:color w:val="auto"/>
                  <w:sz w:val="22"/>
                  <w:szCs w:val="22"/>
                </w:rPr>
                <w:delText>余水(万m3）</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542" w:author="pc3" w:date="2025-11-12T11:39:07Z"/>
        </w:trPr>
        <w:tc>
          <w:tcPr>
            <w:tcW w:w="10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43" w:author="pc3" w:date="2025-11-12T11:39:07Z"/>
                <w:rFonts w:hint="eastAsia" w:ascii="仿宋_GB2312" w:hAnsi="仿宋_GB2312" w:eastAsia="仿宋_GB2312" w:cs="仿宋_GB2312"/>
                <w:color w:val="auto"/>
                <w:sz w:val="22"/>
                <w:szCs w:val="22"/>
              </w:rPr>
            </w:pPr>
            <w:del w:id="6544" w:author="pc3" w:date="2025-11-12T11:39:07Z">
              <w:r>
                <w:rPr>
                  <w:rFonts w:hint="eastAsia" w:ascii="仿宋_GB2312" w:hAnsi="仿宋_GB2312" w:eastAsia="仿宋_GB2312" w:cs="仿宋_GB2312"/>
                  <w:color w:val="auto"/>
                  <w:sz w:val="22"/>
                  <w:szCs w:val="22"/>
                </w:rPr>
                <w:delText>XX水库灌区片</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45" w:author="pc3" w:date="2025-11-12T11:39:07Z"/>
                <w:rFonts w:hint="eastAsia" w:ascii="仿宋_GB2312" w:hAnsi="仿宋_GB2312" w:eastAsia="仿宋_GB2312" w:cs="仿宋_GB2312"/>
                <w:color w:val="auto"/>
                <w:sz w:val="22"/>
                <w:szCs w:val="22"/>
              </w:rPr>
            </w:pPr>
            <w:del w:id="6546" w:author="pc3" w:date="2025-11-12T11:39:07Z">
              <w:r>
                <w:rPr>
                  <w:rFonts w:hint="eastAsia" w:ascii="仿宋_GB2312" w:hAnsi="仿宋_GB2312" w:eastAsia="仿宋_GB2312" w:cs="仿宋_GB2312"/>
                  <w:color w:val="auto"/>
                  <w:sz w:val="22"/>
                  <w:szCs w:val="22"/>
                </w:rPr>
                <w:delText>实施前</w:delText>
              </w:r>
            </w:del>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47" w:author="pc3" w:date="2025-11-12T11:39:07Z"/>
                <w:rFonts w:hint="eastAsia" w:ascii="仿宋_GB2312" w:hAnsi="仿宋_GB2312" w:eastAsia="仿宋_GB2312" w:cs="仿宋_GB2312"/>
                <w:color w:val="auto"/>
                <w:sz w:val="22"/>
                <w:szCs w:val="22"/>
              </w:rPr>
            </w:pPr>
            <w:del w:id="6548" w:author="pc3" w:date="2025-11-12T11:39:07Z">
              <w:r>
                <w:rPr>
                  <w:rFonts w:hint="eastAsia" w:ascii="仿宋_GB2312" w:hAnsi="仿宋_GB2312" w:eastAsia="仿宋_GB2312" w:cs="仿宋_GB2312"/>
                  <w:color w:val="auto"/>
                  <w:sz w:val="22"/>
                  <w:szCs w:val="22"/>
                </w:rPr>
                <w:delText>0.71</w:delText>
              </w:r>
            </w:del>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49" w:author="pc3" w:date="2025-11-12T11:39:07Z"/>
                <w:rFonts w:hint="eastAsia" w:ascii="仿宋_GB2312" w:hAnsi="仿宋_GB2312" w:eastAsia="仿宋_GB2312" w:cs="仿宋_GB2312"/>
                <w:color w:val="auto"/>
                <w:sz w:val="22"/>
                <w:szCs w:val="22"/>
              </w:rPr>
            </w:pPr>
            <w:del w:id="6550" w:author="pc3" w:date="2025-11-12T11:39:07Z">
              <w:r>
                <w:rPr>
                  <w:rFonts w:hint="eastAsia" w:ascii="仿宋_GB2312" w:hAnsi="仿宋_GB2312" w:eastAsia="仿宋_GB2312" w:cs="仿宋_GB2312"/>
                  <w:color w:val="auto"/>
                  <w:sz w:val="22"/>
                  <w:szCs w:val="22"/>
                </w:rPr>
                <w:delText>0.16</w:delText>
              </w:r>
            </w:del>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51" w:author="pc3" w:date="2025-11-12T11:39:07Z"/>
                <w:rFonts w:hint="eastAsia" w:ascii="仿宋_GB2312" w:hAnsi="仿宋_GB2312" w:eastAsia="仿宋_GB2312" w:cs="仿宋_GB2312"/>
                <w:color w:val="auto"/>
                <w:sz w:val="22"/>
                <w:szCs w:val="22"/>
              </w:rPr>
            </w:pPr>
            <w:del w:id="6552" w:author="pc3" w:date="2025-11-12T11:39:07Z">
              <w:r>
                <w:rPr>
                  <w:rFonts w:hint="eastAsia" w:ascii="仿宋_GB2312" w:hAnsi="仿宋_GB2312" w:eastAsia="仿宋_GB2312" w:cs="仿宋_GB2312"/>
                  <w:color w:val="auto"/>
                  <w:sz w:val="22"/>
                  <w:szCs w:val="22"/>
                </w:rPr>
                <w:delText>1.50</w:delText>
              </w:r>
            </w:del>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53" w:author="pc3" w:date="2025-11-12T11:39:07Z"/>
                <w:rFonts w:hint="eastAsia" w:ascii="仿宋_GB2312" w:hAnsi="仿宋_GB2312" w:eastAsia="仿宋_GB2312" w:cs="仿宋_GB2312"/>
                <w:color w:val="auto"/>
                <w:sz w:val="22"/>
                <w:szCs w:val="22"/>
              </w:rPr>
            </w:pPr>
            <w:del w:id="6554" w:author="pc3" w:date="2025-11-12T11:39:07Z">
              <w:r>
                <w:rPr>
                  <w:rFonts w:hint="eastAsia" w:ascii="仿宋_GB2312" w:hAnsi="仿宋_GB2312" w:eastAsia="仿宋_GB2312" w:cs="仿宋_GB2312"/>
                  <w:color w:val="auto"/>
                  <w:sz w:val="22"/>
                  <w:szCs w:val="22"/>
                </w:rPr>
                <w:delText>0.55</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55" w:author="pc3" w:date="2025-11-12T11:39:07Z"/>
                <w:rFonts w:hint="eastAsia" w:ascii="仿宋_GB2312" w:hAnsi="仿宋_GB2312" w:eastAsia="仿宋_GB2312" w:cs="仿宋_GB2312"/>
                <w:color w:val="auto"/>
                <w:sz w:val="22"/>
                <w:szCs w:val="22"/>
              </w:rPr>
            </w:pPr>
            <w:del w:id="6556" w:author="pc3" w:date="2025-11-12T11:39:07Z">
              <w:r>
                <w:rPr>
                  <w:rFonts w:hint="eastAsia" w:ascii="仿宋_GB2312" w:hAnsi="仿宋_GB2312" w:eastAsia="仿宋_GB2312" w:cs="仿宋_GB2312"/>
                  <w:color w:val="auto"/>
                  <w:sz w:val="22"/>
                  <w:szCs w:val="22"/>
                </w:rPr>
                <w:delText>-182.69</w:delText>
              </w:r>
            </w:del>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57"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558" w:author="pc3" w:date="2025-11-12T11:39:07Z"/>
        </w:trPr>
        <w:tc>
          <w:tcPr>
            <w:tcW w:w="10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59" w:author="pc3" w:date="2025-11-12T11:39:07Z"/>
                <w:rFonts w:hint="eastAsia" w:ascii="仿宋_GB2312" w:hAnsi="仿宋_GB2312" w:eastAsia="仿宋_GB2312" w:cs="仿宋_GB2312"/>
                <w:color w:val="auto"/>
                <w:sz w:val="22"/>
                <w:szCs w:val="22"/>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60" w:author="pc3" w:date="2025-11-12T11:39:07Z"/>
                <w:rFonts w:hint="eastAsia" w:ascii="仿宋_GB2312" w:hAnsi="仿宋_GB2312" w:eastAsia="仿宋_GB2312" w:cs="仿宋_GB2312"/>
                <w:color w:val="auto"/>
                <w:sz w:val="22"/>
                <w:szCs w:val="22"/>
              </w:rPr>
            </w:pPr>
            <w:del w:id="6561" w:author="pc3" w:date="2025-11-12T11:39:07Z">
              <w:r>
                <w:rPr>
                  <w:rFonts w:hint="eastAsia" w:ascii="仿宋_GB2312" w:hAnsi="仿宋_GB2312" w:eastAsia="仿宋_GB2312" w:cs="仿宋_GB2312"/>
                  <w:color w:val="auto"/>
                  <w:sz w:val="22"/>
                  <w:szCs w:val="22"/>
                </w:rPr>
                <w:delText>实施后</w:delText>
              </w:r>
            </w:del>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62" w:author="pc3" w:date="2025-11-12T11:39:07Z"/>
                <w:rFonts w:hint="eastAsia" w:ascii="仿宋_GB2312" w:hAnsi="仿宋_GB2312" w:eastAsia="仿宋_GB2312" w:cs="仿宋_GB2312"/>
                <w:color w:val="auto"/>
                <w:sz w:val="22"/>
                <w:szCs w:val="22"/>
              </w:rPr>
            </w:pPr>
            <w:del w:id="6563" w:author="pc3" w:date="2025-11-12T11:39:07Z">
              <w:r>
                <w:rPr>
                  <w:rFonts w:hint="eastAsia" w:ascii="仿宋_GB2312" w:hAnsi="仿宋_GB2312" w:eastAsia="仿宋_GB2312" w:cs="仿宋_GB2312"/>
                  <w:color w:val="auto"/>
                  <w:sz w:val="22"/>
                  <w:szCs w:val="22"/>
                </w:rPr>
                <w:delText>0.87</w:delText>
              </w:r>
            </w:del>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64" w:author="pc3" w:date="2025-11-12T11:39:07Z"/>
                <w:rFonts w:hint="eastAsia" w:ascii="仿宋_GB2312" w:hAnsi="仿宋_GB2312" w:eastAsia="仿宋_GB2312" w:cs="仿宋_GB2312"/>
                <w:color w:val="auto"/>
                <w:sz w:val="22"/>
                <w:szCs w:val="22"/>
              </w:rPr>
            </w:pPr>
            <w:del w:id="6565" w:author="pc3" w:date="2025-11-12T11:39:07Z">
              <w:r>
                <w:rPr>
                  <w:rFonts w:hint="eastAsia" w:ascii="仿宋_GB2312" w:hAnsi="仿宋_GB2312" w:eastAsia="仿宋_GB2312" w:cs="仿宋_GB2312"/>
                  <w:color w:val="auto"/>
                  <w:sz w:val="22"/>
                  <w:szCs w:val="22"/>
                </w:rPr>
                <w:delText>0.32</w:delText>
              </w:r>
            </w:del>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66" w:author="pc3" w:date="2025-11-12T11:39:07Z"/>
                <w:rFonts w:hint="eastAsia" w:ascii="仿宋_GB2312" w:hAnsi="仿宋_GB2312" w:eastAsia="仿宋_GB2312" w:cs="仿宋_GB2312"/>
                <w:color w:val="auto"/>
                <w:sz w:val="22"/>
                <w:szCs w:val="22"/>
              </w:rPr>
            </w:pPr>
            <w:del w:id="6567" w:author="pc3" w:date="2025-11-12T11:39:07Z">
              <w:r>
                <w:rPr>
                  <w:rFonts w:hint="eastAsia" w:ascii="仿宋_GB2312" w:hAnsi="仿宋_GB2312" w:eastAsia="仿宋_GB2312" w:cs="仿宋_GB2312"/>
                  <w:color w:val="auto"/>
                  <w:sz w:val="22"/>
                  <w:szCs w:val="22"/>
                </w:rPr>
                <w:delText>1.70</w:delText>
              </w:r>
            </w:del>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68" w:author="pc3" w:date="2025-11-12T11:39:07Z"/>
                <w:rFonts w:hint="eastAsia" w:ascii="仿宋_GB2312" w:hAnsi="仿宋_GB2312" w:eastAsia="仿宋_GB2312" w:cs="仿宋_GB2312"/>
                <w:color w:val="auto"/>
                <w:sz w:val="22"/>
                <w:szCs w:val="22"/>
              </w:rPr>
            </w:pPr>
            <w:del w:id="6569" w:author="pc3" w:date="2025-11-12T11:39:07Z">
              <w:r>
                <w:rPr>
                  <w:rFonts w:hint="eastAsia" w:ascii="仿宋_GB2312" w:hAnsi="仿宋_GB2312" w:eastAsia="仿宋_GB2312" w:cs="仿宋_GB2312"/>
                  <w:color w:val="auto"/>
                  <w:sz w:val="22"/>
                  <w:szCs w:val="22"/>
                </w:rPr>
                <w:delText>0.76</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70" w:author="pc3" w:date="2025-11-12T11:39:07Z"/>
                <w:rFonts w:hint="eastAsia" w:ascii="仿宋_GB2312" w:hAnsi="仿宋_GB2312" w:eastAsia="仿宋_GB2312" w:cs="仿宋_GB2312"/>
                <w:color w:val="auto"/>
                <w:sz w:val="22"/>
                <w:szCs w:val="22"/>
              </w:rPr>
            </w:pP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71" w:author="pc3" w:date="2025-11-12T11:39:07Z"/>
                <w:rFonts w:hint="eastAsia" w:ascii="仿宋_GB2312" w:hAnsi="仿宋_GB2312" w:eastAsia="仿宋_GB2312" w:cs="仿宋_GB2312"/>
                <w:color w:val="auto"/>
                <w:sz w:val="22"/>
                <w:szCs w:val="22"/>
              </w:rPr>
            </w:pPr>
            <w:del w:id="6572" w:author="pc3" w:date="2025-11-12T11:39:07Z">
              <w:r>
                <w:rPr>
                  <w:rFonts w:hint="eastAsia" w:ascii="仿宋_GB2312" w:hAnsi="仿宋_GB2312" w:eastAsia="仿宋_GB2312" w:cs="仿宋_GB2312"/>
                  <w:color w:val="auto"/>
                  <w:sz w:val="22"/>
                  <w:szCs w:val="22"/>
                </w:rPr>
                <w:delText>25.77</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573" w:author="pc3" w:date="2025-11-12T11:39:07Z"/>
        </w:trPr>
        <w:tc>
          <w:tcPr>
            <w:tcW w:w="10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74" w:author="pc3" w:date="2025-11-12T11:39:07Z"/>
                <w:rFonts w:hint="eastAsia" w:ascii="仿宋_GB2312" w:hAnsi="仿宋_GB2312" w:eastAsia="仿宋_GB2312" w:cs="仿宋_GB2312"/>
                <w:color w:val="auto"/>
                <w:sz w:val="22"/>
                <w:szCs w:val="22"/>
              </w:rPr>
            </w:pPr>
            <w:del w:id="6575" w:author="pc3" w:date="2025-11-12T11:39:07Z">
              <w:r>
                <w:rPr>
                  <w:rFonts w:hint="eastAsia" w:ascii="仿宋_GB2312" w:hAnsi="仿宋_GB2312" w:eastAsia="仿宋_GB2312" w:cs="仿宋_GB2312"/>
                  <w:color w:val="auto"/>
                  <w:sz w:val="22"/>
                  <w:szCs w:val="22"/>
                </w:rPr>
                <w:delText>XX水库灌区片</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76" w:author="pc3" w:date="2025-11-12T11:39:07Z"/>
                <w:rFonts w:hint="eastAsia" w:ascii="仿宋_GB2312" w:hAnsi="仿宋_GB2312" w:eastAsia="仿宋_GB2312" w:cs="仿宋_GB2312"/>
                <w:color w:val="auto"/>
                <w:sz w:val="22"/>
                <w:szCs w:val="22"/>
              </w:rPr>
            </w:pPr>
            <w:del w:id="6577" w:author="pc3" w:date="2025-11-12T11:39:07Z">
              <w:r>
                <w:rPr>
                  <w:rFonts w:hint="eastAsia" w:ascii="仿宋_GB2312" w:hAnsi="仿宋_GB2312" w:eastAsia="仿宋_GB2312" w:cs="仿宋_GB2312"/>
                  <w:color w:val="auto"/>
                  <w:sz w:val="22"/>
                  <w:szCs w:val="22"/>
                </w:rPr>
                <w:delText>实施前</w:delText>
              </w:r>
            </w:del>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78" w:author="pc3" w:date="2025-11-12T11:39:07Z"/>
                <w:rFonts w:hint="eastAsia" w:ascii="仿宋_GB2312" w:hAnsi="仿宋_GB2312" w:eastAsia="仿宋_GB2312" w:cs="仿宋_GB2312"/>
                <w:color w:val="auto"/>
                <w:sz w:val="22"/>
                <w:szCs w:val="22"/>
              </w:rPr>
            </w:pPr>
            <w:del w:id="6579" w:author="pc3" w:date="2025-11-12T11:39:07Z">
              <w:r>
                <w:rPr>
                  <w:rFonts w:hint="eastAsia" w:ascii="仿宋_GB2312" w:hAnsi="仿宋_GB2312" w:eastAsia="仿宋_GB2312" w:cs="仿宋_GB2312"/>
                  <w:color w:val="auto"/>
                  <w:sz w:val="22"/>
                  <w:szCs w:val="22"/>
                </w:rPr>
                <w:delText>0.69588</w:delText>
              </w:r>
            </w:del>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80" w:author="pc3" w:date="2025-11-12T11:39:07Z"/>
                <w:rFonts w:hint="eastAsia" w:ascii="仿宋_GB2312" w:hAnsi="仿宋_GB2312" w:eastAsia="仿宋_GB2312" w:cs="仿宋_GB2312"/>
                <w:color w:val="auto"/>
                <w:sz w:val="22"/>
                <w:szCs w:val="22"/>
              </w:rPr>
            </w:pPr>
            <w:del w:id="6581" w:author="pc3" w:date="2025-11-12T11:39:07Z">
              <w:r>
                <w:rPr>
                  <w:rFonts w:hint="eastAsia" w:ascii="仿宋_GB2312" w:hAnsi="仿宋_GB2312" w:eastAsia="仿宋_GB2312" w:cs="仿宋_GB2312"/>
                  <w:color w:val="auto"/>
                  <w:sz w:val="22"/>
                  <w:szCs w:val="22"/>
                </w:rPr>
                <w:delText>0.15</w:delText>
              </w:r>
            </w:del>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82" w:author="pc3" w:date="2025-11-12T11:39:07Z"/>
                <w:rFonts w:hint="eastAsia" w:ascii="仿宋_GB2312" w:hAnsi="仿宋_GB2312" w:eastAsia="仿宋_GB2312" w:cs="仿宋_GB2312"/>
                <w:color w:val="auto"/>
                <w:sz w:val="22"/>
                <w:szCs w:val="22"/>
              </w:rPr>
            </w:pPr>
            <w:del w:id="6583" w:author="pc3" w:date="2025-11-12T11:39:07Z">
              <w:r>
                <w:rPr>
                  <w:rFonts w:hint="eastAsia" w:ascii="仿宋_GB2312" w:hAnsi="仿宋_GB2312" w:eastAsia="仿宋_GB2312" w:cs="仿宋_GB2312"/>
                  <w:color w:val="auto"/>
                  <w:sz w:val="22"/>
                  <w:szCs w:val="22"/>
                </w:rPr>
                <w:delText>1.50</w:delText>
              </w:r>
            </w:del>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84" w:author="pc3" w:date="2025-11-12T11:39:07Z"/>
                <w:rFonts w:hint="eastAsia" w:ascii="仿宋_GB2312" w:hAnsi="仿宋_GB2312" w:eastAsia="仿宋_GB2312" w:cs="仿宋_GB2312"/>
                <w:color w:val="auto"/>
                <w:sz w:val="22"/>
                <w:szCs w:val="22"/>
              </w:rPr>
            </w:pPr>
            <w:del w:id="6585" w:author="pc3" w:date="2025-11-12T11:39:07Z">
              <w:r>
                <w:rPr>
                  <w:rFonts w:hint="eastAsia" w:ascii="仿宋_GB2312" w:hAnsi="仿宋_GB2312" w:eastAsia="仿宋_GB2312" w:cs="仿宋_GB2312"/>
                  <w:color w:val="auto"/>
                  <w:sz w:val="22"/>
                  <w:szCs w:val="22"/>
                </w:rPr>
                <w:delText>0.55</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86" w:author="pc3" w:date="2025-11-12T11:39:07Z"/>
                <w:rFonts w:hint="eastAsia" w:ascii="仿宋_GB2312" w:hAnsi="仿宋_GB2312" w:eastAsia="仿宋_GB2312" w:cs="仿宋_GB2312"/>
                <w:color w:val="auto"/>
                <w:sz w:val="22"/>
                <w:szCs w:val="22"/>
              </w:rPr>
            </w:pPr>
            <w:del w:id="6587" w:author="pc3" w:date="2025-11-12T11:39:07Z">
              <w:r>
                <w:rPr>
                  <w:rFonts w:hint="eastAsia" w:ascii="仿宋_GB2312" w:hAnsi="仿宋_GB2312" w:eastAsia="仿宋_GB2312" w:cs="仿宋_GB2312"/>
                  <w:color w:val="auto"/>
                  <w:sz w:val="22"/>
                  <w:szCs w:val="22"/>
                </w:rPr>
                <w:delText>-174.15</w:delText>
              </w:r>
            </w:del>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88"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589" w:author="pc3" w:date="2025-11-12T11:39:07Z"/>
        </w:trPr>
        <w:tc>
          <w:tcPr>
            <w:tcW w:w="10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90" w:author="pc3" w:date="2025-11-12T11:39:07Z"/>
                <w:rFonts w:hint="eastAsia" w:ascii="仿宋_GB2312" w:hAnsi="仿宋_GB2312" w:eastAsia="仿宋_GB2312" w:cs="仿宋_GB2312"/>
                <w:color w:val="auto"/>
                <w:sz w:val="22"/>
                <w:szCs w:val="22"/>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91" w:author="pc3" w:date="2025-11-12T11:39:07Z"/>
                <w:rFonts w:hint="eastAsia" w:ascii="仿宋_GB2312" w:hAnsi="仿宋_GB2312" w:eastAsia="仿宋_GB2312" w:cs="仿宋_GB2312"/>
                <w:color w:val="auto"/>
                <w:sz w:val="22"/>
                <w:szCs w:val="22"/>
              </w:rPr>
            </w:pPr>
            <w:del w:id="6592" w:author="pc3" w:date="2025-11-12T11:39:07Z">
              <w:r>
                <w:rPr>
                  <w:rFonts w:hint="eastAsia" w:ascii="仿宋_GB2312" w:hAnsi="仿宋_GB2312" w:eastAsia="仿宋_GB2312" w:cs="仿宋_GB2312"/>
                  <w:color w:val="auto"/>
                  <w:sz w:val="22"/>
                  <w:szCs w:val="22"/>
                </w:rPr>
                <w:delText>实施后</w:delText>
              </w:r>
            </w:del>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93" w:author="pc3" w:date="2025-11-12T11:39:07Z"/>
                <w:rFonts w:hint="eastAsia" w:ascii="仿宋_GB2312" w:hAnsi="仿宋_GB2312" w:eastAsia="仿宋_GB2312" w:cs="仿宋_GB2312"/>
                <w:color w:val="auto"/>
                <w:sz w:val="22"/>
                <w:szCs w:val="22"/>
              </w:rPr>
            </w:pPr>
            <w:del w:id="6594" w:author="pc3" w:date="2025-11-12T11:39:07Z">
              <w:r>
                <w:rPr>
                  <w:rFonts w:hint="eastAsia" w:ascii="仿宋_GB2312" w:hAnsi="仿宋_GB2312" w:eastAsia="仿宋_GB2312" w:cs="仿宋_GB2312"/>
                  <w:color w:val="auto"/>
                  <w:sz w:val="22"/>
                  <w:szCs w:val="22"/>
                </w:rPr>
                <w:delText>0.85052</w:delText>
              </w:r>
            </w:del>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95" w:author="pc3" w:date="2025-11-12T11:39:07Z"/>
                <w:rFonts w:hint="eastAsia" w:ascii="仿宋_GB2312" w:hAnsi="仿宋_GB2312" w:eastAsia="仿宋_GB2312" w:cs="仿宋_GB2312"/>
                <w:color w:val="auto"/>
                <w:sz w:val="22"/>
                <w:szCs w:val="22"/>
              </w:rPr>
            </w:pPr>
            <w:del w:id="6596" w:author="pc3" w:date="2025-11-12T11:39:07Z">
              <w:r>
                <w:rPr>
                  <w:rFonts w:hint="eastAsia" w:ascii="仿宋_GB2312" w:hAnsi="仿宋_GB2312" w:eastAsia="仿宋_GB2312" w:cs="仿宋_GB2312"/>
                  <w:color w:val="auto"/>
                  <w:sz w:val="22"/>
                  <w:szCs w:val="22"/>
                </w:rPr>
                <w:delText>0.31</w:delText>
              </w:r>
            </w:del>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97" w:author="pc3" w:date="2025-11-12T11:39:07Z"/>
                <w:rFonts w:hint="eastAsia" w:ascii="仿宋_GB2312" w:hAnsi="仿宋_GB2312" w:eastAsia="仿宋_GB2312" w:cs="仿宋_GB2312"/>
                <w:color w:val="auto"/>
                <w:sz w:val="22"/>
                <w:szCs w:val="22"/>
              </w:rPr>
            </w:pPr>
            <w:del w:id="6598" w:author="pc3" w:date="2025-11-12T11:39:07Z">
              <w:r>
                <w:rPr>
                  <w:rFonts w:hint="eastAsia" w:ascii="仿宋_GB2312" w:hAnsi="仿宋_GB2312" w:eastAsia="仿宋_GB2312" w:cs="仿宋_GB2312"/>
                  <w:color w:val="auto"/>
                  <w:sz w:val="22"/>
                  <w:szCs w:val="22"/>
                </w:rPr>
                <w:delText>1.70</w:delText>
              </w:r>
            </w:del>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599" w:author="pc3" w:date="2025-11-12T11:39:07Z"/>
                <w:rFonts w:hint="eastAsia" w:ascii="仿宋_GB2312" w:hAnsi="仿宋_GB2312" w:eastAsia="仿宋_GB2312" w:cs="仿宋_GB2312"/>
                <w:color w:val="auto"/>
                <w:sz w:val="22"/>
                <w:szCs w:val="22"/>
              </w:rPr>
            </w:pPr>
            <w:del w:id="6600" w:author="pc3" w:date="2025-11-12T11:39:07Z">
              <w:r>
                <w:rPr>
                  <w:rFonts w:hint="eastAsia" w:ascii="仿宋_GB2312" w:hAnsi="仿宋_GB2312" w:eastAsia="仿宋_GB2312" w:cs="仿宋_GB2312"/>
                  <w:color w:val="auto"/>
                  <w:sz w:val="22"/>
                  <w:szCs w:val="22"/>
                </w:rPr>
                <w:delText>0.76</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01" w:author="pc3" w:date="2025-11-12T11:39:07Z"/>
                <w:rFonts w:hint="eastAsia" w:ascii="仿宋_GB2312" w:hAnsi="仿宋_GB2312" w:eastAsia="仿宋_GB2312" w:cs="仿宋_GB2312"/>
                <w:color w:val="auto"/>
                <w:sz w:val="22"/>
                <w:szCs w:val="22"/>
              </w:rPr>
            </w:pP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02" w:author="pc3" w:date="2025-11-12T11:39:07Z"/>
                <w:rFonts w:hint="eastAsia" w:ascii="仿宋_GB2312" w:hAnsi="仿宋_GB2312" w:eastAsia="仿宋_GB2312" w:cs="仿宋_GB2312"/>
                <w:color w:val="auto"/>
                <w:sz w:val="22"/>
                <w:szCs w:val="22"/>
              </w:rPr>
            </w:pPr>
            <w:del w:id="6603" w:author="pc3" w:date="2025-11-12T11:39:07Z">
              <w:r>
                <w:rPr>
                  <w:rFonts w:hint="eastAsia" w:ascii="仿宋_GB2312" w:hAnsi="仿宋_GB2312" w:eastAsia="仿宋_GB2312" w:cs="仿宋_GB2312"/>
                  <w:color w:val="auto"/>
                  <w:sz w:val="22"/>
                  <w:szCs w:val="22"/>
                </w:rPr>
                <w:delText>18.33</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604" w:author="pc3" w:date="2025-11-12T11:39:07Z"/>
        </w:trPr>
        <w:tc>
          <w:tcPr>
            <w:tcW w:w="10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05" w:author="pc3" w:date="2025-11-12T11:39:07Z"/>
                <w:rFonts w:hint="eastAsia" w:ascii="仿宋_GB2312" w:hAnsi="仿宋_GB2312" w:eastAsia="仿宋_GB2312" w:cs="仿宋_GB2312"/>
                <w:color w:val="auto"/>
                <w:sz w:val="22"/>
                <w:szCs w:val="22"/>
              </w:rPr>
            </w:pPr>
            <w:del w:id="6606" w:author="pc3" w:date="2025-11-12T11:39:07Z">
              <w:r>
                <w:rPr>
                  <w:rFonts w:hint="eastAsia" w:ascii="仿宋_GB2312" w:hAnsi="仿宋_GB2312" w:eastAsia="仿宋_GB2312" w:cs="仿宋_GB2312"/>
                  <w:color w:val="auto"/>
                  <w:sz w:val="22"/>
                  <w:szCs w:val="22"/>
                </w:rPr>
                <w:delText>XX水库灌区片</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07" w:author="pc3" w:date="2025-11-12T11:39:07Z"/>
                <w:rFonts w:hint="eastAsia" w:ascii="仿宋_GB2312" w:hAnsi="仿宋_GB2312" w:eastAsia="仿宋_GB2312" w:cs="仿宋_GB2312"/>
                <w:color w:val="auto"/>
                <w:sz w:val="22"/>
                <w:szCs w:val="22"/>
              </w:rPr>
            </w:pPr>
            <w:del w:id="6608" w:author="pc3" w:date="2025-11-12T11:39:07Z">
              <w:r>
                <w:rPr>
                  <w:rFonts w:hint="eastAsia" w:ascii="仿宋_GB2312" w:hAnsi="仿宋_GB2312" w:eastAsia="仿宋_GB2312" w:cs="仿宋_GB2312"/>
                  <w:color w:val="auto"/>
                  <w:sz w:val="22"/>
                  <w:szCs w:val="22"/>
                </w:rPr>
                <w:delText>实施前</w:delText>
              </w:r>
            </w:del>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09" w:author="pc3" w:date="2025-11-12T11:39:07Z"/>
                <w:rFonts w:hint="eastAsia" w:ascii="仿宋_GB2312" w:hAnsi="仿宋_GB2312" w:eastAsia="仿宋_GB2312" w:cs="仿宋_GB2312"/>
                <w:color w:val="auto"/>
                <w:sz w:val="22"/>
                <w:szCs w:val="22"/>
              </w:rPr>
            </w:pPr>
            <w:del w:id="6610" w:author="pc3" w:date="2025-11-12T11:39:07Z">
              <w:r>
                <w:rPr>
                  <w:rFonts w:hint="eastAsia" w:ascii="仿宋_GB2312" w:hAnsi="仿宋_GB2312" w:eastAsia="仿宋_GB2312" w:cs="仿宋_GB2312"/>
                  <w:color w:val="auto"/>
                  <w:sz w:val="22"/>
                  <w:szCs w:val="22"/>
                </w:rPr>
                <w:delText>0.53406</w:delText>
              </w:r>
            </w:del>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11" w:author="pc3" w:date="2025-11-12T11:39:07Z"/>
                <w:rFonts w:hint="eastAsia" w:ascii="仿宋_GB2312" w:hAnsi="仿宋_GB2312" w:eastAsia="仿宋_GB2312" w:cs="仿宋_GB2312"/>
                <w:color w:val="auto"/>
                <w:sz w:val="22"/>
                <w:szCs w:val="22"/>
              </w:rPr>
            </w:pPr>
            <w:del w:id="6612" w:author="pc3" w:date="2025-11-12T11:39:07Z">
              <w:r>
                <w:rPr>
                  <w:rFonts w:hint="eastAsia" w:ascii="仿宋_GB2312" w:hAnsi="仿宋_GB2312" w:eastAsia="仿宋_GB2312" w:cs="仿宋_GB2312"/>
                  <w:color w:val="auto"/>
                  <w:sz w:val="22"/>
                  <w:szCs w:val="22"/>
                </w:rPr>
                <w:delText>0.12</w:delText>
              </w:r>
            </w:del>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13" w:author="pc3" w:date="2025-11-12T11:39:07Z"/>
                <w:rFonts w:hint="eastAsia" w:ascii="仿宋_GB2312" w:hAnsi="仿宋_GB2312" w:eastAsia="仿宋_GB2312" w:cs="仿宋_GB2312"/>
                <w:color w:val="auto"/>
                <w:sz w:val="22"/>
                <w:szCs w:val="22"/>
              </w:rPr>
            </w:pPr>
            <w:del w:id="6614" w:author="pc3" w:date="2025-11-12T11:39:07Z">
              <w:r>
                <w:rPr>
                  <w:rFonts w:hint="eastAsia" w:ascii="仿宋_GB2312" w:hAnsi="仿宋_GB2312" w:eastAsia="仿宋_GB2312" w:cs="仿宋_GB2312"/>
                  <w:color w:val="auto"/>
                  <w:sz w:val="22"/>
                  <w:szCs w:val="22"/>
                </w:rPr>
                <w:delText>1.50</w:delText>
              </w:r>
            </w:del>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15" w:author="pc3" w:date="2025-11-12T11:39:07Z"/>
                <w:rFonts w:hint="eastAsia" w:ascii="仿宋_GB2312" w:hAnsi="仿宋_GB2312" w:eastAsia="仿宋_GB2312" w:cs="仿宋_GB2312"/>
                <w:color w:val="auto"/>
                <w:sz w:val="22"/>
                <w:szCs w:val="22"/>
              </w:rPr>
            </w:pPr>
            <w:del w:id="6616" w:author="pc3" w:date="2025-11-12T11:39:07Z">
              <w:r>
                <w:rPr>
                  <w:rFonts w:hint="eastAsia" w:ascii="仿宋_GB2312" w:hAnsi="仿宋_GB2312" w:eastAsia="仿宋_GB2312" w:cs="仿宋_GB2312"/>
                  <w:color w:val="auto"/>
                  <w:sz w:val="22"/>
                  <w:szCs w:val="22"/>
                </w:rPr>
                <w:delText>0.55</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17" w:author="pc3" w:date="2025-11-12T11:39:07Z"/>
                <w:rFonts w:hint="eastAsia" w:ascii="仿宋_GB2312" w:hAnsi="仿宋_GB2312" w:eastAsia="仿宋_GB2312" w:cs="仿宋_GB2312"/>
                <w:color w:val="auto"/>
                <w:sz w:val="22"/>
                <w:szCs w:val="22"/>
              </w:rPr>
            </w:pPr>
            <w:del w:id="6618" w:author="pc3" w:date="2025-11-12T11:39:07Z">
              <w:r>
                <w:rPr>
                  <w:rFonts w:hint="eastAsia" w:ascii="仿宋_GB2312" w:hAnsi="仿宋_GB2312" w:eastAsia="仿宋_GB2312" w:cs="仿宋_GB2312"/>
                  <w:color w:val="auto"/>
                  <w:sz w:val="22"/>
                  <w:szCs w:val="22"/>
                </w:rPr>
                <w:delText>-53.27</w:delText>
              </w:r>
            </w:del>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19"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620" w:author="pc3" w:date="2025-11-12T11:39:07Z"/>
        </w:trPr>
        <w:tc>
          <w:tcPr>
            <w:tcW w:w="10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21" w:author="pc3" w:date="2025-11-12T11:39:07Z"/>
                <w:rFonts w:hint="eastAsia" w:ascii="仿宋_GB2312" w:hAnsi="仿宋_GB2312" w:eastAsia="仿宋_GB2312" w:cs="仿宋_GB2312"/>
                <w:color w:val="auto"/>
                <w:sz w:val="22"/>
                <w:szCs w:val="22"/>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22" w:author="pc3" w:date="2025-11-12T11:39:07Z"/>
                <w:rFonts w:hint="eastAsia" w:ascii="仿宋_GB2312" w:hAnsi="仿宋_GB2312" w:eastAsia="仿宋_GB2312" w:cs="仿宋_GB2312"/>
                <w:color w:val="auto"/>
                <w:sz w:val="22"/>
                <w:szCs w:val="22"/>
              </w:rPr>
            </w:pPr>
            <w:del w:id="6623" w:author="pc3" w:date="2025-11-12T11:39:07Z">
              <w:r>
                <w:rPr>
                  <w:rFonts w:hint="eastAsia" w:ascii="仿宋_GB2312" w:hAnsi="仿宋_GB2312" w:eastAsia="仿宋_GB2312" w:cs="仿宋_GB2312"/>
                  <w:color w:val="auto"/>
                  <w:sz w:val="22"/>
                  <w:szCs w:val="22"/>
                </w:rPr>
                <w:delText>实施后</w:delText>
              </w:r>
            </w:del>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24" w:author="pc3" w:date="2025-11-12T11:39:07Z"/>
                <w:rFonts w:hint="eastAsia" w:ascii="仿宋_GB2312" w:hAnsi="仿宋_GB2312" w:eastAsia="仿宋_GB2312" w:cs="仿宋_GB2312"/>
                <w:color w:val="auto"/>
                <w:sz w:val="22"/>
                <w:szCs w:val="22"/>
              </w:rPr>
            </w:pPr>
            <w:del w:id="6625" w:author="pc3" w:date="2025-11-12T11:39:07Z">
              <w:r>
                <w:rPr>
                  <w:rFonts w:hint="eastAsia" w:ascii="仿宋_GB2312" w:hAnsi="仿宋_GB2312" w:eastAsia="仿宋_GB2312" w:cs="仿宋_GB2312"/>
                  <w:color w:val="auto"/>
                  <w:sz w:val="22"/>
                  <w:szCs w:val="22"/>
                </w:rPr>
                <w:delText>0.65274</w:delText>
              </w:r>
            </w:del>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26" w:author="pc3" w:date="2025-11-12T11:39:07Z"/>
                <w:rFonts w:hint="eastAsia" w:ascii="仿宋_GB2312" w:hAnsi="仿宋_GB2312" w:eastAsia="仿宋_GB2312" w:cs="仿宋_GB2312"/>
                <w:color w:val="auto"/>
                <w:sz w:val="22"/>
                <w:szCs w:val="22"/>
              </w:rPr>
            </w:pPr>
            <w:del w:id="6627" w:author="pc3" w:date="2025-11-12T11:39:07Z">
              <w:r>
                <w:rPr>
                  <w:rFonts w:hint="eastAsia" w:ascii="仿宋_GB2312" w:hAnsi="仿宋_GB2312" w:eastAsia="仿宋_GB2312" w:cs="仿宋_GB2312"/>
                  <w:color w:val="auto"/>
                  <w:sz w:val="22"/>
                  <w:szCs w:val="22"/>
                </w:rPr>
                <w:delText>0.24</w:delText>
              </w:r>
            </w:del>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28" w:author="pc3" w:date="2025-11-12T11:39:07Z"/>
                <w:rFonts w:hint="eastAsia" w:ascii="仿宋_GB2312" w:hAnsi="仿宋_GB2312" w:eastAsia="仿宋_GB2312" w:cs="仿宋_GB2312"/>
                <w:color w:val="auto"/>
                <w:sz w:val="22"/>
                <w:szCs w:val="22"/>
              </w:rPr>
            </w:pPr>
            <w:del w:id="6629" w:author="pc3" w:date="2025-11-12T11:39:07Z">
              <w:r>
                <w:rPr>
                  <w:rFonts w:hint="eastAsia" w:ascii="仿宋_GB2312" w:hAnsi="仿宋_GB2312" w:eastAsia="仿宋_GB2312" w:cs="仿宋_GB2312"/>
                  <w:color w:val="auto"/>
                  <w:sz w:val="22"/>
                  <w:szCs w:val="22"/>
                </w:rPr>
                <w:delText>1.70</w:delText>
              </w:r>
            </w:del>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30" w:author="pc3" w:date="2025-11-12T11:39:07Z"/>
                <w:rFonts w:hint="eastAsia" w:ascii="仿宋_GB2312" w:hAnsi="仿宋_GB2312" w:eastAsia="仿宋_GB2312" w:cs="仿宋_GB2312"/>
                <w:color w:val="auto"/>
                <w:sz w:val="22"/>
                <w:szCs w:val="22"/>
              </w:rPr>
            </w:pPr>
            <w:del w:id="6631" w:author="pc3" w:date="2025-11-12T11:39:07Z">
              <w:r>
                <w:rPr>
                  <w:rFonts w:hint="eastAsia" w:ascii="仿宋_GB2312" w:hAnsi="仿宋_GB2312" w:eastAsia="仿宋_GB2312" w:cs="仿宋_GB2312"/>
                  <w:color w:val="auto"/>
                  <w:sz w:val="22"/>
                  <w:szCs w:val="22"/>
                </w:rPr>
                <w:delText>0.76</w:delText>
              </w:r>
            </w:del>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32" w:author="pc3" w:date="2025-11-12T11:39:07Z"/>
                <w:rFonts w:hint="eastAsia" w:ascii="仿宋_GB2312" w:hAnsi="仿宋_GB2312" w:eastAsia="仿宋_GB2312" w:cs="仿宋_GB2312"/>
                <w:color w:val="auto"/>
                <w:sz w:val="22"/>
                <w:szCs w:val="22"/>
              </w:rPr>
            </w:pP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33" w:author="pc3" w:date="2025-11-12T11:39:07Z"/>
                <w:rFonts w:hint="eastAsia" w:ascii="仿宋_GB2312" w:hAnsi="仿宋_GB2312" w:eastAsia="仿宋_GB2312" w:cs="仿宋_GB2312"/>
                <w:color w:val="auto"/>
                <w:sz w:val="22"/>
                <w:szCs w:val="22"/>
              </w:rPr>
            </w:pPr>
            <w:del w:id="6634" w:author="pc3" w:date="2025-11-12T11:39:07Z">
              <w:r>
                <w:rPr>
                  <w:rFonts w:hint="eastAsia" w:ascii="仿宋_GB2312" w:hAnsi="仿宋_GB2312" w:eastAsia="仿宋_GB2312" w:cs="仿宋_GB2312"/>
                  <w:color w:val="auto"/>
                  <w:sz w:val="22"/>
                  <w:szCs w:val="22"/>
                </w:rPr>
                <w:delText>84.38</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635" w:author="pc3" w:date="2025-11-12T11:39:07Z"/>
        </w:trPr>
        <w:tc>
          <w:tcPr>
            <w:tcW w:w="10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36" w:author="pc3" w:date="2025-11-12T11:39:07Z"/>
                <w:rFonts w:hint="eastAsia" w:ascii="仿宋_GB2312" w:hAnsi="仿宋_GB2312" w:eastAsia="仿宋_GB2312" w:cs="仿宋_GB2312"/>
                <w:color w:val="auto"/>
                <w:sz w:val="22"/>
                <w:szCs w:val="22"/>
              </w:rPr>
            </w:pPr>
            <w:del w:id="6637" w:author="pc3" w:date="2025-11-12T11:39:07Z">
              <w:r>
                <w:rPr>
                  <w:rFonts w:hint="eastAsia" w:ascii="仿宋_GB2312" w:hAnsi="仿宋_GB2312" w:eastAsia="仿宋_GB2312" w:cs="仿宋_GB2312"/>
                  <w:color w:val="auto"/>
                  <w:sz w:val="22"/>
                  <w:szCs w:val="22"/>
                </w:rPr>
                <w:delText>合计</w:delText>
              </w:r>
            </w:del>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38" w:author="pc3" w:date="2025-11-12T11:39:07Z"/>
                <w:rFonts w:hint="eastAsia" w:ascii="仿宋_GB2312" w:hAnsi="仿宋_GB2312" w:eastAsia="仿宋_GB2312" w:cs="仿宋_GB2312"/>
                <w:color w:val="auto"/>
                <w:sz w:val="22"/>
                <w:szCs w:val="22"/>
              </w:rPr>
            </w:pPr>
            <w:del w:id="6639" w:author="pc3" w:date="2025-11-12T11:39:07Z">
              <w:r>
                <w:rPr>
                  <w:rFonts w:hint="eastAsia" w:ascii="仿宋_GB2312" w:hAnsi="仿宋_GB2312" w:eastAsia="仿宋_GB2312" w:cs="仿宋_GB2312"/>
                  <w:color w:val="auto"/>
                  <w:sz w:val="22"/>
                  <w:szCs w:val="22"/>
                </w:rPr>
                <w:delText>实施前</w:delText>
              </w:r>
            </w:del>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40" w:author="pc3" w:date="2025-11-12T11:39:07Z"/>
                <w:rFonts w:hint="eastAsia" w:ascii="仿宋_GB2312" w:hAnsi="仿宋_GB2312" w:eastAsia="仿宋_GB2312" w:cs="仿宋_GB2312"/>
                <w:color w:val="auto"/>
                <w:sz w:val="22"/>
                <w:szCs w:val="22"/>
              </w:rPr>
            </w:pPr>
            <w:del w:id="6641" w:author="pc3" w:date="2025-11-12T11:39:07Z">
              <w:r>
                <w:rPr>
                  <w:rFonts w:hint="eastAsia" w:ascii="仿宋_GB2312" w:hAnsi="仿宋_GB2312" w:eastAsia="仿宋_GB2312" w:cs="仿宋_GB2312"/>
                  <w:color w:val="auto"/>
                  <w:sz w:val="22"/>
                  <w:szCs w:val="22"/>
                </w:rPr>
                <w:delText>1.94</w:delText>
              </w:r>
            </w:del>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42" w:author="pc3" w:date="2025-11-12T11:39:07Z"/>
                <w:rFonts w:hint="eastAsia" w:ascii="仿宋_GB2312" w:hAnsi="仿宋_GB2312" w:eastAsia="仿宋_GB2312" w:cs="仿宋_GB2312"/>
                <w:color w:val="auto"/>
                <w:sz w:val="22"/>
                <w:szCs w:val="22"/>
              </w:rPr>
            </w:pPr>
            <w:del w:id="6643" w:author="pc3" w:date="2025-11-12T11:39:07Z">
              <w:r>
                <w:rPr>
                  <w:rFonts w:hint="eastAsia" w:ascii="仿宋_GB2312" w:hAnsi="仿宋_GB2312" w:eastAsia="仿宋_GB2312" w:cs="仿宋_GB2312"/>
                  <w:color w:val="auto"/>
                  <w:sz w:val="22"/>
                  <w:szCs w:val="22"/>
                </w:rPr>
                <w:delText>0.43</w:delText>
              </w:r>
            </w:del>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44" w:author="pc3" w:date="2025-11-12T11:39:07Z"/>
                <w:rFonts w:hint="eastAsia" w:ascii="仿宋_GB2312" w:hAnsi="仿宋_GB2312" w:eastAsia="仿宋_GB2312" w:cs="仿宋_GB2312"/>
                <w:color w:val="auto"/>
                <w:sz w:val="22"/>
                <w:szCs w:val="22"/>
              </w:rPr>
            </w:pP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45" w:author="pc3" w:date="2025-11-12T11:39:07Z"/>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46" w:author="pc3" w:date="2025-11-12T11:39:07Z"/>
                <w:rFonts w:hint="eastAsia" w:ascii="仿宋_GB2312" w:hAnsi="仿宋_GB2312" w:eastAsia="仿宋_GB2312" w:cs="仿宋_GB2312"/>
                <w:color w:val="auto"/>
                <w:sz w:val="22"/>
                <w:szCs w:val="22"/>
              </w:rPr>
            </w:pPr>
            <w:del w:id="6647" w:author="pc3" w:date="2025-11-12T11:39:07Z">
              <w:r>
                <w:rPr>
                  <w:rFonts w:hint="eastAsia" w:ascii="仿宋_GB2312" w:hAnsi="仿宋_GB2312" w:eastAsia="仿宋_GB2312" w:cs="仿宋_GB2312"/>
                  <w:color w:val="auto"/>
                  <w:sz w:val="22"/>
                  <w:szCs w:val="22"/>
                </w:rPr>
                <w:delText>-410.11</w:delText>
              </w:r>
            </w:del>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48"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649" w:author="pc3" w:date="2025-11-12T11:39:07Z"/>
        </w:trPr>
        <w:tc>
          <w:tcPr>
            <w:tcW w:w="10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50" w:author="pc3" w:date="2025-11-12T11:39:07Z"/>
                <w:rFonts w:hint="eastAsia" w:ascii="仿宋_GB2312" w:hAnsi="仿宋_GB2312" w:eastAsia="仿宋_GB2312" w:cs="仿宋_GB2312"/>
                <w:color w:val="auto"/>
                <w:sz w:val="22"/>
                <w:szCs w:val="22"/>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51" w:author="pc3" w:date="2025-11-12T11:39:07Z"/>
                <w:rFonts w:hint="eastAsia" w:ascii="仿宋_GB2312" w:hAnsi="仿宋_GB2312" w:eastAsia="仿宋_GB2312" w:cs="仿宋_GB2312"/>
                <w:color w:val="auto"/>
                <w:sz w:val="22"/>
                <w:szCs w:val="22"/>
              </w:rPr>
            </w:pPr>
            <w:del w:id="6652" w:author="pc3" w:date="2025-11-12T11:39:07Z">
              <w:r>
                <w:rPr>
                  <w:rFonts w:hint="eastAsia" w:ascii="仿宋_GB2312" w:hAnsi="仿宋_GB2312" w:eastAsia="仿宋_GB2312" w:cs="仿宋_GB2312"/>
                  <w:color w:val="auto"/>
                  <w:sz w:val="22"/>
                  <w:szCs w:val="22"/>
                </w:rPr>
                <w:delText>实施后</w:delText>
              </w:r>
            </w:del>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53" w:author="pc3" w:date="2025-11-12T11:39:07Z"/>
                <w:rFonts w:hint="eastAsia" w:ascii="仿宋_GB2312" w:hAnsi="仿宋_GB2312" w:eastAsia="仿宋_GB2312" w:cs="仿宋_GB2312"/>
                <w:color w:val="auto"/>
                <w:sz w:val="22"/>
                <w:szCs w:val="22"/>
              </w:rPr>
            </w:pPr>
            <w:del w:id="6654" w:author="pc3" w:date="2025-11-12T11:39:07Z">
              <w:r>
                <w:rPr>
                  <w:rFonts w:hint="eastAsia" w:ascii="仿宋_GB2312" w:hAnsi="仿宋_GB2312" w:eastAsia="仿宋_GB2312" w:cs="仿宋_GB2312"/>
                  <w:color w:val="auto"/>
                  <w:sz w:val="22"/>
                  <w:szCs w:val="22"/>
                </w:rPr>
                <w:delText>2.38</w:delText>
              </w:r>
            </w:del>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55" w:author="pc3" w:date="2025-11-12T11:39:07Z"/>
                <w:rFonts w:hint="eastAsia" w:ascii="仿宋_GB2312" w:hAnsi="仿宋_GB2312" w:eastAsia="仿宋_GB2312" w:cs="仿宋_GB2312"/>
                <w:color w:val="auto"/>
                <w:sz w:val="22"/>
                <w:szCs w:val="22"/>
              </w:rPr>
            </w:pPr>
            <w:del w:id="6656" w:author="pc3" w:date="2025-11-12T11:39:07Z">
              <w:r>
                <w:rPr>
                  <w:rFonts w:hint="eastAsia" w:ascii="仿宋_GB2312" w:hAnsi="仿宋_GB2312" w:eastAsia="仿宋_GB2312" w:cs="仿宋_GB2312"/>
                  <w:color w:val="auto"/>
                  <w:sz w:val="22"/>
                  <w:szCs w:val="22"/>
                </w:rPr>
                <w:delText>0.86</w:delText>
              </w:r>
            </w:del>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57" w:author="pc3" w:date="2025-11-12T11:39:07Z"/>
                <w:rFonts w:hint="eastAsia" w:ascii="仿宋_GB2312" w:hAnsi="仿宋_GB2312" w:eastAsia="仿宋_GB2312" w:cs="仿宋_GB2312"/>
                <w:color w:val="auto"/>
                <w:sz w:val="22"/>
                <w:szCs w:val="22"/>
              </w:rPr>
            </w:pP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58" w:author="pc3" w:date="2025-11-12T11:39:07Z"/>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59" w:author="pc3" w:date="2025-11-12T11:39:07Z"/>
                <w:rFonts w:hint="eastAsia" w:ascii="仿宋_GB2312" w:hAnsi="仿宋_GB2312" w:eastAsia="仿宋_GB2312" w:cs="仿宋_GB2312"/>
                <w:color w:val="auto"/>
                <w:sz w:val="22"/>
                <w:szCs w:val="22"/>
              </w:rPr>
            </w:pP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660" w:author="pc3" w:date="2025-11-12T11:39:07Z"/>
                <w:rFonts w:hint="eastAsia" w:ascii="仿宋_GB2312" w:hAnsi="仿宋_GB2312" w:eastAsia="仿宋_GB2312" w:cs="仿宋_GB2312"/>
                <w:color w:val="auto"/>
                <w:sz w:val="22"/>
                <w:szCs w:val="22"/>
              </w:rPr>
            </w:pPr>
            <w:del w:id="6661" w:author="pc3" w:date="2025-11-12T11:39:07Z">
              <w:r>
                <w:rPr>
                  <w:rFonts w:hint="eastAsia" w:ascii="仿宋_GB2312" w:hAnsi="仿宋_GB2312" w:eastAsia="仿宋_GB2312" w:cs="仿宋_GB2312"/>
                  <w:color w:val="auto"/>
                  <w:sz w:val="22"/>
                  <w:szCs w:val="22"/>
                </w:rPr>
                <w:delText>128.48</w:delText>
              </w:r>
            </w:del>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662" w:author="pc3" w:date="2025-11-12T11:39:07Z"/>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6663" w:author="pc3" w:date="2025-11-12T11:39:07Z"/>
          <w:rFonts w:hint="eastAsia" w:ascii="黑体" w:hAnsi="黑体" w:eastAsia="黑体" w:cs="黑体"/>
          <w:b w:val="0"/>
          <w:bCs w:val="0"/>
          <w:color w:val="auto"/>
          <w:kern w:val="2"/>
          <w:sz w:val="28"/>
          <w:szCs w:val="28"/>
          <w:lang w:val="en-US" w:eastAsia="zh-CN" w:bidi="ar-SA"/>
        </w:rPr>
      </w:pPr>
      <w:del w:id="6664" w:author="pc3" w:date="2025-11-12T11:39:07Z">
        <w:bookmarkStart w:id="49" w:name="_Toc14854195"/>
        <w:bookmarkStart w:id="50" w:name="_Toc45723018"/>
        <w:r>
          <w:rPr>
            <w:rFonts w:hint="eastAsia" w:ascii="黑体" w:hAnsi="黑体" w:eastAsia="黑体" w:cs="黑体"/>
            <w:b w:val="0"/>
            <w:bCs w:val="0"/>
            <w:color w:val="auto"/>
            <w:kern w:val="2"/>
            <w:sz w:val="28"/>
            <w:szCs w:val="28"/>
            <w:lang w:val="en-US" w:eastAsia="zh-CN" w:bidi="ar-SA"/>
          </w:rPr>
          <w:delText>灌溉水质分析</w:delText>
        </w:r>
        <w:bookmarkEnd w:id="49"/>
        <w:bookmarkEnd w:id="50"/>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665" w:author="pc3" w:date="2025-11-12T11:39:07Z"/>
          <w:rFonts w:hint="eastAsia" w:ascii="仿宋_GB2312" w:hAnsi="仿宋_GB2312" w:eastAsia="仿宋_GB2312" w:cs="仿宋_GB2312"/>
          <w:color w:val="auto"/>
          <w:sz w:val="28"/>
          <w:szCs w:val="28"/>
        </w:rPr>
        <w:sectPr>
          <w:headerReference r:id="rId15" w:type="first"/>
          <w:footerReference r:id="rId17" w:type="first"/>
          <w:headerReference r:id="rId13" w:type="default"/>
          <w:headerReference r:id="rId14" w:type="even"/>
          <w:footerReference r:id="rId16" w:type="even"/>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del w:id="6666" w:author="pc3" w:date="2025-11-12T11:39:07Z">
        <w:r>
          <w:rPr>
            <w:rFonts w:hint="eastAsia" w:ascii="仿宋_GB2312" w:hAnsi="仿宋_GB2312" w:eastAsia="仿宋_GB2312" w:cs="仿宋_GB2312"/>
            <w:color w:val="auto"/>
            <w:sz w:val="28"/>
            <w:szCs w:val="28"/>
          </w:rPr>
          <w:delText>项目区水源主要为小型水库、塘坝，此外水库以下到灌区之间有部分地下径流和回归水。地表水矿化度小于1g/L，水质符合Ⅲ类及以上标准，满足灌溉需要。同时随着禁毒、禁肥工作的开展，水质可得到进一步提高。</w:delText>
        </w:r>
      </w:del>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right="0"/>
        <w:jc w:val="center"/>
        <w:textAlignment w:val="auto"/>
        <w:rPr>
          <w:del w:id="6667" w:author="pc3" w:date="2025-11-12T11:39:07Z"/>
          <w:rFonts w:hint="eastAsia" w:ascii="方正小标宋简体" w:hAnsi="方正小标宋简体" w:eastAsia="方正小标宋简体" w:cs="方正小标宋简体"/>
          <w:b w:val="0"/>
          <w:bCs w:val="0"/>
          <w:color w:val="auto"/>
          <w:sz w:val="36"/>
          <w:szCs w:val="36"/>
        </w:rPr>
      </w:pPr>
      <w:del w:id="6668" w:author="pc3" w:date="2025-11-12T11:39:07Z">
        <w:bookmarkStart w:id="51" w:name="_Toc14854196"/>
        <w:bookmarkStart w:id="52" w:name="_Toc45723019"/>
        <w:r>
          <w:rPr>
            <w:rFonts w:hint="eastAsia" w:ascii="方正小标宋简体" w:hAnsi="方正小标宋简体" w:eastAsia="方正小标宋简体" w:cs="方正小标宋简体"/>
            <w:b w:val="0"/>
            <w:bCs w:val="0"/>
            <w:color w:val="auto"/>
            <w:sz w:val="36"/>
            <w:szCs w:val="36"/>
          </w:rPr>
          <w:delText>工程任务与规模</w:delText>
        </w:r>
        <w:bookmarkEnd w:id="51"/>
        <w:bookmarkEnd w:id="52"/>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2" w:firstLineChars="200"/>
        <w:jc w:val="both"/>
        <w:textAlignment w:val="auto"/>
        <w:outlineLvl w:val="1"/>
        <w:rPr>
          <w:del w:id="6669" w:author="pc3" w:date="2025-11-12T11:39:07Z"/>
          <w:rFonts w:hint="eastAsia" w:ascii="仿宋_GB2312" w:hAnsi="仿宋_GB2312" w:eastAsia="仿宋_GB2312" w:cs="仿宋_GB2312"/>
          <w:b/>
          <w:bCs/>
          <w:color w:val="auto"/>
          <w:kern w:val="2"/>
          <w:sz w:val="28"/>
          <w:szCs w:val="28"/>
          <w:lang w:val="en-US" w:eastAsia="zh-CN" w:bidi="ar-SA"/>
        </w:rPr>
      </w:pPr>
      <w:bookmarkStart w:id="53" w:name="_Toc45723020"/>
      <w:bookmarkStart w:id="54" w:name="_Toc14854197"/>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6670" w:author="pc3" w:date="2025-11-12T11:39:07Z"/>
          <w:rFonts w:hint="eastAsia" w:ascii="黑体" w:hAnsi="黑体" w:eastAsia="黑体" w:cs="黑体"/>
          <w:b w:val="0"/>
          <w:bCs w:val="0"/>
          <w:color w:val="auto"/>
          <w:kern w:val="2"/>
          <w:sz w:val="28"/>
          <w:szCs w:val="28"/>
          <w:lang w:val="en-US" w:eastAsia="zh-CN" w:bidi="ar-SA"/>
        </w:rPr>
      </w:pPr>
      <w:del w:id="6671" w:author="pc3" w:date="2025-11-12T11:39:07Z">
        <w:r>
          <w:rPr>
            <w:rFonts w:hint="eastAsia" w:ascii="黑体" w:hAnsi="黑体" w:eastAsia="黑体" w:cs="黑体"/>
            <w:b w:val="0"/>
            <w:bCs w:val="0"/>
            <w:color w:val="auto"/>
            <w:kern w:val="2"/>
            <w:sz w:val="28"/>
            <w:szCs w:val="28"/>
            <w:lang w:val="en-US" w:eastAsia="zh-CN" w:bidi="ar-SA"/>
          </w:rPr>
          <w:delText>项目区存在问题与建设必要性</w:delText>
        </w:r>
        <w:bookmarkEnd w:id="53"/>
        <w:bookmarkEnd w:id="54"/>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6672" w:author="pc3" w:date="2025-11-12T11:39:07Z"/>
          <w:rFonts w:hint="eastAsia" w:ascii="仿宋_GB2312" w:hAnsi="仿宋_GB2312" w:eastAsia="仿宋_GB2312" w:cs="仿宋_GB2312"/>
          <w:b/>
          <w:bCs/>
          <w:color w:val="auto"/>
          <w:kern w:val="2"/>
          <w:sz w:val="28"/>
          <w:szCs w:val="28"/>
          <w:lang w:val="en-US" w:eastAsia="zh-CN" w:bidi="ar-SA"/>
        </w:rPr>
      </w:pPr>
      <w:del w:id="6673" w:author="pc3" w:date="2025-11-12T11:39:07Z">
        <w:r>
          <w:rPr>
            <w:rFonts w:hint="eastAsia" w:ascii="仿宋_GB2312" w:hAnsi="仿宋_GB2312" w:eastAsia="仿宋_GB2312" w:cs="仿宋_GB2312"/>
            <w:b/>
            <w:bCs/>
            <w:color w:val="auto"/>
            <w:kern w:val="2"/>
            <w:sz w:val="28"/>
            <w:szCs w:val="28"/>
            <w:lang w:val="en-US" w:eastAsia="zh-CN" w:bidi="ar-SA"/>
          </w:rPr>
          <w:delText>项目区存在问题</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674" w:author="pc3" w:date="2025-11-12T11:39:07Z"/>
          <w:rFonts w:hint="eastAsia" w:ascii="仿宋_GB2312" w:hAnsi="仿宋_GB2312" w:eastAsia="仿宋_GB2312" w:cs="仿宋_GB2312"/>
          <w:color w:val="auto"/>
          <w:sz w:val="28"/>
          <w:szCs w:val="28"/>
        </w:rPr>
      </w:pPr>
      <w:del w:id="6675" w:author="pc3" w:date="2025-11-12T11:39:07Z">
        <w:r>
          <w:rPr>
            <w:rFonts w:hint="eastAsia" w:ascii="仿宋_GB2312" w:hAnsi="仿宋_GB2312" w:eastAsia="仿宋_GB2312" w:cs="仿宋_GB2312"/>
            <w:color w:val="auto"/>
            <w:sz w:val="28"/>
            <w:szCs w:val="28"/>
          </w:rPr>
          <w:delText>（1）水源工程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676" w:author="pc3" w:date="2025-11-12T11:39:07Z"/>
          <w:rFonts w:hint="eastAsia" w:ascii="仿宋_GB2312" w:hAnsi="仿宋_GB2312" w:eastAsia="仿宋_GB2312" w:cs="仿宋_GB2312"/>
          <w:color w:val="auto"/>
          <w:sz w:val="28"/>
          <w:szCs w:val="28"/>
        </w:rPr>
      </w:pPr>
      <w:del w:id="6677" w:author="pc3" w:date="2025-11-12T11:39:07Z">
        <w:r>
          <w:rPr>
            <w:rFonts w:hint="eastAsia" w:ascii="仿宋_GB2312" w:hAnsi="仿宋_GB2312" w:eastAsia="仿宋_GB2312" w:cs="仿宋_GB2312"/>
            <w:color w:val="auto"/>
            <w:sz w:val="28"/>
            <w:szCs w:val="28"/>
          </w:rPr>
          <w:delText>堰塘是项目区内的主要灌溉水源，共有大小堰塘共计600多口，前期填筑未经压实或清基深度不够，基本上都存在塘堤渗漏、内坡垮塌现象，另有部分堰塘淤积较深，不能正常的蓄水保水，影响灌溉保证率的提高。</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678" w:author="pc3" w:date="2025-11-12T11:39:07Z"/>
          <w:rFonts w:hint="eastAsia" w:ascii="仿宋_GB2312" w:hAnsi="仿宋_GB2312" w:eastAsia="仿宋_GB2312" w:cs="仿宋_GB2312"/>
          <w:color w:val="auto"/>
          <w:sz w:val="28"/>
          <w:szCs w:val="28"/>
        </w:rPr>
      </w:pPr>
      <w:del w:id="6679" w:author="pc3" w:date="2025-11-12T11:39:07Z">
        <w:r>
          <w:rPr>
            <w:rFonts w:hint="eastAsia" w:ascii="仿宋_GB2312" w:hAnsi="仿宋_GB2312" w:eastAsia="仿宋_GB2312" w:cs="仿宋_GB2312"/>
            <w:color w:val="auto"/>
            <w:sz w:val="28"/>
            <w:szCs w:val="28"/>
          </w:rPr>
          <w:delText>（2）灌溉排水工程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680" w:author="pc3" w:date="2025-11-12T11:39:07Z"/>
          <w:rFonts w:hint="eastAsia" w:ascii="仿宋_GB2312" w:hAnsi="仿宋_GB2312" w:eastAsia="仿宋_GB2312" w:cs="仿宋_GB2312"/>
          <w:color w:val="auto"/>
          <w:sz w:val="28"/>
          <w:szCs w:val="28"/>
        </w:rPr>
      </w:pPr>
      <w:del w:id="6681" w:author="pc3" w:date="2025-11-12T11:39:07Z">
        <w:r>
          <w:rPr>
            <w:rFonts w:hint="eastAsia" w:ascii="仿宋_GB2312" w:hAnsi="仿宋_GB2312" w:eastAsia="仿宋_GB2312" w:cs="仿宋_GB2312"/>
            <w:color w:val="auto"/>
            <w:sz w:val="28"/>
            <w:szCs w:val="28"/>
          </w:rPr>
          <w:delText>项目区大部分渠道未进行防渗衬砌，渠道淤积、岸坡塴跨、被杂草覆盖的渠段随处可见；已修建的部分由于建设年代久远，建设标准低，工程质量差，大部分已经损毁。以上原因导致灌溉渠系水利用系数低，排水渠排水不畅。</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682" w:author="pc3" w:date="2025-11-12T11:39:07Z"/>
          <w:rFonts w:hint="eastAsia" w:ascii="仿宋_GB2312" w:hAnsi="仿宋_GB2312" w:eastAsia="仿宋_GB2312" w:cs="仿宋_GB2312"/>
          <w:color w:val="auto"/>
          <w:sz w:val="28"/>
          <w:szCs w:val="28"/>
        </w:rPr>
      </w:pPr>
      <w:del w:id="6683" w:author="pc3" w:date="2025-11-12T11:39:07Z">
        <w:r>
          <w:rPr>
            <w:rFonts w:hint="eastAsia" w:ascii="仿宋_GB2312" w:hAnsi="仿宋_GB2312" w:eastAsia="仿宋_GB2312" w:cs="仿宋_GB2312"/>
            <w:color w:val="auto"/>
            <w:sz w:val="28"/>
            <w:szCs w:val="28"/>
          </w:rPr>
          <w:delText>（3）田块及土壤</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684" w:author="pc3" w:date="2025-11-12T11:39:07Z"/>
          <w:rFonts w:hint="eastAsia" w:ascii="仿宋_GB2312" w:hAnsi="仿宋_GB2312" w:eastAsia="仿宋_GB2312" w:cs="仿宋_GB2312"/>
          <w:color w:val="auto"/>
          <w:sz w:val="28"/>
          <w:szCs w:val="28"/>
        </w:rPr>
      </w:pPr>
      <w:del w:id="6685" w:author="pc3" w:date="2025-11-12T11:39:07Z">
        <w:r>
          <w:rPr>
            <w:rFonts w:hint="eastAsia" w:ascii="仿宋_GB2312" w:hAnsi="仿宋_GB2312" w:eastAsia="仿宋_GB2312" w:cs="仿宋_GB2312"/>
            <w:color w:val="auto"/>
            <w:sz w:val="28"/>
            <w:szCs w:val="28"/>
          </w:rPr>
          <w:delText>项目区田块相对较集中，但存在田块杂乱、田块面积不大、田块高低不平，成为有意向进行土地流转，调整产业结构的项目村组的制约因素。</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686" w:author="pc3" w:date="2025-11-12T11:39:07Z"/>
          <w:rFonts w:hint="eastAsia" w:ascii="仿宋_GB2312" w:hAnsi="仿宋_GB2312" w:eastAsia="仿宋_GB2312" w:cs="仿宋_GB2312"/>
          <w:color w:val="auto"/>
          <w:sz w:val="28"/>
          <w:szCs w:val="28"/>
        </w:rPr>
      </w:pPr>
      <w:del w:id="6687" w:author="pc3" w:date="2025-11-12T11:39:07Z">
        <w:r>
          <w:rPr>
            <w:rFonts w:hint="eastAsia" w:ascii="仿宋_GB2312" w:hAnsi="仿宋_GB2312" w:eastAsia="仿宋_GB2312" w:cs="仿宋_GB2312"/>
            <w:color w:val="auto"/>
            <w:sz w:val="28"/>
            <w:szCs w:val="28"/>
          </w:rPr>
          <w:delText>根据XX县土肥站提供的耕地地力调查结果和现场勘查，一半以上的耕地地力等级偏低是造成项目区粮食产量不高的主要因素。</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688" w:author="pc3" w:date="2025-11-12T11:39:07Z"/>
          <w:rFonts w:hint="eastAsia" w:ascii="仿宋_GB2312" w:hAnsi="仿宋_GB2312" w:eastAsia="仿宋_GB2312" w:cs="仿宋_GB2312"/>
          <w:color w:val="auto"/>
          <w:sz w:val="28"/>
          <w:szCs w:val="28"/>
        </w:rPr>
      </w:pPr>
      <w:del w:id="6689" w:author="pc3" w:date="2025-11-12T11:39:07Z">
        <w:r>
          <w:rPr>
            <w:rFonts w:hint="eastAsia" w:ascii="仿宋_GB2312" w:hAnsi="仿宋_GB2312" w:eastAsia="仿宋_GB2312" w:cs="仿宋_GB2312"/>
            <w:color w:val="auto"/>
            <w:sz w:val="28"/>
            <w:szCs w:val="28"/>
          </w:rPr>
          <w:delText>（4）田间道路</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690" w:author="pc3" w:date="2025-11-12T11:39:07Z"/>
          <w:rFonts w:hint="eastAsia" w:ascii="仿宋_GB2312" w:hAnsi="仿宋_GB2312" w:eastAsia="仿宋_GB2312" w:cs="仿宋_GB2312"/>
          <w:color w:val="auto"/>
          <w:sz w:val="28"/>
          <w:szCs w:val="28"/>
        </w:rPr>
      </w:pPr>
      <w:del w:id="6691" w:author="pc3" w:date="2025-11-12T11:39:07Z">
        <w:r>
          <w:rPr>
            <w:rFonts w:hint="eastAsia" w:ascii="仿宋_GB2312" w:hAnsi="仿宋_GB2312" w:eastAsia="仿宋_GB2312" w:cs="仿宋_GB2312"/>
            <w:color w:val="auto"/>
            <w:sz w:val="28"/>
            <w:szCs w:val="28"/>
          </w:rPr>
          <w:delText>根据现场勘查，项目区田块的耕作生产机耕路现状为土路面或部分铺砂不达标的路面，大部分路段坑洼不平，雨季泥泞不堪。部分田块没有机耕路，农村劳动力充足的时候影响不明显，对于当前机械化作业生产程度高，劳动力老龄化的农村来说其矛盾就凸显出来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692" w:author="pc3" w:date="2025-11-12T11:39:07Z"/>
          <w:rFonts w:hint="eastAsia" w:ascii="仿宋_GB2312" w:hAnsi="仿宋_GB2312" w:eastAsia="仿宋_GB2312" w:cs="仿宋_GB2312"/>
          <w:color w:val="auto"/>
          <w:sz w:val="28"/>
          <w:szCs w:val="28"/>
        </w:rPr>
      </w:pPr>
      <w:del w:id="6693" w:author="pc3" w:date="2025-11-12T11:39:07Z">
        <w:r>
          <w:rPr>
            <w:rFonts w:hint="eastAsia" w:ascii="仿宋_GB2312" w:hAnsi="仿宋_GB2312" w:eastAsia="仿宋_GB2312" w:cs="仿宋_GB2312"/>
            <w:color w:val="auto"/>
            <w:sz w:val="28"/>
            <w:szCs w:val="28"/>
          </w:rPr>
          <w:delText>（5）农田防护和生态环境保护</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694" w:author="pc3" w:date="2025-11-12T11:39:07Z"/>
          <w:rFonts w:hint="eastAsia" w:ascii="仿宋_GB2312" w:hAnsi="仿宋_GB2312" w:eastAsia="仿宋_GB2312" w:cs="仿宋_GB2312"/>
          <w:color w:val="auto"/>
          <w:sz w:val="28"/>
          <w:szCs w:val="28"/>
        </w:rPr>
      </w:pPr>
      <w:del w:id="6695" w:author="pc3" w:date="2025-11-12T11:39:07Z">
        <w:r>
          <w:rPr>
            <w:rFonts w:hint="eastAsia" w:ascii="仿宋_GB2312" w:hAnsi="仿宋_GB2312" w:eastAsia="仿宋_GB2312" w:cs="仿宋_GB2312"/>
            <w:color w:val="auto"/>
            <w:sz w:val="28"/>
            <w:szCs w:val="28"/>
          </w:rPr>
          <w:delText>近些年美丽乡村建设，人居环境整治取得了较好的成效，乡间沟渠、道路上的生活垃圾明显减少。但这些都是在政策号召下被动的结果，村民还缺乏主动的农田防护和生态环境保护的意识，需要通过人居环境整治的小项目带动和影响村民自觉的对自身环境进行改造。</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696" w:author="pc3" w:date="2025-11-12T11:39:07Z"/>
          <w:rFonts w:hint="eastAsia" w:ascii="仿宋_GB2312" w:hAnsi="仿宋_GB2312" w:eastAsia="仿宋_GB2312" w:cs="仿宋_GB2312"/>
          <w:color w:val="auto"/>
          <w:sz w:val="28"/>
          <w:szCs w:val="28"/>
        </w:rPr>
      </w:pPr>
      <w:del w:id="6697" w:author="pc3" w:date="2025-11-12T11:39:07Z">
        <w:r>
          <w:rPr>
            <w:rFonts w:hint="eastAsia" w:ascii="仿宋_GB2312" w:hAnsi="仿宋_GB2312" w:eastAsia="仿宋_GB2312" w:cs="仿宋_GB2312"/>
            <w:color w:val="auto"/>
            <w:sz w:val="28"/>
            <w:szCs w:val="28"/>
          </w:rPr>
          <w:delText>（6）科技推广</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698" w:author="pc3" w:date="2025-11-12T11:39:07Z"/>
          <w:rFonts w:hint="eastAsia" w:ascii="仿宋_GB2312" w:hAnsi="仿宋_GB2312" w:eastAsia="仿宋_GB2312" w:cs="仿宋_GB2312"/>
          <w:color w:val="auto"/>
          <w:sz w:val="28"/>
          <w:szCs w:val="28"/>
        </w:rPr>
      </w:pPr>
      <w:del w:id="6699" w:author="pc3" w:date="2025-11-12T11:39:07Z">
        <w:r>
          <w:rPr>
            <w:rFonts w:hint="eastAsia" w:ascii="仿宋_GB2312" w:hAnsi="仿宋_GB2312" w:eastAsia="仿宋_GB2312" w:cs="仿宋_GB2312"/>
            <w:color w:val="auto"/>
            <w:sz w:val="28"/>
            <w:szCs w:val="28"/>
          </w:rPr>
          <w:delText>XX县农业各相关部门通过近十年来农业科技措施的推广，目前项目区农业新技术、新品种、新成果得到农户的认可，科技贡献成果显著。但因项目资金限制，未能够大面积的推广。</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6700" w:author="pc3" w:date="2025-11-12T11:39:07Z"/>
          <w:rFonts w:hint="eastAsia" w:ascii="仿宋_GB2312" w:hAnsi="仿宋_GB2312" w:eastAsia="仿宋_GB2312" w:cs="仿宋_GB2312"/>
          <w:b/>
          <w:bCs/>
          <w:color w:val="auto"/>
          <w:kern w:val="2"/>
          <w:sz w:val="28"/>
          <w:szCs w:val="28"/>
          <w:lang w:val="en-US" w:eastAsia="zh-CN" w:bidi="ar-SA"/>
        </w:rPr>
      </w:pPr>
      <w:del w:id="6701" w:author="pc3" w:date="2025-11-12T11:39:07Z">
        <w:r>
          <w:rPr>
            <w:rFonts w:hint="eastAsia" w:ascii="仿宋_GB2312" w:hAnsi="仿宋_GB2312" w:eastAsia="仿宋_GB2312" w:cs="仿宋_GB2312"/>
            <w:b/>
            <w:bCs/>
            <w:color w:val="auto"/>
            <w:kern w:val="2"/>
            <w:sz w:val="28"/>
            <w:szCs w:val="28"/>
            <w:lang w:val="en-US" w:eastAsia="zh-CN" w:bidi="ar-SA"/>
          </w:rPr>
          <w:delText>项目建设必要性</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02" w:author="pc3" w:date="2025-11-12T11:39:07Z"/>
          <w:rFonts w:hint="eastAsia" w:ascii="仿宋_GB2312" w:hAnsi="仿宋_GB2312" w:eastAsia="仿宋_GB2312" w:cs="仿宋_GB2312"/>
          <w:color w:val="auto"/>
          <w:sz w:val="28"/>
          <w:szCs w:val="28"/>
        </w:rPr>
      </w:pPr>
      <w:del w:id="6703" w:author="pc3" w:date="2025-11-12T11:39:07Z">
        <w:r>
          <w:rPr>
            <w:rFonts w:hint="eastAsia" w:ascii="仿宋_GB2312" w:hAnsi="仿宋_GB2312" w:eastAsia="仿宋_GB2312" w:cs="仿宋_GB2312"/>
            <w:color w:val="auto"/>
            <w:sz w:val="28"/>
            <w:szCs w:val="28"/>
          </w:rPr>
          <w:delText>（1）促进经济社会快速发展和可待续发展的需要</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04" w:author="pc3" w:date="2025-11-12T11:39:07Z"/>
          <w:rFonts w:hint="eastAsia" w:ascii="仿宋_GB2312" w:hAnsi="仿宋_GB2312" w:eastAsia="仿宋_GB2312" w:cs="仿宋_GB2312"/>
          <w:color w:val="auto"/>
          <w:sz w:val="28"/>
          <w:szCs w:val="28"/>
        </w:rPr>
      </w:pPr>
      <w:del w:id="6705" w:author="pc3" w:date="2025-11-12T11:39:07Z">
        <w:r>
          <w:rPr>
            <w:rFonts w:hint="eastAsia" w:ascii="仿宋_GB2312" w:hAnsi="仿宋_GB2312" w:eastAsia="仿宋_GB2312" w:cs="仿宋_GB2312"/>
            <w:color w:val="auto"/>
            <w:sz w:val="28"/>
            <w:szCs w:val="28"/>
          </w:rPr>
          <w:delText>通过土地平整对土地利用状况重新进行布局安排、结构调整，既开发利用又治理保护，从而提高土地利用率和土地质量，增加耕地，改善生产和生活条件及生态环境，是对土地资源的合理配置和可持续利用，是促进经济社会快速发展和可持续发展的需要。同时，平整区村民已经多次开会协商，项目完成后即进行土地流转，交由技术力量强的农业合作组织耕种，提高土地产出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06" w:author="pc3" w:date="2025-11-12T11:39:07Z"/>
          <w:rFonts w:hint="eastAsia" w:ascii="仿宋_GB2312" w:hAnsi="仿宋_GB2312" w:eastAsia="仿宋_GB2312" w:cs="仿宋_GB2312"/>
          <w:color w:val="auto"/>
          <w:sz w:val="28"/>
          <w:szCs w:val="28"/>
        </w:rPr>
      </w:pPr>
      <w:del w:id="6707" w:author="pc3" w:date="2025-11-12T11:39:07Z">
        <w:r>
          <w:rPr>
            <w:rFonts w:hint="eastAsia" w:ascii="仿宋_GB2312" w:hAnsi="仿宋_GB2312" w:eastAsia="仿宋_GB2312" w:cs="仿宋_GB2312"/>
            <w:color w:val="auto"/>
            <w:sz w:val="28"/>
            <w:szCs w:val="28"/>
          </w:rPr>
          <w:delText>（2）提高现有农业综合生产能力的需要</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08" w:author="pc3" w:date="2025-11-12T11:39:07Z"/>
          <w:rFonts w:hint="eastAsia" w:ascii="仿宋_GB2312" w:hAnsi="仿宋_GB2312" w:eastAsia="仿宋_GB2312" w:cs="仿宋_GB2312"/>
          <w:color w:val="auto"/>
          <w:sz w:val="28"/>
          <w:szCs w:val="28"/>
        </w:rPr>
      </w:pPr>
      <w:del w:id="6709" w:author="pc3" w:date="2025-11-12T11:39:07Z">
        <w:r>
          <w:rPr>
            <w:rFonts w:hint="eastAsia" w:ascii="仿宋_GB2312" w:hAnsi="仿宋_GB2312" w:eastAsia="仿宋_GB2312" w:cs="仿宋_GB2312"/>
            <w:color w:val="auto"/>
            <w:sz w:val="28"/>
            <w:szCs w:val="28"/>
          </w:rPr>
          <w:delText>通过对现有项目土地土壤改良，改善现有耕地质量，增大现有耕地土壤肥力，提高农作物产出率，增加农民收入，提高现有农业综合生产能力的需要。</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10" w:author="pc3" w:date="2025-11-12T11:39:07Z"/>
          <w:rFonts w:hint="eastAsia" w:ascii="仿宋_GB2312" w:hAnsi="仿宋_GB2312" w:eastAsia="仿宋_GB2312" w:cs="仿宋_GB2312"/>
          <w:color w:val="auto"/>
          <w:sz w:val="28"/>
          <w:szCs w:val="28"/>
        </w:rPr>
      </w:pPr>
      <w:del w:id="6711" w:author="pc3" w:date="2025-11-12T11:39:07Z">
        <w:r>
          <w:rPr>
            <w:rFonts w:hint="eastAsia" w:ascii="仿宋_GB2312" w:hAnsi="仿宋_GB2312" w:eastAsia="仿宋_GB2312" w:cs="仿宋_GB2312"/>
            <w:color w:val="auto"/>
            <w:sz w:val="28"/>
            <w:szCs w:val="28"/>
          </w:rPr>
          <w:delText>（3）水资源高效利用和经济社会可持续发展的需要</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12" w:author="pc3" w:date="2025-11-12T11:39:07Z"/>
          <w:rFonts w:hint="eastAsia" w:ascii="仿宋_GB2312" w:hAnsi="仿宋_GB2312" w:eastAsia="仿宋_GB2312" w:cs="仿宋_GB2312"/>
          <w:color w:val="auto"/>
          <w:sz w:val="28"/>
          <w:szCs w:val="28"/>
        </w:rPr>
      </w:pPr>
      <w:del w:id="6713" w:author="pc3" w:date="2025-11-12T11:39:07Z">
        <w:r>
          <w:rPr>
            <w:rFonts w:hint="eastAsia" w:ascii="仿宋_GB2312" w:hAnsi="仿宋_GB2312" w:eastAsia="仿宋_GB2312" w:cs="仿宋_GB2312"/>
            <w:color w:val="auto"/>
            <w:sz w:val="28"/>
            <w:szCs w:val="28"/>
          </w:rPr>
          <w:delText>通过加强农田水利基本建设，对堰塘等水源工程进行改造，增加其他蓄水保水能力，提高项目区灌溉保证率。同时，对灌溉渠道进行衬砌，提高渠系水利用系数，节约利用水资源，对排水沟渠进行清淤护岸，保持河道畅通，提高防洪标准，减少农田被淹的机率。因此，加强农田水利基础设施建设是缓解项目区水资源供需矛盾和减少洪滂灾害的需要，有利于社会的稳定和谐发展。</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14" w:author="pc3" w:date="2025-11-12T11:39:07Z"/>
          <w:rFonts w:hint="eastAsia" w:ascii="仿宋_GB2312" w:hAnsi="仿宋_GB2312" w:eastAsia="仿宋_GB2312" w:cs="仿宋_GB2312"/>
          <w:color w:val="auto"/>
          <w:sz w:val="28"/>
          <w:szCs w:val="28"/>
        </w:rPr>
      </w:pPr>
      <w:del w:id="6715" w:author="pc3" w:date="2025-11-12T11:39:07Z">
        <w:r>
          <w:rPr>
            <w:rFonts w:hint="eastAsia" w:ascii="仿宋_GB2312" w:hAnsi="仿宋_GB2312" w:eastAsia="仿宋_GB2312" w:cs="仿宋_GB2312"/>
            <w:color w:val="auto"/>
            <w:sz w:val="28"/>
            <w:szCs w:val="28"/>
          </w:rPr>
          <w:delText>（4）调整产业结构、增强产品竞争力、增加农民收入的需要</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16" w:author="pc3" w:date="2025-11-12T11:39:07Z"/>
          <w:rFonts w:hint="eastAsia" w:ascii="仿宋_GB2312" w:hAnsi="仿宋_GB2312" w:eastAsia="仿宋_GB2312" w:cs="仿宋_GB2312"/>
          <w:color w:val="auto"/>
          <w:sz w:val="28"/>
          <w:szCs w:val="28"/>
        </w:rPr>
      </w:pPr>
      <w:del w:id="6717" w:author="pc3" w:date="2025-11-12T11:39:07Z">
        <w:r>
          <w:rPr>
            <w:rFonts w:hint="eastAsia" w:ascii="仿宋_GB2312" w:hAnsi="仿宋_GB2312" w:eastAsia="仿宋_GB2312" w:cs="仿宋_GB2312"/>
            <w:color w:val="auto"/>
            <w:sz w:val="28"/>
            <w:szCs w:val="28"/>
          </w:rPr>
          <w:delText>对项目区实施以节水为中心的田间工程改造，因地制宜地推行节水灌溉技术，实现传统的粮油种植向新型经济作物栽培技术转变，是调整产业结构、增强农民竞争力，增加农民收入的需要；增加农民收入最有效和直接的办法是调整产业结构，要调整产业结构就必须加强农田水利建设。</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18" w:author="pc3" w:date="2025-11-12T11:39:07Z"/>
          <w:rFonts w:hint="eastAsia" w:ascii="仿宋_GB2312" w:hAnsi="仿宋_GB2312" w:eastAsia="仿宋_GB2312" w:cs="仿宋_GB2312"/>
          <w:color w:val="auto"/>
          <w:sz w:val="28"/>
          <w:szCs w:val="28"/>
        </w:rPr>
      </w:pPr>
      <w:del w:id="6719" w:author="pc3" w:date="2025-11-12T11:39:07Z">
        <w:r>
          <w:rPr>
            <w:rFonts w:hint="eastAsia" w:ascii="仿宋_GB2312" w:hAnsi="仿宋_GB2312" w:eastAsia="仿宋_GB2312" w:cs="仿宋_GB2312"/>
            <w:color w:val="auto"/>
            <w:sz w:val="28"/>
            <w:szCs w:val="28"/>
          </w:rPr>
          <w:delText>（5）发展现代化农业的需要</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20" w:author="pc3" w:date="2025-11-12T11:39:07Z"/>
          <w:rFonts w:hint="eastAsia" w:ascii="仿宋_GB2312" w:hAnsi="仿宋_GB2312" w:eastAsia="仿宋_GB2312" w:cs="仿宋_GB2312"/>
          <w:color w:val="auto"/>
          <w:sz w:val="28"/>
          <w:szCs w:val="28"/>
        </w:rPr>
      </w:pPr>
      <w:del w:id="6721" w:author="pc3" w:date="2025-11-12T11:39:07Z">
        <w:r>
          <w:rPr>
            <w:rFonts w:hint="eastAsia" w:ascii="仿宋_GB2312" w:hAnsi="仿宋_GB2312" w:eastAsia="仿宋_GB2312" w:cs="仿宋_GB2312"/>
            <w:color w:val="auto"/>
            <w:sz w:val="28"/>
            <w:szCs w:val="28"/>
          </w:rPr>
          <w:delText>对项目区实施机耕路建设，使农机等现代化工具的应用成为可能，才能进一步调整传统的农作物种植结构和种植模式，促进农业增产，农民增收和农村可持续发展，更有利于实现土地的连片经营，保证发展项目区现代化农业。</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22" w:author="pc3" w:date="2025-11-12T11:39:07Z"/>
          <w:rFonts w:hint="eastAsia" w:ascii="仿宋_GB2312" w:hAnsi="仿宋_GB2312" w:eastAsia="仿宋_GB2312" w:cs="仿宋_GB2312"/>
          <w:color w:val="auto"/>
          <w:sz w:val="28"/>
          <w:szCs w:val="28"/>
        </w:rPr>
      </w:pPr>
      <w:del w:id="6723" w:author="pc3" w:date="2025-11-12T11:39:07Z">
        <w:r>
          <w:rPr>
            <w:rFonts w:hint="eastAsia" w:ascii="仿宋_GB2312" w:hAnsi="仿宋_GB2312" w:eastAsia="仿宋_GB2312" w:cs="仿宋_GB2312"/>
            <w:color w:val="auto"/>
            <w:sz w:val="28"/>
            <w:szCs w:val="28"/>
          </w:rPr>
          <w:delText>（6）紧密结合人居环境整治和生态环境友好发展的需要</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24" w:author="pc3" w:date="2025-11-12T11:39:07Z"/>
          <w:rFonts w:hint="eastAsia" w:ascii="仿宋_GB2312" w:hAnsi="仿宋_GB2312" w:eastAsia="仿宋_GB2312" w:cs="仿宋_GB2312"/>
          <w:color w:val="auto"/>
          <w:sz w:val="28"/>
          <w:szCs w:val="28"/>
        </w:rPr>
      </w:pPr>
      <w:del w:id="6725" w:author="pc3" w:date="2025-11-12T11:39:07Z">
        <w:r>
          <w:rPr>
            <w:rFonts w:hint="eastAsia" w:ascii="仿宋_GB2312" w:hAnsi="仿宋_GB2312" w:eastAsia="仿宋_GB2312" w:cs="仿宋_GB2312"/>
            <w:color w:val="auto"/>
            <w:sz w:val="28"/>
            <w:szCs w:val="28"/>
          </w:rPr>
          <w:delText>对项目区部分区域进行防护林设置有利于推进人居环境整治和配套，进一步完善生态环境。</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26" w:author="pc3" w:date="2025-11-12T11:39:07Z"/>
          <w:rFonts w:hint="eastAsia" w:ascii="仿宋_GB2312" w:hAnsi="仿宋_GB2312" w:eastAsia="仿宋_GB2312" w:cs="仿宋_GB2312"/>
          <w:color w:val="auto"/>
          <w:sz w:val="28"/>
          <w:szCs w:val="28"/>
        </w:rPr>
      </w:pPr>
      <w:del w:id="6727" w:author="pc3" w:date="2025-11-12T11:39:07Z">
        <w:r>
          <w:rPr>
            <w:rFonts w:hint="eastAsia" w:ascii="仿宋_GB2312" w:hAnsi="仿宋_GB2312" w:eastAsia="仿宋_GB2312" w:cs="仿宋_GB2312"/>
            <w:color w:val="auto"/>
            <w:sz w:val="28"/>
            <w:szCs w:val="28"/>
          </w:rPr>
          <w:delText>（7）加快社会主义新农村建设的需要</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28" w:author="pc3" w:date="2025-11-12T11:39:07Z"/>
          <w:rFonts w:hint="eastAsia" w:ascii="仿宋_GB2312" w:hAnsi="仿宋_GB2312" w:eastAsia="仿宋_GB2312" w:cs="仿宋_GB2312"/>
          <w:color w:val="auto"/>
          <w:sz w:val="28"/>
          <w:szCs w:val="28"/>
        </w:rPr>
      </w:pPr>
      <w:del w:id="6729" w:author="pc3" w:date="2025-11-12T11:39:07Z">
        <w:r>
          <w:rPr>
            <w:rFonts w:hint="eastAsia" w:ascii="仿宋_GB2312" w:hAnsi="仿宋_GB2312" w:eastAsia="仿宋_GB2312" w:cs="仿宋_GB2312"/>
            <w:color w:val="auto"/>
            <w:sz w:val="28"/>
            <w:szCs w:val="28"/>
          </w:rPr>
          <w:delText>农业科技推广是农业科学技术转化为农业现实生产力的桥梁和纽带， 是加快社会主义新农村建设、促进农村生产力发展的最有效措施。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30" w:author="pc3" w:date="2025-11-12T11:39:07Z"/>
          <w:rFonts w:hint="eastAsia" w:ascii="仿宋_GB2312" w:hAnsi="仿宋_GB2312" w:eastAsia="仿宋_GB2312" w:cs="仿宋_GB2312"/>
          <w:color w:val="auto"/>
          <w:sz w:val="28"/>
          <w:szCs w:val="28"/>
        </w:rPr>
      </w:pPr>
      <w:del w:id="6731" w:author="pc3" w:date="2025-11-12T11:39:07Z">
        <w:r>
          <w:rPr>
            <w:rFonts w:hint="eastAsia" w:ascii="仿宋_GB2312" w:hAnsi="仿宋_GB2312" w:eastAsia="仿宋_GB2312" w:cs="仿宋_GB2312"/>
            <w:color w:val="auto"/>
            <w:sz w:val="28"/>
            <w:szCs w:val="28"/>
          </w:rPr>
          <w:delText>综上所述，对项目区实施土地平整、土壤改良、灌溉与排水工程、高效节水工程、田间道路工程、农田环境与生态环境保持、科技推广措施建设，意义巨大，势在必行。</w:delText>
        </w:r>
      </w:del>
      <w:bookmarkStart w:id="55" w:name="_Toc14854198"/>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6732" w:author="pc3" w:date="2025-11-12T11:39:07Z"/>
          <w:rFonts w:hint="eastAsia" w:ascii="黑体" w:hAnsi="黑体" w:eastAsia="黑体" w:cs="黑体"/>
          <w:b w:val="0"/>
          <w:bCs w:val="0"/>
          <w:color w:val="auto"/>
          <w:kern w:val="2"/>
          <w:sz w:val="28"/>
          <w:szCs w:val="28"/>
          <w:lang w:val="en-US" w:eastAsia="zh-CN" w:bidi="ar-SA"/>
        </w:rPr>
      </w:pPr>
      <w:del w:id="6733" w:author="pc3" w:date="2025-11-12T11:39:07Z">
        <w:bookmarkStart w:id="56" w:name="_Toc45723021"/>
        <w:r>
          <w:rPr>
            <w:rFonts w:hint="eastAsia" w:ascii="黑体" w:hAnsi="黑体" w:eastAsia="黑体" w:cs="黑体"/>
            <w:b w:val="0"/>
            <w:bCs w:val="0"/>
            <w:color w:val="auto"/>
            <w:kern w:val="2"/>
            <w:sz w:val="28"/>
            <w:szCs w:val="28"/>
            <w:lang w:val="en-US" w:eastAsia="zh-CN" w:bidi="ar-SA"/>
          </w:rPr>
          <w:delText>建设任务</w:delText>
        </w:r>
        <w:bookmarkEnd w:id="55"/>
        <w:bookmarkEnd w:id="56"/>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6734" w:author="pc3" w:date="2025-11-12T11:39:07Z"/>
          <w:rFonts w:hint="eastAsia" w:ascii="仿宋_GB2312" w:hAnsi="仿宋_GB2312" w:eastAsia="仿宋_GB2312" w:cs="仿宋_GB2312"/>
          <w:b/>
          <w:bCs/>
          <w:color w:val="auto"/>
          <w:kern w:val="2"/>
          <w:sz w:val="28"/>
          <w:szCs w:val="28"/>
          <w:lang w:val="en-US" w:eastAsia="zh-CN" w:bidi="ar-SA"/>
        </w:rPr>
      </w:pPr>
      <w:del w:id="6735" w:author="pc3" w:date="2025-11-12T11:39:07Z">
        <w:r>
          <w:rPr>
            <w:rFonts w:hint="eastAsia" w:ascii="仿宋_GB2312" w:hAnsi="仿宋_GB2312" w:eastAsia="仿宋_GB2312" w:cs="仿宋_GB2312"/>
            <w:b/>
            <w:bCs/>
            <w:color w:val="auto"/>
            <w:kern w:val="2"/>
            <w:sz w:val="28"/>
            <w:szCs w:val="28"/>
            <w:lang w:val="en-US" w:eastAsia="zh-CN" w:bidi="ar-SA"/>
          </w:rPr>
          <w:delText>指导思想</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36" w:author="pc3" w:date="2025-11-12T11:39:07Z"/>
          <w:rFonts w:hint="eastAsia" w:ascii="仿宋_GB2312" w:hAnsi="仿宋_GB2312" w:eastAsia="仿宋_GB2312" w:cs="仿宋_GB2312"/>
          <w:color w:val="auto"/>
          <w:sz w:val="28"/>
          <w:szCs w:val="28"/>
        </w:rPr>
      </w:pPr>
      <w:del w:id="6737" w:author="pc3" w:date="2025-11-12T11:39:07Z">
        <w:r>
          <w:rPr>
            <w:rFonts w:hint="eastAsia" w:ascii="仿宋_GB2312" w:hAnsi="仿宋_GB2312" w:eastAsia="仿宋_GB2312" w:cs="仿宋_GB2312"/>
            <w:color w:val="auto"/>
            <w:sz w:val="28"/>
            <w:szCs w:val="28"/>
          </w:rPr>
          <w:delText>深入贯彻落实十九大以来系列精神，按照202</w:delText>
        </w:r>
      </w:del>
      <w:del w:id="6738" w:author="pc3" w:date="2025-11-12T11:39:07Z">
        <w:r>
          <w:rPr>
            <w:rFonts w:hint="eastAsia" w:ascii="仿宋_GB2312" w:hAnsi="仿宋_GB2312" w:eastAsia="仿宋_GB2312" w:cs="仿宋_GB2312"/>
            <w:color w:val="auto"/>
            <w:sz w:val="28"/>
            <w:szCs w:val="28"/>
            <w:lang w:val="en-US" w:eastAsia="zh-CN"/>
          </w:rPr>
          <w:delText>1</w:delText>
        </w:r>
      </w:del>
      <w:del w:id="6739" w:author="pc3" w:date="2025-11-12T11:39:07Z">
        <w:r>
          <w:rPr>
            <w:rFonts w:hint="eastAsia" w:ascii="仿宋_GB2312" w:hAnsi="仿宋_GB2312" w:eastAsia="仿宋_GB2312" w:cs="仿宋_GB2312"/>
            <w:color w:val="auto"/>
            <w:sz w:val="28"/>
            <w:szCs w:val="28"/>
          </w:rPr>
          <w:delText>年中央一号文件指示精神，统筹规划，强化政策扶持，加大资金投入，大力改善农田基础设施，提升耕地地力，增强农田产出能力；规范建设标准，加快高标准农田建设，提高农田基础设施水平；构建高效农技推广体系，加速科技成果转化，促进粮食产业科学化、现代化发展；整治环境，加强农田污染治理，合理利用资源，确保粮食生产持续发展；明确管护责任，落实管护主体，建立健全高标准农田建设管理长效机制。坚持不懈推进高标准农田建设，为确保粮食安全、生态安全和提高农业综合生产能力奠定坚实基础</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6740" w:author="pc3" w:date="2025-11-12T11:39:07Z"/>
          <w:rFonts w:hint="eastAsia" w:ascii="仿宋_GB2312" w:hAnsi="仿宋_GB2312" w:eastAsia="仿宋_GB2312" w:cs="仿宋_GB2312"/>
          <w:b/>
          <w:bCs/>
          <w:color w:val="auto"/>
          <w:kern w:val="2"/>
          <w:sz w:val="28"/>
          <w:szCs w:val="28"/>
          <w:lang w:val="en-US" w:eastAsia="zh-CN" w:bidi="ar-SA"/>
        </w:rPr>
      </w:pPr>
      <w:del w:id="6741" w:author="pc3" w:date="2025-11-12T11:39:07Z">
        <w:r>
          <w:rPr>
            <w:rFonts w:hint="eastAsia" w:ascii="仿宋_GB2312" w:hAnsi="仿宋_GB2312" w:eastAsia="仿宋_GB2312" w:cs="仿宋_GB2312"/>
            <w:b/>
            <w:bCs/>
            <w:color w:val="auto"/>
            <w:kern w:val="2"/>
            <w:sz w:val="28"/>
            <w:szCs w:val="28"/>
            <w:lang w:val="en-US" w:eastAsia="zh-CN" w:bidi="ar-SA"/>
          </w:rPr>
          <w:delText>设计原则</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del w:id="6742" w:author="pc3" w:date="2025-11-12T11:39:07Z"/>
          <w:rFonts w:hint="eastAsia" w:ascii="仿宋_GB2312" w:hAnsi="仿宋_GB2312" w:eastAsia="仿宋_GB2312" w:cs="仿宋_GB2312"/>
          <w:b/>
          <w:bCs/>
          <w:color w:val="auto"/>
          <w:kern w:val="2"/>
          <w:sz w:val="28"/>
          <w:szCs w:val="28"/>
          <w:lang w:val="en-US" w:eastAsia="zh-CN" w:bidi="ar-SA"/>
        </w:rPr>
      </w:pPr>
      <w:del w:id="6743" w:author="pc3" w:date="2025-11-12T11:39:07Z">
        <w:r>
          <w:rPr>
            <w:rFonts w:hint="eastAsia" w:ascii="仿宋_GB2312" w:hAnsi="仿宋_GB2312" w:eastAsia="仿宋_GB2312" w:cs="仿宋_GB2312"/>
            <w:b/>
            <w:bCs/>
            <w:color w:val="auto"/>
            <w:kern w:val="2"/>
            <w:sz w:val="28"/>
            <w:szCs w:val="28"/>
            <w:lang w:val="en-US" w:eastAsia="zh-CN" w:bidi="ar-SA"/>
          </w:rPr>
          <w:delText>法律依据</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44" w:author="pc3" w:date="2025-11-12T11:39:07Z"/>
          <w:rFonts w:hint="eastAsia" w:ascii="仿宋_GB2312" w:hAnsi="仿宋_GB2312" w:eastAsia="仿宋_GB2312" w:cs="仿宋_GB2312"/>
          <w:color w:val="auto"/>
          <w:sz w:val="28"/>
          <w:szCs w:val="28"/>
        </w:rPr>
      </w:pPr>
      <w:del w:id="6745" w:author="pc3" w:date="2025-11-12T11:39:07Z">
        <w:r>
          <w:rPr>
            <w:rFonts w:hint="eastAsia" w:ascii="仿宋_GB2312" w:hAnsi="仿宋_GB2312" w:eastAsia="仿宋_GB2312" w:cs="仿宋_GB2312"/>
            <w:color w:val="auto"/>
            <w:sz w:val="28"/>
            <w:szCs w:val="28"/>
          </w:rPr>
          <w:delText>（1）《中华人民共和国土地管理法》</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46" w:author="pc3" w:date="2025-11-12T11:39:07Z"/>
          <w:rFonts w:hint="eastAsia" w:ascii="仿宋_GB2312" w:hAnsi="仿宋_GB2312" w:eastAsia="仿宋_GB2312" w:cs="仿宋_GB2312"/>
          <w:color w:val="auto"/>
          <w:sz w:val="28"/>
          <w:szCs w:val="28"/>
        </w:rPr>
      </w:pPr>
      <w:del w:id="6747" w:author="pc3" w:date="2025-11-12T11:39:07Z">
        <w:r>
          <w:rPr>
            <w:rFonts w:hint="eastAsia" w:ascii="仿宋_GB2312" w:hAnsi="仿宋_GB2312" w:eastAsia="仿宋_GB2312" w:cs="仿宋_GB2312"/>
            <w:color w:val="auto"/>
            <w:sz w:val="28"/>
            <w:szCs w:val="28"/>
          </w:rPr>
          <w:delText>（2）《中华人民共和国水法》</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48" w:author="pc3" w:date="2025-11-12T11:39:07Z"/>
          <w:rFonts w:hint="eastAsia" w:ascii="仿宋_GB2312" w:hAnsi="仿宋_GB2312" w:eastAsia="仿宋_GB2312" w:cs="仿宋_GB2312"/>
          <w:color w:val="auto"/>
          <w:sz w:val="28"/>
          <w:szCs w:val="28"/>
        </w:rPr>
      </w:pPr>
      <w:del w:id="6749" w:author="pc3" w:date="2025-11-12T11:39:07Z">
        <w:r>
          <w:rPr>
            <w:rFonts w:hint="eastAsia" w:ascii="仿宋_GB2312" w:hAnsi="仿宋_GB2312" w:eastAsia="仿宋_GB2312" w:cs="仿宋_GB2312"/>
            <w:color w:val="auto"/>
            <w:sz w:val="28"/>
            <w:szCs w:val="28"/>
          </w:rPr>
          <w:delText>（3）《中华人民共和国水土保持法》</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50" w:author="pc3" w:date="2025-11-12T11:39:07Z"/>
          <w:rFonts w:hint="eastAsia" w:ascii="仿宋_GB2312" w:hAnsi="仿宋_GB2312" w:eastAsia="仿宋_GB2312" w:cs="仿宋_GB2312"/>
          <w:color w:val="auto"/>
          <w:sz w:val="28"/>
          <w:szCs w:val="28"/>
        </w:rPr>
      </w:pPr>
      <w:del w:id="6751" w:author="pc3" w:date="2025-11-12T11:39:07Z">
        <w:r>
          <w:rPr>
            <w:rFonts w:hint="eastAsia" w:ascii="仿宋_GB2312" w:hAnsi="仿宋_GB2312" w:eastAsia="仿宋_GB2312" w:cs="仿宋_GB2312"/>
            <w:color w:val="auto"/>
            <w:sz w:val="28"/>
            <w:szCs w:val="28"/>
          </w:rPr>
          <w:delText>（4）《中华人民共和国森林法》</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52" w:author="pc3" w:date="2025-11-12T11:39:07Z"/>
          <w:rFonts w:hint="eastAsia" w:ascii="仿宋_GB2312" w:hAnsi="仿宋_GB2312" w:eastAsia="仿宋_GB2312" w:cs="仿宋_GB2312"/>
          <w:color w:val="auto"/>
          <w:sz w:val="28"/>
          <w:szCs w:val="28"/>
        </w:rPr>
      </w:pPr>
      <w:del w:id="6753" w:author="pc3" w:date="2025-11-12T11:39:07Z">
        <w:r>
          <w:rPr>
            <w:rFonts w:hint="eastAsia" w:ascii="仿宋_GB2312" w:hAnsi="仿宋_GB2312" w:eastAsia="仿宋_GB2312" w:cs="仿宋_GB2312"/>
            <w:color w:val="auto"/>
            <w:sz w:val="28"/>
            <w:szCs w:val="28"/>
          </w:rPr>
          <w:delText>（5）《中华人民共和国农业法》</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54" w:author="pc3" w:date="2025-11-12T11:39:07Z"/>
          <w:rFonts w:hint="eastAsia" w:ascii="仿宋_GB2312" w:hAnsi="仿宋_GB2312" w:eastAsia="仿宋_GB2312" w:cs="仿宋_GB2312"/>
          <w:color w:val="auto"/>
          <w:sz w:val="28"/>
          <w:szCs w:val="28"/>
        </w:rPr>
      </w:pPr>
      <w:del w:id="6755" w:author="pc3" w:date="2025-11-12T11:39:07Z">
        <w:r>
          <w:rPr>
            <w:rFonts w:hint="eastAsia" w:ascii="仿宋_GB2312" w:hAnsi="仿宋_GB2312" w:eastAsia="仿宋_GB2312" w:cs="仿宋_GB2312"/>
            <w:color w:val="auto"/>
            <w:sz w:val="28"/>
            <w:szCs w:val="28"/>
          </w:rPr>
          <w:delText>（6）《中华人民共和国生态环境保护法》</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56" w:author="pc3" w:date="2025-11-12T11:39:07Z"/>
          <w:rFonts w:hint="eastAsia" w:ascii="仿宋_GB2312" w:hAnsi="仿宋_GB2312" w:eastAsia="仿宋_GB2312" w:cs="仿宋_GB2312"/>
          <w:color w:val="auto"/>
          <w:sz w:val="28"/>
          <w:szCs w:val="28"/>
        </w:rPr>
      </w:pPr>
      <w:del w:id="6757" w:author="pc3" w:date="2025-11-12T11:39:07Z">
        <w:r>
          <w:rPr>
            <w:rFonts w:hint="eastAsia" w:ascii="仿宋_GB2312" w:hAnsi="仿宋_GB2312" w:eastAsia="仿宋_GB2312" w:cs="仿宋_GB2312"/>
            <w:color w:val="auto"/>
            <w:sz w:val="28"/>
            <w:szCs w:val="28"/>
          </w:rPr>
          <w:delText>（7）《中华人民共和国基本农田保护条例》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58" w:author="pc3" w:date="2025-11-12T11:39:07Z"/>
          <w:rFonts w:hint="eastAsia" w:ascii="仿宋_GB2312" w:hAnsi="仿宋_GB2312" w:eastAsia="仿宋_GB2312" w:cs="仿宋_GB2312"/>
          <w:color w:val="auto"/>
          <w:sz w:val="28"/>
          <w:szCs w:val="28"/>
        </w:rPr>
      </w:pPr>
      <w:del w:id="6759" w:author="pc3" w:date="2025-11-12T11:39:07Z">
        <w:r>
          <w:rPr>
            <w:rFonts w:hint="eastAsia" w:ascii="仿宋_GB2312" w:hAnsi="仿宋_GB2312" w:eastAsia="仿宋_GB2312" w:cs="仿宋_GB2312"/>
            <w:color w:val="auto"/>
            <w:sz w:val="28"/>
            <w:szCs w:val="28"/>
          </w:rPr>
          <w:delText>（8）《中华人民共和国土地管理法实施条例》</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del w:id="6760" w:author="pc3" w:date="2025-11-12T11:39:07Z"/>
          <w:rFonts w:hint="eastAsia" w:ascii="仿宋_GB2312" w:hAnsi="仿宋_GB2312" w:eastAsia="仿宋_GB2312" w:cs="仿宋_GB2312"/>
          <w:b/>
          <w:bCs/>
          <w:color w:val="auto"/>
          <w:kern w:val="2"/>
          <w:sz w:val="28"/>
          <w:szCs w:val="28"/>
          <w:lang w:val="en-US" w:eastAsia="zh-CN" w:bidi="ar-SA"/>
        </w:rPr>
      </w:pPr>
      <w:del w:id="6761" w:author="pc3" w:date="2025-11-12T11:39:07Z">
        <w:r>
          <w:rPr>
            <w:rFonts w:hint="eastAsia" w:ascii="仿宋_GB2312" w:hAnsi="仿宋_GB2312" w:eastAsia="仿宋_GB2312" w:cs="仿宋_GB2312"/>
            <w:b/>
            <w:bCs/>
            <w:color w:val="auto"/>
            <w:kern w:val="2"/>
            <w:sz w:val="28"/>
            <w:szCs w:val="28"/>
            <w:lang w:val="en-US" w:eastAsia="zh-CN" w:bidi="ar-SA"/>
          </w:rPr>
          <w:delText>政策依据</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62" w:author="pc3" w:date="2025-11-12T11:39:07Z"/>
          <w:rFonts w:hint="eastAsia" w:ascii="仿宋_GB2312" w:hAnsi="仿宋_GB2312" w:eastAsia="仿宋_GB2312" w:cs="仿宋_GB2312"/>
          <w:color w:val="auto"/>
          <w:sz w:val="28"/>
          <w:szCs w:val="28"/>
        </w:rPr>
      </w:pPr>
      <w:del w:id="6763" w:author="pc3" w:date="2025-11-12T11:39:07Z">
        <w:r>
          <w:rPr>
            <w:rFonts w:hint="eastAsia" w:ascii="仿宋_GB2312" w:hAnsi="仿宋_GB2312" w:eastAsia="仿宋_GB2312" w:cs="仿宋_GB2312"/>
            <w:color w:val="auto"/>
            <w:sz w:val="28"/>
            <w:szCs w:val="28"/>
          </w:rPr>
          <w:delText>（1）202</w:delText>
        </w:r>
      </w:del>
      <w:del w:id="6764" w:author="pc3" w:date="2025-11-12T11:39:07Z">
        <w:r>
          <w:rPr>
            <w:rFonts w:hint="eastAsia" w:ascii="仿宋_GB2312" w:hAnsi="仿宋_GB2312" w:eastAsia="仿宋_GB2312" w:cs="仿宋_GB2312"/>
            <w:color w:val="auto"/>
            <w:sz w:val="28"/>
            <w:szCs w:val="28"/>
            <w:lang w:val="en-US" w:eastAsia="zh-CN"/>
          </w:rPr>
          <w:delText>1</w:delText>
        </w:r>
      </w:del>
      <w:del w:id="6765" w:author="pc3" w:date="2025-11-12T11:39:07Z">
        <w:r>
          <w:rPr>
            <w:rFonts w:hint="eastAsia" w:ascii="仿宋_GB2312" w:hAnsi="仿宋_GB2312" w:eastAsia="仿宋_GB2312" w:cs="仿宋_GB2312"/>
            <w:color w:val="auto"/>
            <w:sz w:val="28"/>
            <w:szCs w:val="28"/>
          </w:rPr>
          <w:delText>年中央一号文件《中共中央国务院关于抓好“三农”领域重点工作确保如期实现全面小康的意见》；</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66" w:author="pc3" w:date="2025-11-12T11:39:07Z"/>
          <w:rFonts w:hint="eastAsia" w:ascii="仿宋_GB2312" w:hAnsi="仿宋_GB2312" w:eastAsia="仿宋_GB2312" w:cs="仿宋_GB2312"/>
          <w:color w:val="auto"/>
          <w:sz w:val="28"/>
          <w:szCs w:val="28"/>
        </w:rPr>
      </w:pPr>
      <w:del w:id="6767" w:author="pc3" w:date="2025-11-12T11:39:07Z">
        <w:r>
          <w:rPr>
            <w:rFonts w:hint="eastAsia" w:ascii="仿宋_GB2312" w:hAnsi="仿宋_GB2312" w:eastAsia="仿宋_GB2312" w:cs="仿宋_GB2312"/>
            <w:color w:val="auto"/>
            <w:sz w:val="28"/>
            <w:szCs w:val="28"/>
          </w:rPr>
          <w:delText>（</w:delText>
        </w:r>
      </w:del>
      <w:del w:id="6768" w:author="pc3" w:date="2025-11-12T11:39:07Z">
        <w:r>
          <w:rPr>
            <w:rFonts w:hint="eastAsia" w:ascii="仿宋_GB2312" w:hAnsi="仿宋_GB2312" w:eastAsia="仿宋_GB2312" w:cs="仿宋_GB2312"/>
            <w:color w:val="auto"/>
            <w:sz w:val="28"/>
            <w:szCs w:val="28"/>
            <w:lang w:val="en-US" w:eastAsia="zh-CN"/>
          </w:rPr>
          <w:delText>2</w:delText>
        </w:r>
      </w:del>
      <w:del w:id="6769" w:author="pc3" w:date="2025-11-12T11:39:07Z">
        <w:r>
          <w:rPr>
            <w:rFonts w:hint="eastAsia" w:ascii="仿宋_GB2312" w:hAnsi="仿宋_GB2312" w:eastAsia="仿宋_GB2312" w:cs="仿宋_GB2312"/>
            <w:color w:val="auto"/>
            <w:sz w:val="28"/>
            <w:szCs w:val="28"/>
          </w:rPr>
          <w:delText>）中华人民共和国农业农村部令2019年第4号《农田建设项目管理办法》；</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70" w:author="pc3" w:date="2025-11-12T11:39:07Z"/>
          <w:rFonts w:hint="eastAsia" w:ascii="仿宋_GB2312" w:hAnsi="仿宋_GB2312" w:eastAsia="仿宋_GB2312" w:cs="仿宋_GB2312"/>
          <w:color w:val="auto"/>
          <w:sz w:val="28"/>
          <w:szCs w:val="28"/>
        </w:rPr>
      </w:pPr>
      <w:del w:id="6771" w:author="pc3" w:date="2025-11-12T11:39:07Z">
        <w:r>
          <w:rPr>
            <w:rFonts w:hint="eastAsia" w:ascii="仿宋_GB2312" w:hAnsi="仿宋_GB2312" w:eastAsia="仿宋_GB2312" w:cs="仿宋_GB2312"/>
            <w:color w:val="auto"/>
            <w:sz w:val="28"/>
            <w:szCs w:val="28"/>
          </w:rPr>
          <w:delText>（</w:delText>
        </w:r>
      </w:del>
      <w:del w:id="6772" w:author="pc3" w:date="2025-11-12T11:39:07Z">
        <w:r>
          <w:rPr>
            <w:rFonts w:hint="eastAsia" w:ascii="仿宋_GB2312" w:hAnsi="仿宋_GB2312" w:eastAsia="仿宋_GB2312" w:cs="仿宋_GB2312"/>
            <w:color w:val="auto"/>
            <w:sz w:val="28"/>
            <w:szCs w:val="28"/>
            <w:lang w:val="en-US" w:eastAsia="zh-CN"/>
          </w:rPr>
          <w:delText>3</w:delText>
        </w:r>
      </w:del>
      <w:del w:id="6773" w:author="pc3" w:date="2025-11-12T11:39:07Z">
        <w:r>
          <w:rPr>
            <w:rFonts w:hint="eastAsia" w:ascii="仿宋_GB2312" w:hAnsi="仿宋_GB2312" w:eastAsia="仿宋_GB2312" w:cs="仿宋_GB2312"/>
            <w:color w:val="auto"/>
            <w:sz w:val="28"/>
            <w:szCs w:val="28"/>
          </w:rPr>
          <w:delText>）《农业农村部关于下达202</w:delText>
        </w:r>
      </w:del>
      <w:del w:id="6774" w:author="pc3" w:date="2025-11-12T11:39:07Z">
        <w:r>
          <w:rPr>
            <w:rFonts w:hint="eastAsia" w:ascii="仿宋_GB2312" w:hAnsi="仿宋_GB2312" w:eastAsia="仿宋_GB2312" w:cs="仿宋_GB2312"/>
            <w:color w:val="auto"/>
            <w:sz w:val="28"/>
            <w:szCs w:val="28"/>
            <w:lang w:val="en-US" w:eastAsia="zh-CN"/>
          </w:rPr>
          <w:delText>1</w:delText>
        </w:r>
      </w:del>
      <w:del w:id="6775" w:author="pc3" w:date="2025-11-12T11:39:07Z">
        <w:r>
          <w:rPr>
            <w:rFonts w:hint="eastAsia" w:ascii="仿宋_GB2312" w:hAnsi="仿宋_GB2312" w:eastAsia="仿宋_GB2312" w:cs="仿宋_GB2312"/>
            <w:color w:val="auto"/>
            <w:sz w:val="28"/>
            <w:szCs w:val="28"/>
          </w:rPr>
          <w:delText>年农田建设任务的通知》（农建发[20</w:delText>
        </w:r>
      </w:del>
      <w:del w:id="6776" w:author="pc3" w:date="2025-11-12T11:39:07Z">
        <w:r>
          <w:rPr>
            <w:rFonts w:hint="eastAsia" w:ascii="仿宋_GB2312" w:hAnsi="仿宋_GB2312" w:eastAsia="仿宋_GB2312" w:cs="仿宋_GB2312"/>
            <w:color w:val="auto"/>
            <w:sz w:val="28"/>
            <w:szCs w:val="28"/>
            <w:lang w:val="en-US" w:eastAsia="zh-CN"/>
          </w:rPr>
          <w:delText>21</w:delText>
        </w:r>
      </w:del>
      <w:del w:id="6777" w:author="pc3" w:date="2025-11-12T11:39:07Z">
        <w:r>
          <w:rPr>
            <w:rFonts w:hint="eastAsia" w:ascii="仿宋_GB2312" w:hAnsi="仿宋_GB2312" w:eastAsia="仿宋_GB2312" w:cs="仿宋_GB2312"/>
            <w:color w:val="auto"/>
            <w:sz w:val="28"/>
            <w:szCs w:val="28"/>
          </w:rPr>
          <w:delText>]</w:delText>
        </w:r>
      </w:del>
      <w:del w:id="6778" w:author="pc3" w:date="2025-11-12T11:39:07Z">
        <w:r>
          <w:rPr>
            <w:rFonts w:hint="eastAsia" w:ascii="仿宋_GB2312" w:hAnsi="仿宋_GB2312" w:eastAsia="仿宋_GB2312" w:cs="仿宋_GB2312"/>
            <w:color w:val="auto"/>
            <w:sz w:val="28"/>
            <w:szCs w:val="28"/>
            <w:lang w:val="en-US" w:eastAsia="zh-CN"/>
          </w:rPr>
          <w:delText xml:space="preserve"> </w:delText>
        </w:r>
      </w:del>
      <w:del w:id="6779" w:author="pc3" w:date="2025-11-12T11:39:07Z">
        <w:r>
          <w:rPr>
            <w:rFonts w:hint="eastAsia" w:ascii="仿宋_GB2312" w:hAnsi="仿宋_GB2312" w:eastAsia="仿宋_GB2312" w:cs="仿宋_GB2312"/>
            <w:color w:val="auto"/>
            <w:sz w:val="28"/>
            <w:szCs w:val="28"/>
          </w:rPr>
          <w:delText>号）；</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del w:id="6780" w:author="pc3" w:date="2025-11-12T11:39:07Z"/>
          <w:rFonts w:hint="eastAsia" w:ascii="仿宋_GB2312" w:hAnsi="仿宋_GB2312" w:eastAsia="仿宋_GB2312" w:cs="仿宋_GB2312"/>
          <w:b/>
          <w:bCs/>
          <w:color w:val="auto"/>
          <w:kern w:val="2"/>
          <w:sz w:val="28"/>
          <w:szCs w:val="28"/>
          <w:lang w:val="en-US" w:eastAsia="zh-CN" w:bidi="ar-SA"/>
        </w:rPr>
      </w:pPr>
      <w:del w:id="6781" w:author="pc3" w:date="2025-11-12T11:39:07Z">
        <w:r>
          <w:rPr>
            <w:rFonts w:hint="eastAsia" w:ascii="仿宋_GB2312" w:hAnsi="仿宋_GB2312" w:eastAsia="仿宋_GB2312" w:cs="仿宋_GB2312"/>
            <w:b/>
            <w:bCs/>
            <w:color w:val="auto"/>
            <w:kern w:val="2"/>
            <w:sz w:val="28"/>
            <w:szCs w:val="28"/>
            <w:lang w:val="en-US" w:eastAsia="zh-CN" w:bidi="ar-SA"/>
          </w:rPr>
          <w:delText>规划依据</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82" w:author="pc3" w:date="2025-11-12T11:39:07Z"/>
          <w:rFonts w:hint="eastAsia" w:ascii="仿宋_GB2312" w:hAnsi="仿宋_GB2312" w:eastAsia="仿宋_GB2312" w:cs="仿宋_GB2312"/>
          <w:color w:val="auto"/>
          <w:sz w:val="28"/>
          <w:szCs w:val="28"/>
        </w:rPr>
      </w:pPr>
      <w:del w:id="6783" w:author="pc3" w:date="2025-11-12T11:39:07Z">
        <w:r>
          <w:rPr>
            <w:rFonts w:hint="eastAsia" w:ascii="仿宋_GB2312" w:hAnsi="仿宋_GB2312" w:eastAsia="仿宋_GB2312" w:cs="仿宋_GB2312"/>
            <w:color w:val="auto"/>
            <w:sz w:val="28"/>
            <w:szCs w:val="28"/>
          </w:rPr>
          <w:delText>（</w:delText>
        </w:r>
      </w:del>
      <w:del w:id="6784" w:author="pc3" w:date="2025-11-12T11:39:07Z">
        <w:r>
          <w:rPr>
            <w:rFonts w:hint="eastAsia" w:ascii="仿宋_GB2312" w:hAnsi="仿宋_GB2312" w:eastAsia="仿宋_GB2312" w:cs="仿宋_GB2312"/>
            <w:color w:val="auto"/>
            <w:sz w:val="28"/>
            <w:szCs w:val="28"/>
            <w:lang w:val="en-US" w:eastAsia="zh-CN"/>
          </w:rPr>
          <w:delText>1</w:delText>
        </w:r>
      </w:del>
      <w:del w:id="6785" w:author="pc3" w:date="2025-11-12T11:39:07Z">
        <w:r>
          <w:rPr>
            <w:rFonts w:hint="eastAsia" w:ascii="仿宋_GB2312" w:hAnsi="仿宋_GB2312" w:eastAsia="仿宋_GB2312" w:cs="仿宋_GB2312"/>
            <w:color w:val="auto"/>
            <w:sz w:val="28"/>
            <w:szCs w:val="28"/>
          </w:rPr>
          <w:delText>）《“十三五”新增1亿亩高效节水灌溉面积实施方案》（水农[2017]8号）。</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6786" w:author="pc3" w:date="2025-11-12T11:39:07Z"/>
          <w:rFonts w:hint="eastAsia" w:ascii="仿宋_GB2312" w:hAnsi="仿宋_GB2312" w:eastAsia="仿宋_GB2312" w:cs="仿宋_GB2312"/>
          <w:b/>
          <w:bCs/>
          <w:color w:val="auto"/>
          <w:kern w:val="2"/>
          <w:sz w:val="28"/>
          <w:szCs w:val="28"/>
          <w:lang w:val="en-US" w:eastAsia="zh-CN" w:bidi="ar-SA"/>
        </w:rPr>
      </w:pPr>
      <w:del w:id="6787" w:author="pc3" w:date="2025-11-12T11:39:07Z">
        <w:r>
          <w:rPr>
            <w:rFonts w:hint="eastAsia" w:ascii="仿宋_GB2312" w:hAnsi="仿宋_GB2312" w:eastAsia="仿宋_GB2312" w:cs="仿宋_GB2312"/>
            <w:b/>
            <w:bCs/>
            <w:color w:val="auto"/>
            <w:kern w:val="2"/>
            <w:sz w:val="28"/>
            <w:szCs w:val="28"/>
            <w:lang w:val="en-US" w:eastAsia="zh-CN" w:bidi="ar-SA"/>
          </w:rPr>
          <w:delText>建设原则</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88" w:author="pc3" w:date="2025-11-12T11:39:07Z"/>
          <w:rFonts w:hint="eastAsia" w:ascii="仿宋_GB2312" w:hAnsi="仿宋_GB2312" w:eastAsia="仿宋_GB2312" w:cs="仿宋_GB2312"/>
          <w:color w:val="auto"/>
          <w:sz w:val="28"/>
          <w:szCs w:val="28"/>
        </w:rPr>
      </w:pPr>
      <w:del w:id="6789" w:author="pc3" w:date="2025-11-12T11:39:07Z">
        <w:r>
          <w:rPr>
            <w:rFonts w:hint="eastAsia" w:ascii="仿宋_GB2312" w:hAnsi="仿宋_GB2312" w:eastAsia="仿宋_GB2312" w:cs="仿宋_GB2312"/>
            <w:color w:val="auto"/>
            <w:sz w:val="28"/>
            <w:szCs w:val="28"/>
          </w:rPr>
          <w:delText>（1）坚持统筹规划、突出重点的原则</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90" w:author="pc3" w:date="2025-11-12T11:39:07Z"/>
          <w:rFonts w:hint="eastAsia" w:ascii="仿宋_GB2312" w:hAnsi="仿宋_GB2312" w:eastAsia="仿宋_GB2312" w:cs="仿宋_GB2312"/>
          <w:color w:val="auto"/>
          <w:sz w:val="28"/>
          <w:szCs w:val="28"/>
        </w:rPr>
      </w:pPr>
      <w:del w:id="6791" w:author="pc3" w:date="2025-11-12T11:39:07Z">
        <w:r>
          <w:rPr>
            <w:rFonts w:hint="eastAsia" w:ascii="仿宋_GB2312" w:hAnsi="仿宋_GB2312" w:eastAsia="仿宋_GB2312" w:cs="仿宋_GB2312"/>
            <w:color w:val="auto"/>
            <w:sz w:val="28"/>
            <w:szCs w:val="28"/>
          </w:rPr>
          <w:delText>坚持规划先行，按《高标准农田建设规划（2011-</w:delText>
        </w:r>
      </w:del>
      <w:del w:id="6792" w:author="pc3" w:date="2025-11-12T11:39:07Z">
        <w:r>
          <w:rPr>
            <w:rFonts w:hint="eastAsia" w:ascii="仿宋_GB2312" w:hAnsi="仿宋_GB2312" w:eastAsia="仿宋_GB2312" w:cs="仿宋_GB2312"/>
            <w:color w:val="auto"/>
            <w:sz w:val="28"/>
            <w:szCs w:val="28"/>
            <w:lang w:eastAsia="zh-CN"/>
          </w:rPr>
          <w:delText>2022</w:delText>
        </w:r>
      </w:del>
      <w:del w:id="6793" w:author="pc3" w:date="2025-11-12T11:39:07Z">
        <w:r>
          <w:rPr>
            <w:rFonts w:hint="eastAsia" w:ascii="仿宋_GB2312" w:hAnsi="仿宋_GB2312" w:eastAsia="仿宋_GB2312" w:cs="仿宋_GB2312"/>
            <w:color w:val="auto"/>
            <w:sz w:val="28"/>
            <w:szCs w:val="28"/>
          </w:rPr>
          <w:delText>年）》确定发展的重点区域、重点项目，明确资金的重点投向，优先安排“两区”（水稻生产功能区和油菜籽、棉花生产保护区）和永久基本农田保护区、国家种子基地、贫困地区的高标准农田建设。</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94" w:author="pc3" w:date="2025-11-12T11:39:07Z"/>
          <w:rFonts w:hint="eastAsia" w:ascii="仿宋_GB2312" w:hAnsi="仿宋_GB2312" w:eastAsia="仿宋_GB2312" w:cs="仿宋_GB2312"/>
          <w:color w:val="auto"/>
          <w:sz w:val="28"/>
          <w:szCs w:val="28"/>
        </w:rPr>
      </w:pPr>
      <w:del w:id="6795" w:author="pc3" w:date="2025-11-12T11:39:07Z">
        <w:r>
          <w:rPr>
            <w:rFonts w:hint="eastAsia" w:ascii="仿宋_GB2312" w:hAnsi="仿宋_GB2312" w:eastAsia="仿宋_GB2312" w:cs="仿宋_GB2312"/>
            <w:color w:val="auto"/>
            <w:sz w:val="28"/>
            <w:szCs w:val="28"/>
          </w:rPr>
          <w:delText>（2）坚持避免重复建设、填平补齐的原则</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96" w:author="pc3" w:date="2025-11-12T11:39:07Z"/>
          <w:rFonts w:hint="eastAsia" w:ascii="仿宋_GB2312" w:hAnsi="仿宋_GB2312" w:eastAsia="仿宋_GB2312" w:cs="仿宋_GB2312"/>
          <w:color w:val="auto"/>
          <w:sz w:val="28"/>
          <w:szCs w:val="28"/>
        </w:rPr>
      </w:pPr>
      <w:del w:id="6797" w:author="pc3" w:date="2025-11-12T11:39:07Z">
        <w:r>
          <w:rPr>
            <w:rFonts w:hint="eastAsia" w:ascii="仿宋_GB2312" w:hAnsi="仿宋_GB2312" w:eastAsia="仿宋_GB2312" w:cs="仿宋_GB2312"/>
            <w:color w:val="auto"/>
            <w:sz w:val="28"/>
            <w:szCs w:val="28"/>
          </w:rPr>
          <w:delText>对于连片实施范围内已进行过高标准农田建设，但仍有部分田块没有建设的，在充分利用原有建设成果的基础上，对此类尚未建设的田块按“填平补齐，避免重复建设”原则纳入本项目，直接建成高标准农田。</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798" w:author="pc3" w:date="2025-11-12T11:39:07Z"/>
          <w:rFonts w:hint="eastAsia" w:ascii="仿宋_GB2312" w:hAnsi="仿宋_GB2312" w:eastAsia="仿宋_GB2312" w:cs="仿宋_GB2312"/>
          <w:color w:val="auto"/>
          <w:sz w:val="28"/>
          <w:szCs w:val="28"/>
        </w:rPr>
      </w:pPr>
      <w:del w:id="6799" w:author="pc3" w:date="2025-11-12T11:39:07Z">
        <w:r>
          <w:rPr>
            <w:rFonts w:hint="eastAsia" w:ascii="仿宋_GB2312" w:hAnsi="仿宋_GB2312" w:eastAsia="仿宋_GB2312" w:cs="仿宋_GB2312"/>
            <w:color w:val="auto"/>
            <w:sz w:val="28"/>
            <w:szCs w:val="28"/>
          </w:rPr>
          <w:delText>（3）坚持科学布局、典型示范的原则</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800" w:author="pc3" w:date="2025-11-12T11:39:07Z"/>
          <w:rFonts w:hint="eastAsia" w:ascii="仿宋_GB2312" w:hAnsi="仿宋_GB2312" w:eastAsia="仿宋_GB2312" w:cs="仿宋_GB2312"/>
          <w:color w:val="auto"/>
          <w:sz w:val="28"/>
          <w:szCs w:val="28"/>
        </w:rPr>
      </w:pPr>
      <w:del w:id="6801" w:author="pc3" w:date="2025-11-12T11:39:07Z">
        <w:r>
          <w:rPr>
            <w:rFonts w:hint="eastAsia" w:ascii="仿宋_GB2312" w:hAnsi="仿宋_GB2312" w:eastAsia="仿宋_GB2312" w:cs="仿宋_GB2312"/>
            <w:color w:val="auto"/>
            <w:sz w:val="28"/>
            <w:szCs w:val="28"/>
          </w:rPr>
          <w:delText>根据平原区域特点，因地制宜采取不同的开发模式，推动高标准农田建设项目协调发展。优先改造水土资源条件好、开发潜力大、配套能力强、农民积极性高的地区，打造一批精品工程，实现典型引路，积极稳妥地推进高标准农田建设项目工作。</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802" w:author="pc3" w:date="2025-11-12T11:39:07Z"/>
          <w:rFonts w:hint="eastAsia" w:ascii="仿宋_GB2312" w:hAnsi="仿宋_GB2312" w:eastAsia="仿宋_GB2312" w:cs="仿宋_GB2312"/>
          <w:color w:val="auto"/>
          <w:sz w:val="28"/>
          <w:szCs w:val="28"/>
        </w:rPr>
      </w:pPr>
      <w:del w:id="6803" w:author="pc3" w:date="2025-11-12T11:39:07Z">
        <w:r>
          <w:rPr>
            <w:rFonts w:hint="eastAsia" w:ascii="仿宋_GB2312" w:hAnsi="仿宋_GB2312" w:eastAsia="仿宋_GB2312" w:cs="仿宋_GB2312"/>
            <w:color w:val="auto"/>
            <w:sz w:val="28"/>
            <w:szCs w:val="28"/>
          </w:rPr>
          <w:delText>（4）坚持集中连片、规模开发的原则</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804" w:author="pc3" w:date="2025-11-12T11:39:07Z"/>
          <w:rFonts w:hint="eastAsia" w:ascii="仿宋_GB2312" w:hAnsi="仿宋_GB2312" w:eastAsia="仿宋_GB2312" w:cs="仿宋_GB2312"/>
          <w:color w:val="auto"/>
          <w:sz w:val="28"/>
          <w:szCs w:val="28"/>
        </w:rPr>
      </w:pPr>
      <w:del w:id="6805" w:author="pc3" w:date="2025-11-12T11:39:07Z">
        <w:r>
          <w:rPr>
            <w:rFonts w:hint="eastAsia" w:ascii="仿宋_GB2312" w:hAnsi="仿宋_GB2312" w:eastAsia="仿宋_GB2312" w:cs="仿宋_GB2312"/>
            <w:color w:val="auto"/>
            <w:sz w:val="28"/>
            <w:szCs w:val="28"/>
          </w:rPr>
          <w:delText>坚持按灌区、流域和区域整体规划，采取“集中力量，重点投入，连片开发”的治理方式，加大规模开发力度，确保治理区域相对集中，力争治理一片，成效一片，致富一方。</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806" w:author="pc3" w:date="2025-11-12T11:39:07Z"/>
          <w:rFonts w:hint="eastAsia" w:ascii="仿宋_GB2312" w:hAnsi="仿宋_GB2312" w:eastAsia="仿宋_GB2312" w:cs="仿宋_GB2312"/>
          <w:color w:val="auto"/>
          <w:sz w:val="28"/>
          <w:szCs w:val="28"/>
        </w:rPr>
      </w:pPr>
      <w:del w:id="6807" w:author="pc3" w:date="2025-11-12T11:39:07Z">
        <w:r>
          <w:rPr>
            <w:rFonts w:hint="eastAsia" w:ascii="仿宋_GB2312" w:hAnsi="仿宋_GB2312" w:eastAsia="仿宋_GB2312" w:cs="仿宋_GB2312"/>
            <w:color w:val="auto"/>
            <w:sz w:val="28"/>
            <w:szCs w:val="28"/>
          </w:rPr>
          <w:delText>（5）坚持综合投入、合力开发的原则</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808" w:author="pc3" w:date="2025-11-12T11:39:07Z"/>
          <w:rFonts w:hint="eastAsia" w:ascii="仿宋_GB2312" w:hAnsi="仿宋_GB2312" w:eastAsia="仿宋_GB2312" w:cs="仿宋_GB2312"/>
          <w:color w:val="auto"/>
          <w:sz w:val="28"/>
          <w:szCs w:val="28"/>
        </w:rPr>
      </w:pPr>
      <w:del w:id="6809" w:author="pc3" w:date="2025-11-12T11:39:07Z">
        <w:r>
          <w:rPr>
            <w:rFonts w:hint="eastAsia" w:ascii="仿宋_GB2312" w:hAnsi="仿宋_GB2312" w:eastAsia="仿宋_GB2312" w:cs="仿宋_GB2312"/>
            <w:color w:val="auto"/>
            <w:sz w:val="28"/>
            <w:szCs w:val="28"/>
          </w:rPr>
          <w:delText>充分发挥高标准农田建设项目资金的引导作用，统筹相关支农资金，积极引导信贷资金、民间资本等各种社会资金投入，形成强大的资金合力。</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810" w:author="pc3" w:date="2025-11-12T11:39:07Z"/>
          <w:rFonts w:hint="eastAsia" w:ascii="仿宋_GB2312" w:hAnsi="仿宋_GB2312" w:eastAsia="仿宋_GB2312" w:cs="仿宋_GB2312"/>
          <w:color w:val="auto"/>
          <w:sz w:val="28"/>
          <w:szCs w:val="28"/>
        </w:rPr>
      </w:pPr>
      <w:del w:id="6811" w:author="pc3" w:date="2025-11-12T11:39:07Z">
        <w:r>
          <w:rPr>
            <w:rFonts w:hint="eastAsia" w:ascii="仿宋_GB2312" w:hAnsi="仿宋_GB2312" w:eastAsia="仿宋_GB2312" w:cs="仿宋_GB2312"/>
            <w:color w:val="auto"/>
            <w:sz w:val="28"/>
            <w:szCs w:val="28"/>
          </w:rPr>
          <w:delText>（6）坚持政府主导、农民主体的原则</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812" w:author="pc3" w:date="2025-11-12T11:39:07Z"/>
          <w:rFonts w:hint="eastAsia" w:ascii="仿宋_GB2312" w:hAnsi="仿宋_GB2312" w:eastAsia="仿宋_GB2312" w:cs="仿宋_GB2312"/>
          <w:color w:val="auto"/>
          <w:sz w:val="28"/>
          <w:szCs w:val="28"/>
        </w:rPr>
      </w:pPr>
      <w:del w:id="6813" w:author="pc3" w:date="2025-11-12T11:39:07Z">
        <w:r>
          <w:rPr>
            <w:rFonts w:hint="eastAsia" w:ascii="仿宋_GB2312" w:hAnsi="仿宋_GB2312" w:eastAsia="仿宋_GB2312" w:cs="仿宋_GB2312"/>
            <w:color w:val="auto"/>
            <w:sz w:val="28"/>
            <w:szCs w:val="28"/>
          </w:rPr>
          <w:delText>充分发挥政府在组织实施高标准农田建设项目中的主导作用，带动农民群众自觉参与，充分发挥农民群众的积极性和创造性，使农民群众成为高标准农田建设项目的“建设主体、受益主体、管护主体”。</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814" w:author="pc3" w:date="2025-11-12T11:39:07Z"/>
          <w:rFonts w:hint="eastAsia" w:ascii="仿宋_GB2312" w:hAnsi="仿宋_GB2312" w:eastAsia="仿宋_GB2312" w:cs="仿宋_GB2312"/>
          <w:color w:val="auto"/>
          <w:sz w:val="28"/>
          <w:szCs w:val="28"/>
        </w:rPr>
      </w:pPr>
      <w:del w:id="6815" w:author="pc3" w:date="2025-11-12T11:39:07Z">
        <w:r>
          <w:rPr>
            <w:rFonts w:hint="eastAsia" w:ascii="仿宋_GB2312" w:hAnsi="仿宋_GB2312" w:eastAsia="仿宋_GB2312" w:cs="仿宋_GB2312"/>
            <w:color w:val="auto"/>
            <w:sz w:val="28"/>
            <w:szCs w:val="28"/>
          </w:rPr>
          <w:delText>（7）坚持统筹协调、务求实效的原则</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816" w:author="pc3" w:date="2025-11-12T11:39:07Z"/>
          <w:rFonts w:hint="eastAsia" w:ascii="仿宋_GB2312" w:hAnsi="仿宋_GB2312" w:eastAsia="仿宋_GB2312" w:cs="仿宋_GB2312"/>
          <w:color w:val="auto"/>
          <w:sz w:val="28"/>
          <w:szCs w:val="28"/>
        </w:rPr>
      </w:pPr>
      <w:del w:id="6817" w:author="pc3" w:date="2025-11-12T11:39:07Z">
        <w:r>
          <w:rPr>
            <w:rFonts w:hint="eastAsia" w:ascii="仿宋_GB2312" w:hAnsi="仿宋_GB2312" w:eastAsia="仿宋_GB2312" w:cs="仿宋_GB2312"/>
            <w:color w:val="auto"/>
            <w:sz w:val="28"/>
            <w:szCs w:val="28"/>
          </w:rPr>
          <w:delText>高标准农田建设项目是一项系统工程，必须充分调动相关部门的积极性，集聚多方力量，形成建设合力。合理确定发展的目标和任务，讲求实效，量力而行，力戒形式主义，严禁形象工程。</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6818" w:author="pc3" w:date="2025-11-12T11:39:07Z"/>
          <w:rFonts w:hint="eastAsia" w:ascii="仿宋_GB2312" w:hAnsi="仿宋_GB2312" w:eastAsia="仿宋_GB2312" w:cs="仿宋_GB2312"/>
          <w:b/>
          <w:bCs/>
          <w:color w:val="auto"/>
          <w:kern w:val="2"/>
          <w:sz w:val="28"/>
          <w:szCs w:val="28"/>
          <w:lang w:val="en-US" w:eastAsia="zh-CN" w:bidi="ar-SA"/>
        </w:rPr>
      </w:pPr>
      <w:del w:id="6819" w:author="pc3" w:date="2025-11-12T11:39:07Z">
        <w:r>
          <w:rPr>
            <w:rFonts w:hint="eastAsia" w:ascii="仿宋_GB2312" w:hAnsi="仿宋_GB2312" w:eastAsia="仿宋_GB2312" w:cs="仿宋_GB2312"/>
            <w:b/>
            <w:bCs/>
            <w:color w:val="auto"/>
            <w:kern w:val="2"/>
            <w:sz w:val="28"/>
            <w:szCs w:val="28"/>
            <w:lang w:val="en-US" w:eastAsia="zh-CN" w:bidi="ar-SA"/>
          </w:rPr>
          <w:delText>建设目标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820" w:author="pc3" w:date="2025-11-12T11:39:07Z"/>
          <w:rFonts w:hint="eastAsia" w:ascii="仿宋_GB2312" w:hAnsi="仿宋_GB2312" w:eastAsia="仿宋_GB2312" w:cs="仿宋_GB2312"/>
          <w:color w:val="auto"/>
          <w:sz w:val="28"/>
          <w:szCs w:val="28"/>
        </w:rPr>
      </w:pPr>
      <w:del w:id="6821" w:author="pc3" w:date="2025-11-12T11:39:07Z">
        <w:r>
          <w:rPr>
            <w:rFonts w:hint="eastAsia" w:ascii="仿宋_GB2312" w:hAnsi="仿宋_GB2312" w:eastAsia="仿宋_GB2312" w:cs="仿宋_GB2312"/>
            <w:color w:val="auto"/>
            <w:sz w:val="28"/>
            <w:szCs w:val="28"/>
          </w:rPr>
          <w:delText>按照高标准农田建设总体规划要求，统筹规划田、土、水、路、林、电等高标准农田的相关建设内容，以行政村为基本单元，集中连片、规模开发，整体推进，建成“旱涝保收、高产稳产、生态友好”的高标准农田2.16万亩。</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822" w:author="pc3" w:date="2025-11-12T11:39:07Z"/>
          <w:rFonts w:hint="eastAsia" w:ascii="仿宋_GB2312" w:hAnsi="仿宋_GB2312" w:eastAsia="仿宋_GB2312" w:cs="仿宋_GB2312"/>
          <w:color w:val="auto"/>
          <w:sz w:val="28"/>
          <w:szCs w:val="28"/>
        </w:rPr>
      </w:pPr>
      <w:del w:id="6823" w:author="pc3" w:date="2025-11-12T11:39:07Z">
        <w:r>
          <w:rPr>
            <w:rFonts w:hint="eastAsia" w:ascii="仿宋_GB2312" w:hAnsi="仿宋_GB2312" w:eastAsia="仿宋_GB2312" w:cs="仿宋_GB2312"/>
            <w:color w:val="auto"/>
            <w:sz w:val="28"/>
            <w:szCs w:val="28"/>
          </w:rPr>
          <w:delText>（1）土地平整。合理确定的耕地和基本农田布局，充分考虑水资源承载能力和生态容量等因素，优化项目区农田结构布局。合理划分和适度归并田块，平整土地，减小农田地表坡降。根据地形地貌、作物种类、机械作业效率、灌排效率和防止风害等因素，合理确定田块的长度和宽度。深翻深松土地，通过客土充填、剥离回填肥沃的表土层，改善农田耕作层。建成后，实现田块相对集中，农田有效土层厚度达到50cm以上，耕作层厚度达到20cm以上，田间基础设施占地率下降到8%以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824" w:author="pc3" w:date="2025-11-12T11:39:07Z"/>
          <w:rFonts w:hint="eastAsia" w:ascii="仿宋_GB2312" w:hAnsi="仿宋_GB2312" w:eastAsia="仿宋_GB2312" w:cs="仿宋_GB2312"/>
          <w:color w:val="auto"/>
          <w:sz w:val="28"/>
          <w:szCs w:val="28"/>
        </w:rPr>
      </w:pPr>
      <w:del w:id="6825" w:author="pc3" w:date="2025-11-12T11:39:07Z">
        <w:r>
          <w:rPr>
            <w:rFonts w:hint="eastAsia" w:ascii="仿宋_GB2312" w:hAnsi="仿宋_GB2312" w:eastAsia="仿宋_GB2312" w:cs="仿宋_GB2312"/>
            <w:color w:val="auto"/>
            <w:sz w:val="28"/>
            <w:szCs w:val="28"/>
          </w:rPr>
          <w:delText>（2）土壤改良。通过施用生石灰、深翻深松、改善灌排条件等措施改良土壤理化性状；施用农家肥、秸杆还田、种植绿肥、种植肥田油菜等措施，提升土壤有机质含量。耕地质量提高0.5个等级。</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826" w:author="pc3" w:date="2025-11-12T11:39:07Z"/>
          <w:rFonts w:hint="eastAsia" w:ascii="仿宋_GB2312" w:hAnsi="仿宋_GB2312" w:eastAsia="仿宋_GB2312" w:cs="仿宋_GB2312"/>
          <w:color w:val="auto"/>
          <w:sz w:val="28"/>
          <w:szCs w:val="28"/>
        </w:rPr>
      </w:pPr>
      <w:del w:id="6827" w:author="pc3" w:date="2025-11-12T11:39:07Z">
        <w:r>
          <w:rPr>
            <w:rFonts w:hint="eastAsia" w:ascii="仿宋_GB2312" w:hAnsi="仿宋_GB2312" w:eastAsia="仿宋_GB2312" w:cs="仿宋_GB2312"/>
            <w:color w:val="auto"/>
            <w:sz w:val="28"/>
            <w:szCs w:val="28"/>
          </w:rPr>
          <w:delText>（3）灌溉与排水标准。灌溉设计保证率达90%；渠灌区斗渠以下渠系水利用系数达到0.80，水稻灌区田间水利用系数不小于0.95；渠灌区灌溉水利用系数达到0.76；排涝标准按水稻区10年一遇的3d暴雨，3d排至作物的耐淹深度；旱地设计排涝标准为10年一遇的1d暴雨，1d排至田面无积水。</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828" w:author="pc3" w:date="2025-11-12T11:39:07Z"/>
          <w:rFonts w:hint="eastAsia" w:ascii="仿宋_GB2312" w:hAnsi="仿宋_GB2312" w:eastAsia="仿宋_GB2312" w:cs="仿宋_GB2312"/>
          <w:color w:val="auto"/>
          <w:sz w:val="28"/>
          <w:szCs w:val="28"/>
        </w:rPr>
      </w:pPr>
      <w:del w:id="6829" w:author="pc3" w:date="2025-11-12T11:39:07Z">
        <w:r>
          <w:rPr>
            <w:rFonts w:hint="eastAsia" w:ascii="仿宋_GB2312" w:hAnsi="仿宋_GB2312" w:eastAsia="仿宋_GB2312" w:cs="仿宋_GB2312"/>
            <w:color w:val="auto"/>
            <w:sz w:val="28"/>
            <w:szCs w:val="28"/>
          </w:rPr>
          <w:delText>渠系建筑物配套完整，满足灌溉与排水系统要求。项目区有效灌溉面积增加，灌溉保证率、用水效率、排水能力提高，渍、涝、洪、旱灾减轻。</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830" w:author="pc3" w:date="2025-11-12T11:39:07Z"/>
          <w:rFonts w:hint="eastAsia" w:ascii="仿宋_GB2312" w:hAnsi="仿宋_GB2312" w:eastAsia="仿宋_GB2312" w:cs="仿宋_GB2312"/>
          <w:color w:val="auto"/>
          <w:sz w:val="28"/>
          <w:szCs w:val="28"/>
        </w:rPr>
      </w:pPr>
      <w:del w:id="6831" w:author="pc3" w:date="2025-11-12T11:39:07Z">
        <w:r>
          <w:rPr>
            <w:rFonts w:hint="eastAsia" w:ascii="仿宋_GB2312" w:hAnsi="仿宋_GB2312" w:eastAsia="仿宋_GB2312" w:cs="仿宋_GB2312"/>
            <w:color w:val="auto"/>
            <w:sz w:val="28"/>
            <w:szCs w:val="28"/>
          </w:rPr>
          <w:delText>（4）高效节水灌溉。设计管道水利用系数不低于0.90，灌溉水利用系数达到0.86。</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832" w:author="pc3" w:date="2025-11-12T11:39:07Z"/>
          <w:rFonts w:hint="eastAsia" w:ascii="仿宋_GB2312" w:hAnsi="仿宋_GB2312" w:eastAsia="仿宋_GB2312" w:cs="仿宋_GB2312"/>
          <w:color w:val="auto"/>
          <w:sz w:val="28"/>
          <w:szCs w:val="28"/>
        </w:rPr>
      </w:pPr>
      <w:del w:id="6833" w:author="pc3" w:date="2025-11-12T11:39:07Z">
        <w:r>
          <w:rPr>
            <w:rFonts w:hint="eastAsia" w:ascii="仿宋_GB2312" w:hAnsi="仿宋_GB2312" w:eastAsia="仿宋_GB2312" w:cs="仿宋_GB2312"/>
            <w:color w:val="auto"/>
            <w:sz w:val="28"/>
            <w:szCs w:val="28"/>
          </w:rPr>
          <w:delText>（5）田间道路畅通。路网布局科学，路面宽度合理，丘岗冲垄区田间道路通达度达到90%，满足农业机械化需求。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834" w:author="pc3" w:date="2025-11-12T11:39:07Z"/>
          <w:rFonts w:hint="eastAsia" w:ascii="仿宋_GB2312" w:hAnsi="仿宋_GB2312" w:eastAsia="仿宋_GB2312" w:cs="仿宋_GB2312"/>
          <w:color w:val="auto"/>
          <w:sz w:val="28"/>
          <w:szCs w:val="28"/>
        </w:rPr>
      </w:pPr>
      <w:del w:id="6835" w:author="pc3" w:date="2025-11-12T11:39:07Z">
        <w:r>
          <w:rPr>
            <w:rFonts w:hint="eastAsia" w:ascii="仿宋_GB2312" w:hAnsi="仿宋_GB2312" w:eastAsia="仿宋_GB2312" w:cs="仿宋_GB2312"/>
            <w:color w:val="auto"/>
            <w:sz w:val="28"/>
            <w:szCs w:val="28"/>
          </w:rPr>
          <w:delText>（6）林网建设适宜：防御风蚀能力提高，水土流失减少，农田生态环境改善。具体目标：造林当年成活率达到95%以上，三年后保存率要达到90%以上，农村人居环境得到较大改善。</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836" w:author="pc3" w:date="2025-11-12T11:39:07Z"/>
          <w:rFonts w:hint="eastAsia" w:ascii="仿宋_GB2312" w:hAnsi="仿宋_GB2312" w:eastAsia="仿宋_GB2312" w:cs="仿宋_GB2312"/>
          <w:color w:val="auto"/>
          <w:sz w:val="28"/>
          <w:szCs w:val="28"/>
        </w:rPr>
      </w:pPr>
      <w:del w:id="6837" w:author="pc3" w:date="2025-11-12T11:39:07Z">
        <w:r>
          <w:rPr>
            <w:rFonts w:hint="eastAsia" w:ascii="仿宋_GB2312" w:hAnsi="仿宋_GB2312" w:eastAsia="仿宋_GB2312" w:cs="仿宋_GB2312"/>
            <w:color w:val="auto"/>
            <w:sz w:val="28"/>
            <w:szCs w:val="28"/>
          </w:rPr>
          <w:delText>（7）科技推广措施。在项目区推广先进适用技术，重点是良种、良法等先进适用生产技术；加强对项目区受益农民先进适用技术培训；适当支持具有技术推广服务功能的农民专业合作经济组织。在项目区推广使用频振式太阳能杀虫灯。</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838" w:author="pc3" w:date="2025-11-12T11:39:07Z"/>
          <w:rFonts w:hint="eastAsia" w:ascii="仿宋_GB2312" w:hAnsi="仿宋_GB2312" w:eastAsia="仿宋_GB2312" w:cs="仿宋_GB2312"/>
          <w:color w:val="auto"/>
          <w:sz w:val="28"/>
          <w:szCs w:val="28"/>
        </w:rPr>
      </w:pPr>
      <w:del w:id="6839" w:author="pc3" w:date="2025-11-12T11:39:07Z">
        <w:r>
          <w:rPr>
            <w:rFonts w:hint="eastAsia" w:ascii="仿宋_GB2312" w:hAnsi="仿宋_GB2312" w:eastAsia="仿宋_GB2312" w:cs="仿宋_GB2312"/>
            <w:color w:val="auto"/>
            <w:sz w:val="28"/>
            <w:szCs w:val="28"/>
          </w:rPr>
          <w:delText>（8）粮食综合生产能力提高30kg/亩以上。</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840" w:author="pc3" w:date="2025-11-12T11:39:07Z"/>
          <w:rFonts w:hint="eastAsia" w:ascii="仿宋_GB2312" w:hAnsi="仿宋_GB2312" w:eastAsia="仿宋_GB2312" w:cs="仿宋_GB2312"/>
          <w:color w:val="auto"/>
          <w:sz w:val="28"/>
          <w:szCs w:val="28"/>
        </w:rPr>
      </w:pPr>
      <w:del w:id="6841" w:author="pc3" w:date="2025-11-12T11:39:07Z">
        <w:r>
          <w:rPr>
            <w:rFonts w:hint="eastAsia" w:ascii="仿宋_GB2312" w:hAnsi="仿宋_GB2312" w:eastAsia="仿宋_GB2312" w:cs="仿宋_GB2312"/>
            <w:color w:val="auto"/>
            <w:sz w:val="28"/>
            <w:szCs w:val="28"/>
          </w:rPr>
          <w:delText>（9）灌溉水源质量保证年限不低于20年，田间基础设施不低于15年，输水管道及其配套设施工程质量保证年限不少于15年。</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6842" w:author="pc3" w:date="2025-11-12T11:39:07Z"/>
          <w:rFonts w:hint="eastAsia" w:ascii="仿宋_GB2312" w:hAnsi="仿宋_GB2312" w:eastAsia="仿宋_GB2312" w:cs="仿宋_GB2312"/>
          <w:b/>
          <w:bCs/>
          <w:color w:val="auto"/>
          <w:kern w:val="2"/>
          <w:sz w:val="28"/>
          <w:szCs w:val="28"/>
          <w:lang w:val="en-US" w:eastAsia="zh-CN" w:bidi="ar-SA"/>
        </w:rPr>
      </w:pPr>
      <w:del w:id="6843" w:author="pc3" w:date="2025-11-12T11:39:07Z">
        <w:r>
          <w:rPr>
            <w:rFonts w:hint="eastAsia" w:ascii="仿宋_GB2312" w:hAnsi="仿宋_GB2312" w:eastAsia="仿宋_GB2312" w:cs="仿宋_GB2312"/>
            <w:b/>
            <w:bCs/>
            <w:color w:val="auto"/>
            <w:kern w:val="2"/>
            <w:sz w:val="28"/>
            <w:szCs w:val="28"/>
            <w:lang w:val="en-US" w:eastAsia="zh-CN" w:bidi="ar-SA"/>
          </w:rPr>
          <w:delText>建设任务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844" w:author="pc3" w:date="2025-11-12T11:39:07Z"/>
          <w:rFonts w:hint="eastAsia" w:ascii="仿宋_GB2312" w:hAnsi="仿宋_GB2312" w:eastAsia="仿宋_GB2312" w:cs="仿宋_GB2312"/>
          <w:color w:val="auto"/>
          <w:sz w:val="28"/>
          <w:szCs w:val="28"/>
        </w:rPr>
      </w:pPr>
      <w:del w:id="6845" w:author="pc3" w:date="2025-11-12T11:39:07Z">
        <w:r>
          <w:rPr>
            <w:rFonts w:hint="eastAsia" w:ascii="仿宋_GB2312" w:hAnsi="仿宋_GB2312" w:eastAsia="仿宋_GB2312" w:cs="仿宋_GB2312"/>
            <w:color w:val="auto"/>
            <w:sz w:val="28"/>
            <w:szCs w:val="28"/>
          </w:rPr>
          <w:delText>本项目规划完成高标准农田建设面积2.16万亩（其中1000亩高效节水）。共分为三个项目区：XX镇项目区、XX镇项目区和XX镇项目区，其中XX镇项目区涉及XX、毛家岗、黄林堰3个行政村，拟建设高标准农田面积11529亩；XX镇项目区涉及清泉1个行政村，拟建设高标准农田面积4139亩；XX镇项目区涉及金坪1个行政村，拟建设高标准农田面积5934亩，其中高效节水灌溉面积1000亩。项目区建设任务统计见表4.2-1。</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del w:id="6846" w:author="pc3" w:date="2025-11-12T11:39:07Z"/>
          <w:rFonts w:hint="eastAsia" w:ascii="黑体" w:hAnsi="黑体" w:eastAsia="黑体" w:cs="黑体"/>
          <w:b w:val="0"/>
          <w:bCs/>
          <w:color w:val="auto"/>
          <w:kern w:val="32"/>
          <w:sz w:val="28"/>
          <w:szCs w:val="28"/>
          <w:lang w:val="en-US" w:eastAsia="en-US" w:bidi="ar-SA"/>
        </w:rPr>
      </w:pPr>
      <w:del w:id="6847" w:author="pc3" w:date="2025-11-12T11:39:07Z">
        <w:r>
          <w:rPr>
            <w:rFonts w:hint="eastAsia" w:ascii="黑体" w:hAnsi="黑体" w:eastAsia="黑体" w:cs="黑体"/>
            <w:b w:val="0"/>
            <w:bCs/>
            <w:color w:val="auto"/>
            <w:kern w:val="32"/>
            <w:sz w:val="28"/>
            <w:szCs w:val="28"/>
            <w:lang w:val="en-US" w:eastAsia="en-US" w:bidi="ar-SA"/>
          </w:rPr>
          <w:delText>表4.2</w:delText>
        </w:r>
      </w:del>
      <w:del w:id="6848" w:author="pc3" w:date="2025-11-12T11:39:07Z">
        <w:r>
          <w:rPr>
            <w:rFonts w:hint="eastAsia" w:ascii="黑体" w:hAnsi="黑体" w:eastAsia="黑体" w:cs="黑体"/>
            <w:b w:val="0"/>
            <w:bCs/>
            <w:color w:val="auto"/>
            <w:kern w:val="32"/>
            <w:sz w:val="28"/>
            <w:szCs w:val="28"/>
            <w:lang w:val="en-US" w:eastAsia="zh-CN" w:bidi="ar-SA"/>
          </w:rPr>
          <w:delText>-</w:delText>
        </w:r>
      </w:del>
      <w:del w:id="6849" w:author="pc3" w:date="2025-11-12T11:39:07Z">
        <w:r>
          <w:rPr>
            <w:rFonts w:hint="eastAsia" w:ascii="黑体" w:hAnsi="黑体" w:eastAsia="黑体" w:cs="黑体"/>
            <w:b w:val="0"/>
            <w:bCs/>
            <w:color w:val="auto"/>
            <w:kern w:val="32"/>
            <w:sz w:val="28"/>
            <w:szCs w:val="28"/>
            <w:lang w:val="en-US" w:eastAsia="en-US" w:bidi="ar-SA"/>
          </w:rPr>
          <w:delText>1   建设任务统计表</w:delText>
        </w:r>
      </w:del>
    </w:p>
    <w:tbl>
      <w:tblPr>
        <w:tblStyle w:val="14"/>
        <w:tblW w:w="83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01"/>
        <w:gridCol w:w="1100"/>
        <w:gridCol w:w="2059"/>
        <w:gridCol w:w="2017"/>
        <w:gridCol w:w="20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del w:id="6850" w:author="pc3" w:date="2025-11-12T11:39:07Z"/>
        </w:trPr>
        <w:tc>
          <w:tcPr>
            <w:tcW w:w="11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51" w:author="pc3" w:date="2025-11-12T11:39:07Z"/>
                <w:rFonts w:hint="eastAsia" w:ascii="仿宋_GB2312" w:hAnsi="仿宋_GB2312" w:eastAsia="仿宋_GB2312" w:cs="仿宋_GB2312"/>
                <w:color w:val="auto"/>
                <w:sz w:val="22"/>
                <w:szCs w:val="22"/>
              </w:rPr>
            </w:pPr>
            <w:del w:id="6852" w:author="pc3" w:date="2025-11-12T11:39:07Z">
              <w:r>
                <w:rPr>
                  <w:rFonts w:hint="eastAsia" w:ascii="仿宋_GB2312" w:hAnsi="仿宋_GB2312" w:eastAsia="仿宋_GB2312" w:cs="仿宋_GB2312"/>
                  <w:color w:val="auto"/>
                  <w:sz w:val="22"/>
                  <w:szCs w:val="22"/>
                </w:rPr>
                <w:delText>乡镇</w:delText>
              </w:r>
            </w:del>
          </w:p>
        </w:tc>
        <w:tc>
          <w:tcPr>
            <w:tcW w:w="11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53" w:author="pc3" w:date="2025-11-12T11:39:07Z"/>
                <w:rFonts w:hint="eastAsia" w:ascii="仿宋_GB2312" w:hAnsi="仿宋_GB2312" w:eastAsia="仿宋_GB2312" w:cs="仿宋_GB2312"/>
                <w:color w:val="auto"/>
                <w:sz w:val="22"/>
                <w:szCs w:val="22"/>
              </w:rPr>
            </w:pPr>
            <w:del w:id="6854" w:author="pc3" w:date="2025-11-12T11:39:07Z">
              <w:r>
                <w:rPr>
                  <w:rFonts w:hint="eastAsia" w:ascii="仿宋_GB2312" w:hAnsi="仿宋_GB2312" w:eastAsia="仿宋_GB2312" w:cs="仿宋_GB2312"/>
                  <w:color w:val="auto"/>
                  <w:sz w:val="22"/>
                  <w:szCs w:val="22"/>
                </w:rPr>
                <w:delText>行政村</w:delText>
              </w:r>
            </w:del>
          </w:p>
        </w:tc>
        <w:tc>
          <w:tcPr>
            <w:tcW w:w="205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55" w:author="pc3" w:date="2025-11-12T11:39:07Z"/>
                <w:rFonts w:hint="eastAsia" w:ascii="仿宋_GB2312" w:hAnsi="仿宋_GB2312" w:eastAsia="仿宋_GB2312" w:cs="仿宋_GB2312"/>
                <w:color w:val="auto"/>
                <w:sz w:val="22"/>
                <w:szCs w:val="22"/>
              </w:rPr>
            </w:pPr>
            <w:del w:id="6856" w:author="pc3" w:date="2025-11-12T11:39:07Z">
              <w:r>
                <w:rPr>
                  <w:rFonts w:hint="eastAsia" w:ascii="仿宋_GB2312" w:hAnsi="仿宋_GB2312" w:eastAsia="仿宋_GB2312" w:cs="仿宋_GB2312"/>
                  <w:color w:val="auto"/>
                  <w:sz w:val="22"/>
                  <w:szCs w:val="22"/>
                </w:rPr>
                <w:delText>建设面积（亩）</w:delText>
              </w:r>
            </w:del>
          </w:p>
        </w:tc>
        <w:tc>
          <w:tcPr>
            <w:tcW w:w="407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57" w:author="pc3" w:date="2025-11-12T11:39:07Z"/>
                <w:rFonts w:hint="eastAsia" w:ascii="仿宋_GB2312" w:hAnsi="仿宋_GB2312" w:eastAsia="仿宋_GB2312" w:cs="仿宋_GB2312"/>
                <w:color w:val="auto"/>
                <w:sz w:val="22"/>
                <w:szCs w:val="22"/>
              </w:rPr>
            </w:pPr>
            <w:del w:id="6858" w:author="pc3" w:date="2025-11-12T11:39:07Z">
              <w:r>
                <w:rPr>
                  <w:rFonts w:hint="eastAsia" w:ascii="仿宋_GB2312" w:hAnsi="仿宋_GB2312" w:eastAsia="仿宋_GB2312" w:cs="仿宋_GB2312"/>
                  <w:color w:val="auto"/>
                  <w:sz w:val="22"/>
                  <w:szCs w:val="22"/>
                </w:rPr>
                <w:delText>其中</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del w:id="6859" w:author="pc3" w:date="2025-11-12T11:39:07Z"/>
        </w:trPr>
        <w:tc>
          <w:tcPr>
            <w:tcW w:w="11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60" w:author="pc3" w:date="2025-11-12T11:39:07Z"/>
                <w:rFonts w:hint="eastAsia" w:ascii="仿宋_GB2312" w:hAnsi="仿宋_GB2312" w:eastAsia="仿宋_GB2312" w:cs="仿宋_GB2312"/>
                <w:color w:val="auto"/>
                <w:sz w:val="22"/>
                <w:szCs w:val="22"/>
              </w:rPr>
            </w:pPr>
          </w:p>
        </w:tc>
        <w:tc>
          <w:tcPr>
            <w:tcW w:w="11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61" w:author="pc3" w:date="2025-11-12T11:39:07Z"/>
                <w:rFonts w:hint="eastAsia" w:ascii="仿宋_GB2312" w:hAnsi="仿宋_GB2312" w:eastAsia="仿宋_GB2312" w:cs="仿宋_GB2312"/>
                <w:color w:val="auto"/>
                <w:sz w:val="22"/>
                <w:szCs w:val="22"/>
              </w:rPr>
            </w:pPr>
          </w:p>
        </w:tc>
        <w:tc>
          <w:tcPr>
            <w:tcW w:w="205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62" w:author="pc3" w:date="2025-11-12T11:39:07Z"/>
                <w:rFonts w:hint="eastAsia" w:ascii="仿宋_GB2312" w:hAnsi="仿宋_GB2312" w:eastAsia="仿宋_GB2312" w:cs="仿宋_GB2312"/>
                <w:color w:val="auto"/>
                <w:sz w:val="22"/>
                <w:szCs w:val="22"/>
              </w:rPr>
            </w:pP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63" w:author="pc3" w:date="2025-11-12T11:39:07Z"/>
                <w:rFonts w:hint="eastAsia" w:ascii="仿宋_GB2312" w:hAnsi="仿宋_GB2312" w:eastAsia="仿宋_GB2312" w:cs="仿宋_GB2312"/>
                <w:color w:val="auto"/>
                <w:sz w:val="22"/>
                <w:szCs w:val="22"/>
              </w:rPr>
            </w:pPr>
            <w:del w:id="6864" w:author="pc3" w:date="2025-11-12T11:39:07Z">
              <w:r>
                <w:rPr>
                  <w:rFonts w:hint="eastAsia" w:ascii="仿宋_GB2312" w:hAnsi="仿宋_GB2312" w:eastAsia="仿宋_GB2312" w:cs="仿宋_GB2312"/>
                  <w:color w:val="auto"/>
                  <w:sz w:val="22"/>
                  <w:szCs w:val="22"/>
                </w:rPr>
                <w:delText>土地平整面积（亩）</w:delText>
              </w:r>
            </w:del>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65" w:author="pc3" w:date="2025-11-12T11:39:07Z"/>
                <w:rFonts w:hint="eastAsia" w:ascii="仿宋_GB2312" w:hAnsi="仿宋_GB2312" w:eastAsia="仿宋_GB2312" w:cs="仿宋_GB2312"/>
                <w:color w:val="auto"/>
                <w:sz w:val="22"/>
                <w:szCs w:val="22"/>
              </w:rPr>
            </w:pPr>
            <w:del w:id="6866" w:author="pc3" w:date="2025-11-12T11:39:07Z">
              <w:r>
                <w:rPr>
                  <w:rFonts w:hint="eastAsia" w:ascii="仿宋_GB2312" w:hAnsi="仿宋_GB2312" w:eastAsia="仿宋_GB2312" w:cs="仿宋_GB2312"/>
                  <w:color w:val="auto"/>
                  <w:sz w:val="22"/>
                  <w:szCs w:val="22"/>
                </w:rPr>
                <w:delText>高效节水面积（亩）</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867" w:author="pc3" w:date="2025-11-12T11:39:07Z"/>
        </w:trPr>
        <w:tc>
          <w:tcPr>
            <w:tcW w:w="11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68" w:author="pc3" w:date="2025-11-12T11:39:07Z"/>
                <w:rFonts w:hint="eastAsia" w:ascii="仿宋_GB2312" w:hAnsi="仿宋_GB2312" w:eastAsia="仿宋_GB2312" w:cs="仿宋_GB2312"/>
                <w:color w:val="auto"/>
                <w:sz w:val="22"/>
                <w:szCs w:val="22"/>
              </w:rPr>
            </w:pPr>
            <w:del w:id="6869" w:author="pc3" w:date="2025-11-12T11:39:07Z">
              <w:r>
                <w:rPr>
                  <w:rFonts w:hint="eastAsia" w:ascii="仿宋_GB2312" w:hAnsi="仿宋_GB2312" w:eastAsia="仿宋_GB2312" w:cs="仿宋_GB2312"/>
                  <w:color w:val="auto"/>
                  <w:sz w:val="22"/>
                  <w:szCs w:val="22"/>
                </w:rPr>
                <w:delText>XX镇</w:delText>
              </w:r>
            </w:del>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70" w:author="pc3" w:date="2025-11-12T11:39:07Z"/>
                <w:rFonts w:hint="eastAsia" w:ascii="仿宋_GB2312" w:hAnsi="仿宋_GB2312" w:eastAsia="仿宋_GB2312" w:cs="仿宋_GB2312"/>
                <w:color w:val="auto"/>
                <w:sz w:val="22"/>
                <w:szCs w:val="22"/>
              </w:rPr>
            </w:pPr>
            <w:del w:id="6871" w:author="pc3" w:date="2025-11-12T11:39:07Z">
              <w:r>
                <w:rPr>
                  <w:rFonts w:hint="eastAsia" w:ascii="仿宋_GB2312" w:hAnsi="仿宋_GB2312" w:eastAsia="仿宋_GB2312" w:cs="仿宋_GB2312"/>
                  <w:color w:val="auto"/>
                  <w:sz w:val="22"/>
                  <w:szCs w:val="22"/>
                </w:rPr>
                <w:delText>XX村</w:delText>
              </w:r>
            </w:del>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72" w:author="pc3" w:date="2025-11-12T11:39:07Z"/>
                <w:rFonts w:hint="eastAsia" w:ascii="仿宋_GB2312" w:hAnsi="仿宋_GB2312" w:eastAsia="仿宋_GB2312" w:cs="仿宋_GB2312"/>
                <w:color w:val="auto"/>
                <w:sz w:val="22"/>
                <w:szCs w:val="22"/>
              </w:rPr>
            </w:pPr>
            <w:del w:id="6873" w:author="pc3" w:date="2025-11-12T11:39:07Z">
              <w:r>
                <w:rPr>
                  <w:rFonts w:hint="eastAsia" w:ascii="仿宋_GB2312" w:hAnsi="仿宋_GB2312" w:eastAsia="仿宋_GB2312" w:cs="仿宋_GB2312"/>
                  <w:color w:val="auto"/>
                  <w:sz w:val="22"/>
                  <w:szCs w:val="22"/>
                </w:rPr>
                <w:delText>3392</w:delText>
              </w:r>
            </w:del>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74" w:author="pc3" w:date="2025-11-12T11:39:07Z"/>
                <w:rFonts w:hint="eastAsia" w:ascii="仿宋_GB2312" w:hAnsi="仿宋_GB2312" w:eastAsia="仿宋_GB2312" w:cs="仿宋_GB2312"/>
                <w:color w:val="auto"/>
                <w:sz w:val="22"/>
                <w:szCs w:val="22"/>
              </w:rPr>
            </w:pP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75"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876" w:author="pc3" w:date="2025-11-12T11:39:07Z"/>
        </w:trPr>
        <w:tc>
          <w:tcPr>
            <w:tcW w:w="11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77" w:author="pc3" w:date="2025-11-12T11:39:07Z"/>
                <w:rFonts w:hint="eastAsia" w:ascii="仿宋_GB2312" w:hAnsi="仿宋_GB2312" w:eastAsia="仿宋_GB2312" w:cs="仿宋_GB2312"/>
                <w:color w:val="auto"/>
                <w:sz w:val="22"/>
                <w:szCs w:val="22"/>
              </w:rPr>
            </w:pP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78" w:author="pc3" w:date="2025-11-12T11:39:07Z"/>
                <w:rFonts w:hint="eastAsia" w:ascii="仿宋_GB2312" w:hAnsi="仿宋_GB2312" w:eastAsia="仿宋_GB2312" w:cs="仿宋_GB2312"/>
                <w:color w:val="auto"/>
                <w:sz w:val="22"/>
                <w:szCs w:val="22"/>
              </w:rPr>
            </w:pPr>
            <w:del w:id="6879" w:author="pc3" w:date="2025-11-12T11:39:07Z">
              <w:r>
                <w:rPr>
                  <w:rFonts w:hint="eastAsia" w:ascii="仿宋_GB2312" w:hAnsi="仿宋_GB2312" w:eastAsia="仿宋_GB2312" w:cs="仿宋_GB2312"/>
                  <w:color w:val="auto"/>
                  <w:sz w:val="22"/>
                  <w:szCs w:val="22"/>
                </w:rPr>
                <w:delText>毛家岗村</w:delText>
              </w:r>
            </w:del>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80" w:author="pc3" w:date="2025-11-12T11:39:07Z"/>
                <w:rFonts w:hint="eastAsia" w:ascii="仿宋_GB2312" w:hAnsi="仿宋_GB2312" w:eastAsia="仿宋_GB2312" w:cs="仿宋_GB2312"/>
                <w:color w:val="auto"/>
                <w:sz w:val="22"/>
                <w:szCs w:val="22"/>
              </w:rPr>
            </w:pPr>
            <w:del w:id="6881" w:author="pc3" w:date="2025-11-12T11:39:07Z">
              <w:r>
                <w:rPr>
                  <w:rFonts w:hint="eastAsia" w:ascii="仿宋_GB2312" w:hAnsi="仿宋_GB2312" w:eastAsia="仿宋_GB2312" w:cs="仿宋_GB2312"/>
                  <w:color w:val="auto"/>
                  <w:sz w:val="22"/>
                  <w:szCs w:val="22"/>
                </w:rPr>
                <w:delText>4544</w:delText>
              </w:r>
            </w:del>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82" w:author="pc3" w:date="2025-11-12T11:39:07Z"/>
                <w:rFonts w:hint="eastAsia" w:ascii="仿宋_GB2312" w:hAnsi="仿宋_GB2312" w:eastAsia="仿宋_GB2312" w:cs="仿宋_GB2312"/>
                <w:color w:val="auto"/>
                <w:sz w:val="22"/>
                <w:szCs w:val="22"/>
              </w:rPr>
            </w:pP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83"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884" w:author="pc3" w:date="2025-11-12T11:39:07Z"/>
        </w:trPr>
        <w:tc>
          <w:tcPr>
            <w:tcW w:w="11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85" w:author="pc3" w:date="2025-11-12T11:39:07Z"/>
                <w:rFonts w:hint="eastAsia" w:ascii="仿宋_GB2312" w:hAnsi="仿宋_GB2312" w:eastAsia="仿宋_GB2312" w:cs="仿宋_GB2312"/>
                <w:color w:val="auto"/>
                <w:sz w:val="22"/>
                <w:szCs w:val="22"/>
              </w:rPr>
            </w:pP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86" w:author="pc3" w:date="2025-11-12T11:39:07Z"/>
                <w:rFonts w:hint="eastAsia" w:ascii="仿宋_GB2312" w:hAnsi="仿宋_GB2312" w:eastAsia="仿宋_GB2312" w:cs="仿宋_GB2312"/>
                <w:color w:val="auto"/>
                <w:sz w:val="22"/>
                <w:szCs w:val="22"/>
              </w:rPr>
            </w:pPr>
            <w:del w:id="6887" w:author="pc3" w:date="2025-11-12T11:39:07Z">
              <w:r>
                <w:rPr>
                  <w:rFonts w:hint="eastAsia" w:ascii="仿宋_GB2312" w:hAnsi="仿宋_GB2312" w:eastAsia="仿宋_GB2312" w:cs="仿宋_GB2312"/>
                  <w:color w:val="auto"/>
                  <w:sz w:val="22"/>
                  <w:szCs w:val="22"/>
                </w:rPr>
                <w:delText>黄林堰村</w:delText>
              </w:r>
            </w:del>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88" w:author="pc3" w:date="2025-11-12T11:39:07Z"/>
                <w:rFonts w:hint="eastAsia" w:ascii="仿宋_GB2312" w:hAnsi="仿宋_GB2312" w:eastAsia="仿宋_GB2312" w:cs="仿宋_GB2312"/>
                <w:color w:val="auto"/>
                <w:sz w:val="22"/>
                <w:szCs w:val="22"/>
              </w:rPr>
            </w:pPr>
            <w:del w:id="6889" w:author="pc3" w:date="2025-11-12T11:39:07Z">
              <w:r>
                <w:rPr>
                  <w:rFonts w:hint="eastAsia" w:ascii="仿宋_GB2312" w:hAnsi="仿宋_GB2312" w:eastAsia="仿宋_GB2312" w:cs="仿宋_GB2312"/>
                  <w:color w:val="auto"/>
                  <w:sz w:val="22"/>
                  <w:szCs w:val="22"/>
                </w:rPr>
                <w:delText>3593</w:delText>
              </w:r>
            </w:del>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90" w:author="pc3" w:date="2025-11-12T11:39:07Z"/>
                <w:rFonts w:hint="eastAsia" w:ascii="仿宋_GB2312" w:hAnsi="仿宋_GB2312" w:eastAsia="仿宋_GB2312" w:cs="仿宋_GB2312"/>
                <w:color w:val="auto"/>
                <w:sz w:val="22"/>
                <w:szCs w:val="22"/>
              </w:rPr>
            </w:pP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91"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892" w:author="pc3" w:date="2025-11-12T11:39:07Z"/>
        </w:trPr>
        <w:tc>
          <w:tcPr>
            <w:tcW w:w="11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93" w:author="pc3" w:date="2025-11-12T11:39:07Z"/>
                <w:rFonts w:hint="eastAsia" w:ascii="仿宋_GB2312" w:hAnsi="仿宋_GB2312" w:eastAsia="仿宋_GB2312" w:cs="仿宋_GB2312"/>
                <w:color w:val="auto"/>
                <w:sz w:val="22"/>
                <w:szCs w:val="22"/>
              </w:rPr>
            </w:pPr>
            <w:del w:id="6894" w:author="pc3" w:date="2025-11-12T11:39:07Z">
              <w:r>
                <w:rPr>
                  <w:rFonts w:hint="eastAsia" w:ascii="仿宋_GB2312" w:hAnsi="仿宋_GB2312" w:eastAsia="仿宋_GB2312" w:cs="仿宋_GB2312"/>
                  <w:color w:val="auto"/>
                  <w:sz w:val="22"/>
                  <w:szCs w:val="22"/>
                </w:rPr>
                <w:delText>XX镇</w:delText>
              </w:r>
            </w:del>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95" w:author="pc3" w:date="2025-11-12T11:39:07Z"/>
                <w:rFonts w:hint="eastAsia" w:ascii="仿宋_GB2312" w:hAnsi="仿宋_GB2312" w:eastAsia="仿宋_GB2312" w:cs="仿宋_GB2312"/>
                <w:color w:val="auto"/>
                <w:sz w:val="22"/>
                <w:szCs w:val="22"/>
              </w:rPr>
            </w:pPr>
            <w:del w:id="6896" w:author="pc3" w:date="2025-11-12T11:39:07Z">
              <w:r>
                <w:rPr>
                  <w:rFonts w:hint="eastAsia" w:ascii="仿宋_GB2312" w:hAnsi="仿宋_GB2312" w:eastAsia="仿宋_GB2312" w:cs="仿宋_GB2312"/>
                  <w:color w:val="auto"/>
                  <w:sz w:val="22"/>
                  <w:szCs w:val="22"/>
                </w:rPr>
                <w:delText>清泉村</w:delText>
              </w:r>
            </w:del>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97" w:author="pc3" w:date="2025-11-12T11:39:07Z"/>
                <w:rFonts w:hint="eastAsia" w:ascii="仿宋_GB2312" w:hAnsi="仿宋_GB2312" w:eastAsia="仿宋_GB2312" w:cs="仿宋_GB2312"/>
                <w:color w:val="auto"/>
                <w:sz w:val="22"/>
                <w:szCs w:val="22"/>
              </w:rPr>
            </w:pPr>
            <w:del w:id="6898" w:author="pc3" w:date="2025-11-12T11:39:07Z">
              <w:r>
                <w:rPr>
                  <w:rFonts w:hint="eastAsia" w:ascii="仿宋_GB2312" w:hAnsi="仿宋_GB2312" w:eastAsia="仿宋_GB2312" w:cs="仿宋_GB2312"/>
                  <w:color w:val="auto"/>
                  <w:sz w:val="22"/>
                  <w:szCs w:val="22"/>
                </w:rPr>
                <w:delText>4139</w:delText>
              </w:r>
            </w:del>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899" w:author="pc3" w:date="2025-11-12T11:39:07Z"/>
                <w:rFonts w:hint="eastAsia" w:ascii="仿宋_GB2312" w:hAnsi="仿宋_GB2312" w:eastAsia="仿宋_GB2312" w:cs="仿宋_GB2312"/>
                <w:color w:val="auto"/>
                <w:sz w:val="22"/>
                <w:szCs w:val="22"/>
              </w:rPr>
            </w:pP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00"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901" w:author="pc3" w:date="2025-11-12T11:39:07Z"/>
        </w:trPr>
        <w:tc>
          <w:tcPr>
            <w:tcW w:w="11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02" w:author="pc3" w:date="2025-11-12T11:39:07Z"/>
                <w:rFonts w:hint="eastAsia" w:ascii="仿宋_GB2312" w:hAnsi="仿宋_GB2312" w:eastAsia="仿宋_GB2312" w:cs="仿宋_GB2312"/>
                <w:color w:val="auto"/>
                <w:sz w:val="22"/>
                <w:szCs w:val="22"/>
              </w:rPr>
            </w:pPr>
            <w:del w:id="6903" w:author="pc3" w:date="2025-11-12T11:39:07Z">
              <w:r>
                <w:rPr>
                  <w:rFonts w:hint="eastAsia" w:ascii="仿宋_GB2312" w:hAnsi="仿宋_GB2312" w:eastAsia="仿宋_GB2312" w:cs="仿宋_GB2312"/>
                  <w:color w:val="auto"/>
                  <w:sz w:val="22"/>
                  <w:szCs w:val="22"/>
                </w:rPr>
                <w:delText>XX镇</w:delText>
              </w:r>
            </w:del>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04" w:author="pc3" w:date="2025-11-12T11:39:07Z"/>
                <w:rFonts w:hint="eastAsia" w:ascii="仿宋_GB2312" w:hAnsi="仿宋_GB2312" w:eastAsia="仿宋_GB2312" w:cs="仿宋_GB2312"/>
                <w:color w:val="auto"/>
                <w:sz w:val="22"/>
                <w:szCs w:val="22"/>
              </w:rPr>
            </w:pPr>
            <w:del w:id="6905" w:author="pc3" w:date="2025-11-12T11:39:07Z">
              <w:r>
                <w:rPr>
                  <w:rFonts w:hint="eastAsia" w:ascii="仿宋_GB2312" w:hAnsi="仿宋_GB2312" w:eastAsia="仿宋_GB2312" w:cs="仿宋_GB2312"/>
                  <w:color w:val="auto"/>
                  <w:sz w:val="22"/>
                  <w:szCs w:val="22"/>
                </w:rPr>
                <w:delText>金坪村</w:delText>
              </w:r>
            </w:del>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06" w:author="pc3" w:date="2025-11-12T11:39:07Z"/>
                <w:rFonts w:hint="eastAsia" w:ascii="仿宋_GB2312" w:hAnsi="仿宋_GB2312" w:eastAsia="仿宋_GB2312" w:cs="仿宋_GB2312"/>
                <w:color w:val="auto"/>
                <w:sz w:val="22"/>
                <w:szCs w:val="22"/>
              </w:rPr>
            </w:pPr>
            <w:del w:id="6907" w:author="pc3" w:date="2025-11-12T11:39:07Z">
              <w:r>
                <w:rPr>
                  <w:rFonts w:hint="eastAsia" w:ascii="仿宋_GB2312" w:hAnsi="仿宋_GB2312" w:eastAsia="仿宋_GB2312" w:cs="仿宋_GB2312"/>
                  <w:color w:val="auto"/>
                  <w:sz w:val="22"/>
                  <w:szCs w:val="22"/>
                </w:rPr>
                <w:delText>5934</w:delText>
              </w:r>
            </w:del>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08" w:author="pc3" w:date="2025-11-12T11:39:07Z"/>
                <w:rFonts w:hint="eastAsia" w:ascii="仿宋_GB2312" w:hAnsi="仿宋_GB2312" w:eastAsia="仿宋_GB2312" w:cs="仿宋_GB2312"/>
                <w:color w:val="auto"/>
                <w:sz w:val="22"/>
                <w:szCs w:val="22"/>
              </w:rPr>
            </w:pPr>
            <w:del w:id="6909" w:author="pc3" w:date="2025-11-12T11:39:07Z">
              <w:r>
                <w:rPr>
                  <w:rFonts w:hint="eastAsia" w:ascii="仿宋_GB2312" w:hAnsi="仿宋_GB2312" w:eastAsia="仿宋_GB2312" w:cs="仿宋_GB2312"/>
                  <w:color w:val="auto"/>
                  <w:sz w:val="22"/>
                  <w:szCs w:val="22"/>
                </w:rPr>
                <w:delText>698</w:delText>
              </w:r>
            </w:del>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10" w:author="pc3" w:date="2025-11-12T11:39:07Z"/>
                <w:rFonts w:hint="eastAsia" w:ascii="仿宋_GB2312" w:hAnsi="仿宋_GB2312" w:eastAsia="仿宋_GB2312" w:cs="仿宋_GB2312"/>
                <w:color w:val="auto"/>
                <w:sz w:val="22"/>
                <w:szCs w:val="22"/>
              </w:rPr>
            </w:pPr>
            <w:del w:id="6911" w:author="pc3" w:date="2025-11-12T11:39:07Z">
              <w:r>
                <w:rPr>
                  <w:rFonts w:hint="eastAsia" w:ascii="仿宋_GB2312" w:hAnsi="仿宋_GB2312" w:eastAsia="仿宋_GB2312" w:cs="仿宋_GB2312"/>
                  <w:color w:val="auto"/>
                  <w:sz w:val="22"/>
                  <w:szCs w:val="22"/>
                </w:rPr>
                <w:delText>1000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6912" w:author="pc3" w:date="2025-11-12T11:39:07Z"/>
        </w:trPr>
        <w:tc>
          <w:tcPr>
            <w:tcW w:w="2201"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13" w:author="pc3" w:date="2025-11-12T11:39:07Z"/>
                <w:rFonts w:hint="eastAsia" w:ascii="仿宋_GB2312" w:hAnsi="仿宋_GB2312" w:eastAsia="仿宋_GB2312" w:cs="仿宋_GB2312"/>
                <w:color w:val="auto"/>
                <w:sz w:val="22"/>
                <w:szCs w:val="22"/>
              </w:rPr>
            </w:pPr>
            <w:del w:id="6914" w:author="pc3" w:date="2025-11-12T11:39:07Z">
              <w:r>
                <w:rPr>
                  <w:rFonts w:hint="eastAsia" w:ascii="仿宋_GB2312" w:hAnsi="仿宋_GB2312" w:eastAsia="仿宋_GB2312" w:cs="仿宋_GB2312"/>
                  <w:color w:val="auto"/>
                  <w:sz w:val="22"/>
                  <w:szCs w:val="22"/>
                </w:rPr>
                <w:delText>合计</w:delText>
              </w:r>
            </w:del>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15" w:author="pc3" w:date="2025-11-12T11:39:07Z"/>
                <w:rFonts w:hint="eastAsia" w:ascii="仿宋_GB2312" w:hAnsi="仿宋_GB2312" w:eastAsia="仿宋_GB2312" w:cs="仿宋_GB2312"/>
                <w:color w:val="auto"/>
                <w:sz w:val="22"/>
                <w:szCs w:val="22"/>
              </w:rPr>
            </w:pPr>
            <w:del w:id="6916" w:author="pc3" w:date="2025-11-12T11:39:07Z">
              <w:r>
                <w:rPr>
                  <w:rFonts w:hint="eastAsia" w:ascii="仿宋_GB2312" w:hAnsi="仿宋_GB2312" w:eastAsia="仿宋_GB2312" w:cs="仿宋_GB2312"/>
                  <w:color w:val="auto"/>
                  <w:sz w:val="22"/>
                  <w:szCs w:val="22"/>
                </w:rPr>
                <w:delText>21602</w:delText>
              </w:r>
            </w:del>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17" w:author="pc3" w:date="2025-11-12T11:39:07Z"/>
                <w:rFonts w:hint="eastAsia" w:ascii="仿宋_GB2312" w:hAnsi="仿宋_GB2312" w:eastAsia="仿宋_GB2312" w:cs="仿宋_GB2312"/>
                <w:color w:val="auto"/>
                <w:sz w:val="22"/>
                <w:szCs w:val="22"/>
              </w:rPr>
            </w:pPr>
            <w:del w:id="6918" w:author="pc3" w:date="2025-11-12T11:39:07Z">
              <w:r>
                <w:rPr>
                  <w:rFonts w:hint="eastAsia" w:ascii="仿宋_GB2312" w:hAnsi="仿宋_GB2312" w:eastAsia="仿宋_GB2312" w:cs="仿宋_GB2312"/>
                  <w:color w:val="auto"/>
                  <w:sz w:val="22"/>
                  <w:szCs w:val="22"/>
                </w:rPr>
                <w:delText>698</w:delText>
              </w:r>
            </w:del>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19" w:author="pc3" w:date="2025-11-12T11:39:07Z"/>
                <w:rFonts w:hint="eastAsia" w:ascii="仿宋_GB2312" w:hAnsi="仿宋_GB2312" w:eastAsia="仿宋_GB2312" w:cs="仿宋_GB2312"/>
                <w:color w:val="auto"/>
                <w:sz w:val="22"/>
                <w:szCs w:val="22"/>
              </w:rPr>
            </w:pPr>
            <w:del w:id="6920" w:author="pc3" w:date="2025-11-12T11:39:07Z">
              <w:r>
                <w:rPr>
                  <w:rFonts w:hint="eastAsia" w:ascii="仿宋_GB2312" w:hAnsi="仿宋_GB2312" w:eastAsia="仿宋_GB2312" w:cs="仿宋_GB2312"/>
                  <w:color w:val="auto"/>
                  <w:sz w:val="22"/>
                  <w:szCs w:val="22"/>
                </w:rPr>
                <w:delText>1000</w:delText>
              </w:r>
            </w:del>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921" w:author="pc3" w:date="2025-11-12T11:39:07Z"/>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6922" w:author="pc3" w:date="2025-11-12T11:39:07Z"/>
          <w:rFonts w:hint="eastAsia" w:ascii="仿宋_GB2312" w:hAnsi="仿宋_GB2312" w:eastAsia="仿宋_GB2312" w:cs="仿宋_GB2312"/>
          <w:b w:val="0"/>
          <w:bCs w:val="0"/>
          <w:color w:val="auto"/>
          <w:kern w:val="2"/>
          <w:sz w:val="28"/>
          <w:szCs w:val="28"/>
          <w:lang w:val="en-US" w:eastAsia="zh-CN" w:bidi="ar-SA"/>
        </w:rPr>
      </w:pPr>
      <w:del w:id="6923" w:author="pc3" w:date="2025-11-12T11:39:07Z">
        <w:bookmarkStart w:id="57" w:name="_Toc45723022"/>
        <w:r>
          <w:rPr>
            <w:rFonts w:hint="eastAsia" w:ascii="仿宋_GB2312" w:hAnsi="仿宋_GB2312" w:eastAsia="仿宋_GB2312" w:cs="仿宋_GB2312"/>
            <w:b w:val="0"/>
            <w:bCs w:val="0"/>
            <w:color w:val="auto"/>
            <w:kern w:val="2"/>
            <w:sz w:val="28"/>
            <w:szCs w:val="28"/>
            <w:lang w:val="en-US" w:eastAsia="zh-CN" w:bidi="ar-SA"/>
          </w:rPr>
          <w:delText>项目建设规模</w:delText>
        </w:r>
        <w:bookmarkEnd w:id="57"/>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6924" w:author="pc3" w:date="2025-11-12T11:39:07Z"/>
          <w:rFonts w:hint="eastAsia" w:ascii="仿宋_GB2312" w:hAnsi="仿宋_GB2312" w:eastAsia="仿宋_GB2312" w:cs="仿宋_GB2312"/>
          <w:b/>
          <w:bCs/>
          <w:color w:val="auto"/>
          <w:kern w:val="2"/>
          <w:sz w:val="28"/>
          <w:szCs w:val="28"/>
          <w:lang w:val="en-US" w:eastAsia="zh-CN" w:bidi="ar-SA"/>
        </w:rPr>
      </w:pPr>
      <w:del w:id="6925" w:author="pc3" w:date="2025-11-12T11:39:07Z">
        <w:r>
          <w:rPr>
            <w:rFonts w:hint="eastAsia" w:ascii="仿宋_GB2312" w:hAnsi="仿宋_GB2312" w:eastAsia="仿宋_GB2312" w:cs="仿宋_GB2312"/>
            <w:b/>
            <w:bCs/>
            <w:color w:val="auto"/>
            <w:kern w:val="2"/>
            <w:sz w:val="28"/>
            <w:szCs w:val="28"/>
            <w:lang w:val="en-US" w:eastAsia="zh-CN" w:bidi="ar-SA"/>
          </w:rPr>
          <w:delText>总体规模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926" w:author="pc3" w:date="2025-11-12T11:39:07Z"/>
          <w:rFonts w:hint="eastAsia" w:ascii="仿宋_GB2312" w:hAnsi="仿宋_GB2312" w:eastAsia="仿宋_GB2312" w:cs="仿宋_GB2312"/>
          <w:color w:val="auto"/>
          <w:sz w:val="28"/>
          <w:szCs w:val="28"/>
        </w:rPr>
      </w:pPr>
      <w:del w:id="6927" w:author="pc3" w:date="2025-11-12T11:39:07Z">
        <w:r>
          <w:rPr>
            <w:rFonts w:hint="eastAsia" w:ascii="仿宋_GB2312" w:hAnsi="仿宋_GB2312" w:eastAsia="仿宋_GB2312" w:cs="仿宋_GB2312"/>
            <w:color w:val="auto"/>
            <w:sz w:val="28"/>
            <w:szCs w:val="28"/>
          </w:rPr>
          <w:delText>XX市XX县XX镇等3个乡镇高标准农田建设项目（</w:delText>
        </w:r>
      </w:del>
      <w:del w:id="6928" w:author="pc3" w:date="2025-11-12T11:39:07Z">
        <w:r>
          <w:rPr>
            <w:rFonts w:hint="eastAsia" w:ascii="仿宋_GB2312" w:hAnsi="仿宋_GB2312" w:eastAsia="仿宋_GB2312" w:cs="仿宋_GB2312"/>
            <w:color w:val="auto"/>
            <w:sz w:val="28"/>
            <w:szCs w:val="28"/>
            <w:lang w:eastAsia="zh-CN"/>
          </w:rPr>
          <w:delText>2022</w:delText>
        </w:r>
      </w:del>
      <w:del w:id="6929" w:author="pc3" w:date="2025-11-12T11:39:07Z">
        <w:r>
          <w:rPr>
            <w:rFonts w:hint="eastAsia" w:ascii="仿宋_GB2312" w:hAnsi="仿宋_GB2312" w:eastAsia="仿宋_GB2312" w:cs="仿宋_GB2312"/>
            <w:color w:val="auto"/>
            <w:sz w:val="28"/>
            <w:szCs w:val="28"/>
          </w:rPr>
          <w:delText>年度）计划完成高标准农田建设面积2.16万亩，其中高效节水面积0.10万亩。</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6930" w:author="pc3" w:date="2025-11-12T11:39:07Z"/>
          <w:rFonts w:hint="eastAsia" w:ascii="仿宋_GB2312" w:hAnsi="仿宋_GB2312" w:eastAsia="仿宋_GB2312" w:cs="仿宋_GB2312"/>
          <w:b/>
          <w:bCs/>
          <w:color w:val="auto"/>
          <w:kern w:val="2"/>
          <w:sz w:val="28"/>
          <w:szCs w:val="28"/>
          <w:lang w:val="en-US" w:eastAsia="zh-CN" w:bidi="ar-SA"/>
        </w:rPr>
      </w:pPr>
      <w:del w:id="6931" w:author="pc3" w:date="2025-11-12T11:39:07Z">
        <w:r>
          <w:rPr>
            <w:rFonts w:hint="eastAsia" w:ascii="仿宋_GB2312" w:hAnsi="仿宋_GB2312" w:eastAsia="仿宋_GB2312" w:cs="仿宋_GB2312"/>
            <w:b/>
            <w:bCs/>
            <w:color w:val="auto"/>
            <w:kern w:val="2"/>
            <w:sz w:val="28"/>
            <w:szCs w:val="28"/>
            <w:lang w:val="en-US" w:eastAsia="zh-CN" w:bidi="ar-SA"/>
          </w:rPr>
          <w:delText>主要建设内容</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6932" w:author="pc3" w:date="2025-11-12T11:39:07Z"/>
          <w:rFonts w:hint="eastAsia" w:ascii="仿宋_GB2312" w:hAnsi="仿宋_GB2312" w:eastAsia="仿宋_GB2312" w:cs="仿宋_GB2312"/>
          <w:color w:val="auto"/>
          <w:sz w:val="28"/>
          <w:szCs w:val="28"/>
        </w:rPr>
      </w:pPr>
      <w:del w:id="6933" w:author="pc3" w:date="2025-11-12T11:39:07Z">
        <w:r>
          <w:rPr>
            <w:rFonts w:hint="eastAsia" w:ascii="仿宋_GB2312" w:hAnsi="仿宋_GB2312" w:eastAsia="仿宋_GB2312" w:cs="仿宋_GB2312"/>
            <w:color w:val="auto"/>
            <w:sz w:val="28"/>
            <w:szCs w:val="28"/>
          </w:rPr>
          <w:delText>本项目属于农田建设项目，主要建设内容包括：土地平整698亩；土壤改良1.96万亩；改造电灌站1座，整修堰塘66座（填平补齐14座）；田间渠（QT）7条1317m，灌渠（QG）20条11740m（其中4条骨干灌渠），灌排渠（QP）13条9755m；新修整修机耕路36条15130m；敷设PE63聚乙烯管1924m。详见表4.3-1</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del w:id="6934" w:author="pc3" w:date="2025-11-12T11:39:07Z"/>
          <w:rFonts w:hint="eastAsia" w:ascii="黑体" w:hAnsi="黑体" w:eastAsia="黑体" w:cs="黑体"/>
          <w:b w:val="0"/>
          <w:bCs/>
          <w:color w:val="auto"/>
          <w:kern w:val="32"/>
          <w:sz w:val="28"/>
          <w:szCs w:val="28"/>
          <w:lang w:val="en-US" w:eastAsia="zh-CN" w:bidi="ar-SA"/>
        </w:rPr>
      </w:pPr>
      <w:del w:id="6935" w:author="pc3" w:date="2025-11-12T11:39:07Z">
        <w:r>
          <w:rPr>
            <w:rFonts w:hint="eastAsia" w:ascii="黑体" w:hAnsi="黑体" w:eastAsia="黑体" w:cs="黑体"/>
            <w:b w:val="0"/>
            <w:bCs/>
            <w:color w:val="auto"/>
            <w:kern w:val="32"/>
            <w:sz w:val="28"/>
            <w:szCs w:val="28"/>
            <w:lang w:val="en-US" w:eastAsia="en-US" w:bidi="ar-SA"/>
          </w:rPr>
          <w:delText>表4.3</w:delText>
        </w:r>
      </w:del>
      <w:del w:id="6936" w:author="pc3" w:date="2025-11-12T11:39:07Z">
        <w:r>
          <w:rPr>
            <w:rFonts w:hint="eastAsia" w:ascii="黑体" w:hAnsi="黑体" w:eastAsia="黑体" w:cs="黑体"/>
            <w:b w:val="0"/>
            <w:bCs/>
            <w:color w:val="auto"/>
            <w:kern w:val="32"/>
            <w:sz w:val="28"/>
            <w:szCs w:val="28"/>
            <w:lang w:val="en-US" w:eastAsia="zh-CN" w:bidi="ar-SA"/>
          </w:rPr>
          <w:delText>-</w:delText>
        </w:r>
      </w:del>
      <w:del w:id="6937" w:author="pc3" w:date="2025-11-12T11:39:07Z">
        <w:r>
          <w:rPr>
            <w:rFonts w:hint="eastAsia" w:ascii="黑体" w:hAnsi="黑体" w:eastAsia="黑体" w:cs="黑体"/>
            <w:b w:val="0"/>
            <w:bCs/>
            <w:color w:val="auto"/>
            <w:kern w:val="32"/>
            <w:sz w:val="28"/>
            <w:szCs w:val="28"/>
            <w:lang w:val="en-US" w:eastAsia="en-US" w:bidi="ar-SA"/>
          </w:rPr>
          <w:delText>1   主要建设内容表</w:delText>
        </w:r>
      </w:del>
    </w:p>
    <w:tbl>
      <w:tblPr>
        <w:tblStyle w:val="14"/>
        <w:tblW w:w="9056" w:type="dxa"/>
        <w:jc w:val="center"/>
        <w:tblLayout w:type="fixed"/>
        <w:tblCellMar>
          <w:top w:w="0" w:type="dxa"/>
          <w:left w:w="108" w:type="dxa"/>
          <w:bottom w:w="0" w:type="dxa"/>
          <w:right w:w="108" w:type="dxa"/>
        </w:tblCellMar>
      </w:tblPr>
      <w:tblGrid>
        <w:gridCol w:w="2023"/>
        <w:gridCol w:w="672"/>
        <w:gridCol w:w="1049"/>
        <w:gridCol w:w="1050"/>
        <w:gridCol w:w="1050"/>
        <w:gridCol w:w="1050"/>
        <w:gridCol w:w="1059"/>
        <w:gridCol w:w="1103"/>
      </w:tblGrid>
      <w:tr>
        <w:tblPrEx>
          <w:tblCellMar>
            <w:top w:w="0" w:type="dxa"/>
            <w:left w:w="108" w:type="dxa"/>
            <w:bottom w:w="0" w:type="dxa"/>
            <w:right w:w="108" w:type="dxa"/>
          </w:tblCellMar>
        </w:tblPrEx>
        <w:trPr>
          <w:tblHeader/>
          <w:jc w:val="center"/>
          <w:del w:id="6938" w:author="pc3" w:date="2025-11-12T11:39:07Z"/>
        </w:trPr>
        <w:tc>
          <w:tcPr>
            <w:tcW w:w="20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39" w:author="pc3" w:date="2025-11-12T11:39:07Z"/>
                <w:rFonts w:hint="eastAsia" w:ascii="仿宋_GB2312" w:hAnsi="仿宋_GB2312" w:eastAsia="仿宋_GB2312" w:cs="仿宋_GB2312"/>
                <w:color w:val="auto"/>
                <w:kern w:val="2"/>
                <w:sz w:val="22"/>
                <w:szCs w:val="22"/>
                <w:lang w:val="en-US" w:eastAsia="zh-CN" w:bidi="ar-SA"/>
              </w:rPr>
            </w:pPr>
            <w:del w:id="6940" w:author="pc3" w:date="2025-11-12T11:39:07Z">
              <w:r>
                <w:rPr>
                  <w:rFonts w:hint="eastAsia" w:ascii="仿宋_GB2312" w:hAnsi="仿宋_GB2312" w:eastAsia="仿宋_GB2312" w:cs="仿宋_GB2312"/>
                  <w:color w:val="auto"/>
                  <w:kern w:val="2"/>
                  <w:sz w:val="22"/>
                  <w:szCs w:val="22"/>
                  <w:lang w:val="en-US" w:eastAsia="zh-CN" w:bidi="ar-SA"/>
                </w:rPr>
                <w:delText>名称</w:delText>
              </w:r>
            </w:del>
          </w:p>
        </w:tc>
        <w:tc>
          <w:tcPr>
            <w:tcW w:w="6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41" w:author="pc3" w:date="2025-11-12T11:39:07Z"/>
                <w:rFonts w:hint="eastAsia" w:ascii="仿宋_GB2312" w:hAnsi="仿宋_GB2312" w:eastAsia="仿宋_GB2312" w:cs="仿宋_GB2312"/>
                <w:color w:val="auto"/>
                <w:kern w:val="2"/>
                <w:sz w:val="22"/>
                <w:szCs w:val="22"/>
                <w:lang w:val="en-US" w:eastAsia="zh-CN" w:bidi="ar-SA"/>
              </w:rPr>
            </w:pPr>
            <w:del w:id="6942" w:author="pc3" w:date="2025-11-12T11:39:07Z">
              <w:r>
                <w:rPr>
                  <w:rFonts w:hint="eastAsia" w:ascii="仿宋_GB2312" w:hAnsi="仿宋_GB2312" w:eastAsia="仿宋_GB2312" w:cs="仿宋_GB2312"/>
                  <w:color w:val="auto"/>
                  <w:kern w:val="2"/>
                  <w:sz w:val="22"/>
                  <w:szCs w:val="22"/>
                  <w:lang w:val="en-US" w:eastAsia="zh-CN" w:bidi="ar-SA"/>
                </w:rPr>
                <w:delText>单位</w:delText>
              </w:r>
            </w:del>
          </w:p>
        </w:tc>
        <w:tc>
          <w:tcPr>
            <w:tcW w:w="5258"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43" w:author="pc3" w:date="2025-11-12T11:39:07Z"/>
                <w:rFonts w:hint="eastAsia" w:ascii="仿宋_GB2312" w:hAnsi="仿宋_GB2312" w:eastAsia="仿宋_GB2312" w:cs="仿宋_GB2312"/>
                <w:color w:val="auto"/>
                <w:kern w:val="2"/>
                <w:sz w:val="22"/>
                <w:szCs w:val="22"/>
                <w:lang w:val="en-US" w:eastAsia="zh-CN" w:bidi="ar-SA"/>
              </w:rPr>
            </w:pPr>
            <w:del w:id="6944" w:author="pc3" w:date="2025-11-12T11:39:07Z">
              <w:r>
                <w:rPr>
                  <w:rFonts w:hint="eastAsia" w:ascii="仿宋_GB2312" w:hAnsi="仿宋_GB2312" w:eastAsia="仿宋_GB2312" w:cs="仿宋_GB2312"/>
                  <w:color w:val="auto"/>
                  <w:kern w:val="2"/>
                  <w:sz w:val="22"/>
                  <w:szCs w:val="22"/>
                  <w:lang w:val="en-US" w:eastAsia="zh-CN" w:bidi="ar-SA"/>
                </w:rPr>
                <w:delText>项目村</w:delText>
              </w:r>
            </w:del>
          </w:p>
        </w:tc>
        <w:tc>
          <w:tcPr>
            <w:tcW w:w="11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45" w:author="pc3" w:date="2025-11-12T11:39:07Z"/>
                <w:rFonts w:hint="eastAsia" w:ascii="仿宋_GB2312" w:hAnsi="仿宋_GB2312" w:eastAsia="仿宋_GB2312" w:cs="仿宋_GB2312"/>
                <w:color w:val="auto"/>
                <w:kern w:val="2"/>
                <w:sz w:val="22"/>
                <w:szCs w:val="22"/>
                <w:lang w:val="en-US" w:eastAsia="zh-CN" w:bidi="ar-SA"/>
              </w:rPr>
            </w:pPr>
            <w:del w:id="6946" w:author="pc3" w:date="2025-11-12T11:39:07Z">
              <w:r>
                <w:rPr>
                  <w:rFonts w:hint="eastAsia" w:ascii="仿宋_GB2312" w:hAnsi="仿宋_GB2312" w:eastAsia="仿宋_GB2312" w:cs="仿宋_GB2312"/>
                  <w:color w:val="auto"/>
                  <w:kern w:val="2"/>
                  <w:sz w:val="22"/>
                  <w:szCs w:val="22"/>
                  <w:lang w:val="en-US" w:eastAsia="zh-CN" w:bidi="ar-SA"/>
                </w:rPr>
                <w:delText>合计</w:delText>
              </w:r>
            </w:del>
          </w:p>
        </w:tc>
      </w:tr>
      <w:tr>
        <w:tblPrEx>
          <w:tblCellMar>
            <w:top w:w="0" w:type="dxa"/>
            <w:left w:w="108" w:type="dxa"/>
            <w:bottom w:w="0" w:type="dxa"/>
            <w:right w:w="108" w:type="dxa"/>
          </w:tblCellMar>
        </w:tblPrEx>
        <w:trPr>
          <w:tblHeader/>
          <w:jc w:val="center"/>
          <w:del w:id="6947" w:author="pc3" w:date="2025-11-12T11:39:07Z"/>
        </w:trPr>
        <w:tc>
          <w:tcPr>
            <w:tcW w:w="20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48" w:author="pc3" w:date="2025-11-12T11:39:07Z"/>
                <w:rFonts w:hint="eastAsia" w:ascii="仿宋_GB2312" w:hAnsi="仿宋_GB2312" w:eastAsia="仿宋_GB2312" w:cs="仿宋_GB2312"/>
                <w:color w:val="auto"/>
                <w:kern w:val="2"/>
                <w:sz w:val="22"/>
                <w:szCs w:val="22"/>
                <w:lang w:val="en-US" w:eastAsia="zh-CN" w:bidi="ar-SA"/>
              </w:rPr>
            </w:pPr>
          </w:p>
        </w:tc>
        <w:tc>
          <w:tcPr>
            <w:tcW w:w="6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49" w:author="pc3" w:date="2025-11-12T11:39:07Z"/>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50" w:author="pc3" w:date="2025-11-12T11:39:07Z"/>
                <w:rFonts w:hint="eastAsia" w:ascii="仿宋_GB2312" w:hAnsi="仿宋_GB2312" w:eastAsia="仿宋_GB2312" w:cs="仿宋_GB2312"/>
                <w:color w:val="auto"/>
                <w:kern w:val="2"/>
                <w:sz w:val="22"/>
                <w:szCs w:val="22"/>
                <w:lang w:val="en-US" w:eastAsia="zh-CN" w:bidi="ar-SA"/>
              </w:rPr>
            </w:pPr>
            <w:del w:id="6951" w:author="pc3" w:date="2025-11-12T11:39:07Z">
              <w:r>
                <w:rPr>
                  <w:rFonts w:hint="eastAsia" w:ascii="仿宋_GB2312" w:hAnsi="仿宋_GB2312" w:eastAsia="仿宋_GB2312" w:cs="仿宋_GB2312"/>
                  <w:color w:val="auto"/>
                  <w:kern w:val="2"/>
                  <w:sz w:val="22"/>
                  <w:szCs w:val="22"/>
                  <w:lang w:val="en-US" w:eastAsia="zh-CN" w:bidi="ar-SA"/>
                </w:rPr>
                <w:delText>XX</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52" w:author="pc3" w:date="2025-11-12T11:39:07Z"/>
                <w:rFonts w:hint="eastAsia" w:ascii="仿宋_GB2312" w:hAnsi="仿宋_GB2312" w:eastAsia="仿宋_GB2312" w:cs="仿宋_GB2312"/>
                <w:color w:val="auto"/>
                <w:kern w:val="2"/>
                <w:sz w:val="22"/>
                <w:szCs w:val="22"/>
                <w:lang w:val="en-US" w:eastAsia="zh-CN" w:bidi="ar-SA"/>
              </w:rPr>
            </w:pPr>
            <w:del w:id="6953" w:author="pc3" w:date="2025-11-12T11:39:07Z">
              <w:r>
                <w:rPr>
                  <w:rFonts w:hint="eastAsia" w:ascii="仿宋_GB2312" w:hAnsi="仿宋_GB2312" w:eastAsia="仿宋_GB2312" w:cs="仿宋_GB2312"/>
                  <w:color w:val="auto"/>
                  <w:kern w:val="2"/>
                  <w:sz w:val="22"/>
                  <w:szCs w:val="22"/>
                  <w:lang w:val="en-US" w:eastAsia="zh-CN" w:bidi="ar-SA"/>
                </w:rPr>
                <w:delText>毛家岗</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54" w:author="pc3" w:date="2025-11-12T11:39:07Z"/>
                <w:rFonts w:hint="eastAsia" w:ascii="仿宋_GB2312" w:hAnsi="仿宋_GB2312" w:eastAsia="仿宋_GB2312" w:cs="仿宋_GB2312"/>
                <w:color w:val="auto"/>
                <w:kern w:val="2"/>
                <w:sz w:val="22"/>
                <w:szCs w:val="22"/>
                <w:lang w:val="en-US" w:eastAsia="zh-CN" w:bidi="ar-SA"/>
              </w:rPr>
            </w:pPr>
            <w:del w:id="6955" w:author="pc3" w:date="2025-11-12T11:39:07Z">
              <w:r>
                <w:rPr>
                  <w:rFonts w:hint="eastAsia" w:ascii="仿宋_GB2312" w:hAnsi="仿宋_GB2312" w:eastAsia="仿宋_GB2312" w:cs="仿宋_GB2312"/>
                  <w:color w:val="auto"/>
                  <w:kern w:val="2"/>
                  <w:sz w:val="22"/>
                  <w:szCs w:val="22"/>
                  <w:lang w:val="en-US" w:eastAsia="zh-CN" w:bidi="ar-SA"/>
                </w:rPr>
                <w:delText>黄林堰</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56" w:author="pc3" w:date="2025-11-12T11:39:07Z"/>
                <w:rFonts w:hint="eastAsia" w:ascii="仿宋_GB2312" w:hAnsi="仿宋_GB2312" w:eastAsia="仿宋_GB2312" w:cs="仿宋_GB2312"/>
                <w:color w:val="auto"/>
                <w:kern w:val="2"/>
                <w:sz w:val="22"/>
                <w:szCs w:val="22"/>
                <w:lang w:val="en-US" w:eastAsia="zh-CN" w:bidi="ar-SA"/>
              </w:rPr>
            </w:pPr>
            <w:del w:id="6957" w:author="pc3" w:date="2025-11-12T11:39:07Z">
              <w:r>
                <w:rPr>
                  <w:rFonts w:hint="eastAsia" w:ascii="仿宋_GB2312" w:hAnsi="仿宋_GB2312" w:eastAsia="仿宋_GB2312" w:cs="仿宋_GB2312"/>
                  <w:color w:val="auto"/>
                  <w:kern w:val="2"/>
                  <w:sz w:val="22"/>
                  <w:szCs w:val="22"/>
                  <w:lang w:val="en-US" w:eastAsia="zh-CN" w:bidi="ar-SA"/>
                </w:rPr>
                <w:delText>清泉</w:delText>
              </w:r>
            </w:del>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58" w:author="pc3" w:date="2025-11-12T11:39:07Z"/>
                <w:rFonts w:hint="eastAsia" w:ascii="仿宋_GB2312" w:hAnsi="仿宋_GB2312" w:eastAsia="仿宋_GB2312" w:cs="仿宋_GB2312"/>
                <w:color w:val="auto"/>
                <w:kern w:val="2"/>
                <w:sz w:val="22"/>
                <w:szCs w:val="22"/>
                <w:lang w:val="en-US" w:eastAsia="zh-CN" w:bidi="ar-SA"/>
              </w:rPr>
            </w:pPr>
            <w:del w:id="6959" w:author="pc3" w:date="2025-11-12T11:39:07Z">
              <w:r>
                <w:rPr>
                  <w:rFonts w:hint="eastAsia" w:ascii="仿宋_GB2312" w:hAnsi="仿宋_GB2312" w:eastAsia="仿宋_GB2312" w:cs="仿宋_GB2312"/>
                  <w:color w:val="auto"/>
                  <w:kern w:val="2"/>
                  <w:sz w:val="22"/>
                  <w:szCs w:val="22"/>
                  <w:lang w:val="en-US" w:eastAsia="zh-CN" w:bidi="ar-SA"/>
                </w:rPr>
                <w:delText>金坪</w:delText>
              </w:r>
            </w:del>
          </w:p>
        </w:tc>
        <w:tc>
          <w:tcPr>
            <w:tcW w:w="110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60" w:author="pc3" w:date="2025-11-12T11:39:07Z"/>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jc w:val="center"/>
          <w:del w:id="6961"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62" w:author="pc3" w:date="2025-11-12T11:39:07Z"/>
                <w:rFonts w:hint="eastAsia" w:ascii="仿宋_GB2312" w:hAnsi="仿宋_GB2312" w:eastAsia="仿宋_GB2312" w:cs="仿宋_GB2312"/>
                <w:b/>
                <w:bCs/>
                <w:color w:val="auto"/>
                <w:kern w:val="2"/>
                <w:sz w:val="22"/>
                <w:szCs w:val="22"/>
                <w:lang w:val="en-US" w:eastAsia="zh-CN" w:bidi="ar-SA"/>
              </w:rPr>
            </w:pPr>
            <w:del w:id="6963" w:author="pc3" w:date="2025-11-12T11:39:07Z">
              <w:r>
                <w:rPr>
                  <w:rFonts w:hint="eastAsia" w:ascii="仿宋_GB2312" w:hAnsi="仿宋_GB2312" w:eastAsia="仿宋_GB2312" w:cs="仿宋_GB2312"/>
                  <w:b/>
                  <w:bCs/>
                  <w:color w:val="auto"/>
                  <w:kern w:val="2"/>
                  <w:sz w:val="22"/>
                  <w:szCs w:val="22"/>
                  <w:lang w:val="en-US" w:eastAsia="zh-CN" w:bidi="ar-SA"/>
                </w:rPr>
                <w:delText>规划面积</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64" w:author="pc3" w:date="2025-11-12T11:39:07Z"/>
                <w:rFonts w:hint="eastAsia" w:ascii="仿宋_GB2312" w:hAnsi="仿宋_GB2312" w:eastAsia="仿宋_GB2312" w:cs="仿宋_GB2312"/>
                <w:b/>
                <w:bCs/>
                <w:color w:val="auto"/>
                <w:kern w:val="2"/>
                <w:sz w:val="22"/>
                <w:szCs w:val="22"/>
                <w:lang w:val="en-US" w:eastAsia="zh-CN" w:bidi="ar-SA"/>
              </w:rPr>
            </w:pPr>
            <w:del w:id="6965" w:author="pc3" w:date="2025-11-12T11:39:07Z">
              <w:r>
                <w:rPr>
                  <w:rFonts w:hint="eastAsia" w:ascii="仿宋_GB2312" w:hAnsi="仿宋_GB2312" w:eastAsia="仿宋_GB2312" w:cs="仿宋_GB2312"/>
                  <w:b/>
                  <w:bCs/>
                  <w:color w:val="auto"/>
                  <w:kern w:val="2"/>
                  <w:sz w:val="22"/>
                  <w:szCs w:val="22"/>
                  <w:lang w:val="en-US" w:eastAsia="zh-CN" w:bidi="ar-SA"/>
                </w:rPr>
                <w:delText>亩</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66" w:author="pc3" w:date="2025-11-12T11:39:07Z"/>
                <w:rFonts w:hint="eastAsia" w:ascii="仿宋_GB2312" w:hAnsi="仿宋_GB2312" w:eastAsia="仿宋_GB2312" w:cs="仿宋_GB2312"/>
                <w:b/>
                <w:bCs/>
                <w:color w:val="auto"/>
                <w:kern w:val="2"/>
                <w:sz w:val="22"/>
                <w:szCs w:val="22"/>
                <w:lang w:val="en-US" w:eastAsia="zh-CN" w:bidi="ar-SA"/>
              </w:rPr>
            </w:pPr>
            <w:del w:id="6967" w:author="pc3" w:date="2025-11-12T11:39:07Z">
              <w:r>
                <w:rPr>
                  <w:rFonts w:hint="eastAsia" w:ascii="仿宋_GB2312" w:hAnsi="仿宋_GB2312" w:eastAsia="仿宋_GB2312" w:cs="仿宋_GB2312"/>
                  <w:b/>
                  <w:bCs/>
                  <w:color w:val="auto"/>
                  <w:kern w:val="2"/>
                  <w:sz w:val="22"/>
                  <w:szCs w:val="22"/>
                  <w:lang w:val="en-US" w:eastAsia="zh-CN" w:bidi="ar-SA"/>
                </w:rPr>
                <w:delText>3392</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68" w:author="pc3" w:date="2025-11-12T11:39:07Z"/>
                <w:rFonts w:hint="eastAsia" w:ascii="仿宋_GB2312" w:hAnsi="仿宋_GB2312" w:eastAsia="仿宋_GB2312" w:cs="仿宋_GB2312"/>
                <w:b/>
                <w:bCs/>
                <w:color w:val="auto"/>
                <w:kern w:val="2"/>
                <w:sz w:val="22"/>
                <w:szCs w:val="22"/>
                <w:lang w:val="en-US" w:eastAsia="zh-CN" w:bidi="ar-SA"/>
              </w:rPr>
            </w:pPr>
            <w:del w:id="6969" w:author="pc3" w:date="2025-11-12T11:39:07Z">
              <w:r>
                <w:rPr>
                  <w:rFonts w:hint="eastAsia" w:ascii="仿宋_GB2312" w:hAnsi="仿宋_GB2312" w:eastAsia="仿宋_GB2312" w:cs="仿宋_GB2312"/>
                  <w:b/>
                  <w:bCs/>
                  <w:color w:val="auto"/>
                  <w:kern w:val="2"/>
                  <w:sz w:val="22"/>
                  <w:szCs w:val="22"/>
                  <w:lang w:val="en-US" w:eastAsia="zh-CN" w:bidi="ar-SA"/>
                </w:rPr>
                <w:delText>4544</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70" w:author="pc3" w:date="2025-11-12T11:39:07Z"/>
                <w:rFonts w:hint="eastAsia" w:ascii="仿宋_GB2312" w:hAnsi="仿宋_GB2312" w:eastAsia="仿宋_GB2312" w:cs="仿宋_GB2312"/>
                <w:b/>
                <w:bCs/>
                <w:color w:val="auto"/>
                <w:kern w:val="2"/>
                <w:sz w:val="22"/>
                <w:szCs w:val="22"/>
                <w:lang w:val="en-US" w:eastAsia="zh-CN" w:bidi="ar-SA"/>
              </w:rPr>
            </w:pPr>
            <w:del w:id="6971" w:author="pc3" w:date="2025-11-12T11:39:07Z">
              <w:r>
                <w:rPr>
                  <w:rFonts w:hint="eastAsia" w:ascii="仿宋_GB2312" w:hAnsi="仿宋_GB2312" w:eastAsia="仿宋_GB2312" w:cs="仿宋_GB2312"/>
                  <w:b/>
                  <w:bCs/>
                  <w:color w:val="auto"/>
                  <w:kern w:val="2"/>
                  <w:sz w:val="22"/>
                  <w:szCs w:val="22"/>
                  <w:lang w:val="en-US" w:eastAsia="zh-CN" w:bidi="ar-SA"/>
                </w:rPr>
                <w:delText>3593</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72" w:author="pc3" w:date="2025-11-12T11:39:07Z"/>
                <w:rFonts w:hint="eastAsia" w:ascii="仿宋_GB2312" w:hAnsi="仿宋_GB2312" w:eastAsia="仿宋_GB2312" w:cs="仿宋_GB2312"/>
                <w:b/>
                <w:bCs/>
                <w:color w:val="auto"/>
                <w:kern w:val="2"/>
                <w:sz w:val="22"/>
                <w:szCs w:val="22"/>
                <w:lang w:val="en-US" w:eastAsia="zh-CN" w:bidi="ar-SA"/>
              </w:rPr>
            </w:pPr>
            <w:del w:id="6973" w:author="pc3" w:date="2025-11-12T11:39:07Z">
              <w:r>
                <w:rPr>
                  <w:rFonts w:hint="eastAsia" w:ascii="仿宋_GB2312" w:hAnsi="仿宋_GB2312" w:eastAsia="仿宋_GB2312" w:cs="仿宋_GB2312"/>
                  <w:b/>
                  <w:bCs/>
                  <w:color w:val="auto"/>
                  <w:kern w:val="2"/>
                  <w:sz w:val="22"/>
                  <w:szCs w:val="22"/>
                  <w:lang w:val="en-US" w:eastAsia="zh-CN" w:bidi="ar-SA"/>
                </w:rPr>
                <w:delText>4139</w:delText>
              </w:r>
            </w:del>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74" w:author="pc3" w:date="2025-11-12T11:39:07Z"/>
                <w:rFonts w:hint="eastAsia" w:ascii="仿宋_GB2312" w:hAnsi="仿宋_GB2312" w:eastAsia="仿宋_GB2312" w:cs="仿宋_GB2312"/>
                <w:b/>
                <w:bCs/>
                <w:color w:val="auto"/>
                <w:kern w:val="2"/>
                <w:sz w:val="22"/>
                <w:szCs w:val="22"/>
                <w:lang w:val="en-US" w:eastAsia="zh-CN" w:bidi="ar-SA"/>
              </w:rPr>
            </w:pPr>
            <w:del w:id="6975" w:author="pc3" w:date="2025-11-12T11:39:07Z">
              <w:r>
                <w:rPr>
                  <w:rFonts w:hint="eastAsia" w:ascii="仿宋_GB2312" w:hAnsi="仿宋_GB2312" w:eastAsia="仿宋_GB2312" w:cs="仿宋_GB2312"/>
                  <w:b/>
                  <w:bCs/>
                  <w:color w:val="auto"/>
                  <w:kern w:val="2"/>
                  <w:sz w:val="22"/>
                  <w:szCs w:val="22"/>
                  <w:lang w:val="en-US" w:eastAsia="zh-CN" w:bidi="ar-SA"/>
                </w:rPr>
                <w:delText>5934</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76" w:author="pc3" w:date="2025-11-12T11:39:07Z"/>
                <w:rFonts w:hint="eastAsia" w:ascii="仿宋_GB2312" w:hAnsi="仿宋_GB2312" w:eastAsia="仿宋_GB2312" w:cs="仿宋_GB2312"/>
                <w:b/>
                <w:bCs/>
                <w:color w:val="auto"/>
                <w:kern w:val="2"/>
                <w:sz w:val="22"/>
                <w:szCs w:val="22"/>
                <w:lang w:val="en-US" w:eastAsia="zh-CN" w:bidi="ar-SA"/>
              </w:rPr>
            </w:pPr>
            <w:del w:id="6977" w:author="pc3" w:date="2025-11-12T11:39:07Z">
              <w:r>
                <w:rPr>
                  <w:rFonts w:hint="eastAsia" w:ascii="仿宋_GB2312" w:hAnsi="仿宋_GB2312" w:eastAsia="仿宋_GB2312" w:cs="仿宋_GB2312"/>
                  <w:b/>
                  <w:bCs/>
                  <w:color w:val="auto"/>
                  <w:kern w:val="2"/>
                  <w:sz w:val="22"/>
                  <w:szCs w:val="22"/>
                  <w:lang w:val="en-US" w:eastAsia="zh-CN" w:bidi="ar-SA"/>
                </w:rPr>
                <w:delText>21602</w:delText>
              </w:r>
            </w:del>
          </w:p>
        </w:tc>
      </w:tr>
      <w:tr>
        <w:tblPrEx>
          <w:tblCellMar>
            <w:top w:w="0" w:type="dxa"/>
            <w:left w:w="108" w:type="dxa"/>
            <w:bottom w:w="0" w:type="dxa"/>
            <w:right w:w="108" w:type="dxa"/>
          </w:tblCellMar>
        </w:tblPrEx>
        <w:trPr>
          <w:jc w:val="center"/>
          <w:del w:id="6978"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79" w:author="pc3" w:date="2025-11-12T11:39:07Z"/>
                <w:rFonts w:hint="eastAsia" w:ascii="仿宋_GB2312" w:hAnsi="仿宋_GB2312" w:eastAsia="仿宋_GB2312" w:cs="仿宋_GB2312"/>
                <w:b/>
                <w:bCs/>
                <w:color w:val="auto"/>
                <w:kern w:val="2"/>
                <w:sz w:val="22"/>
                <w:szCs w:val="22"/>
                <w:lang w:val="en-US" w:eastAsia="zh-CN" w:bidi="ar-SA"/>
              </w:rPr>
            </w:pPr>
            <w:del w:id="6980" w:author="pc3" w:date="2025-11-12T11:39:07Z">
              <w:r>
                <w:rPr>
                  <w:rFonts w:hint="eastAsia" w:ascii="仿宋_GB2312" w:hAnsi="仿宋_GB2312" w:eastAsia="仿宋_GB2312" w:cs="仿宋_GB2312"/>
                  <w:b/>
                  <w:bCs/>
                  <w:color w:val="auto"/>
                  <w:kern w:val="2"/>
                  <w:sz w:val="22"/>
                  <w:szCs w:val="22"/>
                  <w:lang w:val="en-US" w:eastAsia="zh-CN" w:bidi="ar-SA"/>
                </w:rPr>
                <w:delText>土壤改良工程</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81" w:author="pc3" w:date="2025-11-12T11:39:07Z"/>
                <w:rFonts w:hint="eastAsia" w:ascii="仿宋_GB2312" w:hAnsi="仿宋_GB2312" w:eastAsia="仿宋_GB2312" w:cs="仿宋_GB2312"/>
                <w:b/>
                <w:bCs/>
                <w:color w:val="auto"/>
                <w:kern w:val="2"/>
                <w:sz w:val="22"/>
                <w:szCs w:val="22"/>
                <w:lang w:val="en-US" w:eastAsia="zh-CN" w:bidi="ar-SA"/>
              </w:rPr>
            </w:pPr>
            <w:del w:id="6982" w:author="pc3" w:date="2025-11-12T11:39:07Z">
              <w:r>
                <w:rPr>
                  <w:rFonts w:hint="eastAsia" w:ascii="仿宋_GB2312" w:hAnsi="仿宋_GB2312" w:eastAsia="仿宋_GB2312" w:cs="仿宋_GB2312"/>
                  <w:b/>
                  <w:bCs/>
                  <w:color w:val="auto"/>
                  <w:kern w:val="2"/>
                  <w:sz w:val="22"/>
                  <w:szCs w:val="22"/>
                  <w:lang w:val="en-US" w:eastAsia="zh-CN" w:bidi="ar-SA"/>
                </w:rPr>
                <w:delText>亩</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83" w:author="pc3" w:date="2025-11-12T11:39:07Z"/>
                <w:rFonts w:hint="eastAsia" w:ascii="仿宋_GB2312" w:hAnsi="仿宋_GB2312" w:eastAsia="仿宋_GB2312" w:cs="仿宋_GB2312"/>
                <w:b/>
                <w:bCs/>
                <w:color w:val="auto"/>
                <w:kern w:val="2"/>
                <w:sz w:val="22"/>
                <w:szCs w:val="22"/>
                <w:lang w:val="en-US" w:eastAsia="zh-CN" w:bidi="ar-SA"/>
              </w:rPr>
            </w:pPr>
            <w:del w:id="6984" w:author="pc3" w:date="2025-11-12T11:39:07Z">
              <w:r>
                <w:rPr>
                  <w:rFonts w:hint="eastAsia" w:ascii="仿宋_GB2312" w:hAnsi="仿宋_GB2312" w:eastAsia="仿宋_GB2312" w:cs="仿宋_GB2312"/>
                  <w:b/>
                  <w:bCs/>
                  <w:color w:val="auto"/>
                  <w:kern w:val="2"/>
                  <w:sz w:val="22"/>
                  <w:szCs w:val="22"/>
                  <w:lang w:val="en-US" w:eastAsia="zh-CN" w:bidi="ar-SA"/>
                </w:rPr>
                <w:delText>3050</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85" w:author="pc3" w:date="2025-11-12T11:39:07Z"/>
                <w:rFonts w:hint="eastAsia" w:ascii="仿宋_GB2312" w:hAnsi="仿宋_GB2312" w:eastAsia="仿宋_GB2312" w:cs="仿宋_GB2312"/>
                <w:b/>
                <w:bCs/>
                <w:color w:val="auto"/>
                <w:kern w:val="2"/>
                <w:sz w:val="22"/>
                <w:szCs w:val="22"/>
                <w:lang w:val="en-US" w:eastAsia="zh-CN" w:bidi="ar-SA"/>
              </w:rPr>
            </w:pPr>
            <w:del w:id="6986" w:author="pc3" w:date="2025-11-12T11:39:07Z">
              <w:r>
                <w:rPr>
                  <w:rFonts w:hint="eastAsia" w:ascii="仿宋_GB2312" w:hAnsi="仿宋_GB2312" w:eastAsia="仿宋_GB2312" w:cs="仿宋_GB2312"/>
                  <w:b/>
                  <w:bCs/>
                  <w:color w:val="auto"/>
                  <w:kern w:val="2"/>
                  <w:sz w:val="22"/>
                  <w:szCs w:val="22"/>
                  <w:lang w:val="en-US" w:eastAsia="zh-CN" w:bidi="ar-SA"/>
                </w:rPr>
                <w:delText>4190</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87" w:author="pc3" w:date="2025-11-12T11:39:07Z"/>
                <w:rFonts w:hint="eastAsia" w:ascii="仿宋_GB2312" w:hAnsi="仿宋_GB2312" w:eastAsia="仿宋_GB2312" w:cs="仿宋_GB2312"/>
                <w:b/>
                <w:bCs/>
                <w:color w:val="auto"/>
                <w:kern w:val="2"/>
                <w:sz w:val="22"/>
                <w:szCs w:val="22"/>
                <w:lang w:val="en-US" w:eastAsia="zh-CN" w:bidi="ar-SA"/>
              </w:rPr>
            </w:pPr>
            <w:del w:id="6988" w:author="pc3" w:date="2025-11-12T11:39:07Z">
              <w:r>
                <w:rPr>
                  <w:rFonts w:hint="eastAsia" w:ascii="仿宋_GB2312" w:hAnsi="仿宋_GB2312" w:eastAsia="仿宋_GB2312" w:cs="仿宋_GB2312"/>
                  <w:b/>
                  <w:bCs/>
                  <w:color w:val="auto"/>
                  <w:kern w:val="2"/>
                  <w:sz w:val="22"/>
                  <w:szCs w:val="22"/>
                  <w:lang w:val="en-US" w:eastAsia="zh-CN" w:bidi="ar-SA"/>
                </w:rPr>
                <w:delText>3230</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89" w:author="pc3" w:date="2025-11-12T11:39:07Z"/>
                <w:rFonts w:hint="eastAsia" w:ascii="仿宋_GB2312" w:hAnsi="仿宋_GB2312" w:eastAsia="仿宋_GB2312" w:cs="仿宋_GB2312"/>
                <w:b/>
                <w:bCs/>
                <w:color w:val="auto"/>
                <w:kern w:val="2"/>
                <w:sz w:val="22"/>
                <w:szCs w:val="22"/>
                <w:lang w:val="en-US" w:eastAsia="zh-CN" w:bidi="ar-SA"/>
              </w:rPr>
            </w:pPr>
            <w:del w:id="6990" w:author="pc3" w:date="2025-11-12T11:39:07Z">
              <w:r>
                <w:rPr>
                  <w:rFonts w:hint="eastAsia" w:ascii="仿宋_GB2312" w:hAnsi="仿宋_GB2312" w:eastAsia="仿宋_GB2312" w:cs="仿宋_GB2312"/>
                  <w:b/>
                  <w:bCs/>
                  <w:color w:val="auto"/>
                  <w:kern w:val="2"/>
                  <w:sz w:val="22"/>
                  <w:szCs w:val="22"/>
                  <w:lang w:val="en-US" w:eastAsia="zh-CN" w:bidi="ar-SA"/>
                </w:rPr>
                <w:delText>3730</w:delText>
              </w:r>
            </w:del>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91" w:author="pc3" w:date="2025-11-12T11:39:07Z"/>
                <w:rFonts w:hint="eastAsia" w:ascii="仿宋_GB2312" w:hAnsi="仿宋_GB2312" w:eastAsia="仿宋_GB2312" w:cs="仿宋_GB2312"/>
                <w:b/>
                <w:bCs/>
                <w:color w:val="auto"/>
                <w:kern w:val="2"/>
                <w:sz w:val="22"/>
                <w:szCs w:val="22"/>
                <w:lang w:val="en-US" w:eastAsia="zh-CN" w:bidi="ar-SA"/>
              </w:rPr>
            </w:pPr>
            <w:del w:id="6992" w:author="pc3" w:date="2025-11-12T11:39:07Z">
              <w:r>
                <w:rPr>
                  <w:rFonts w:hint="eastAsia" w:ascii="仿宋_GB2312" w:hAnsi="仿宋_GB2312" w:eastAsia="仿宋_GB2312" w:cs="仿宋_GB2312"/>
                  <w:b/>
                  <w:bCs/>
                  <w:color w:val="auto"/>
                  <w:kern w:val="2"/>
                  <w:sz w:val="22"/>
                  <w:szCs w:val="22"/>
                  <w:lang w:val="en-US" w:eastAsia="zh-CN" w:bidi="ar-SA"/>
                </w:rPr>
                <w:delText>5440</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93" w:author="pc3" w:date="2025-11-12T11:39:07Z"/>
                <w:rFonts w:hint="eastAsia" w:ascii="仿宋_GB2312" w:hAnsi="仿宋_GB2312" w:eastAsia="仿宋_GB2312" w:cs="仿宋_GB2312"/>
                <w:b/>
                <w:bCs/>
                <w:color w:val="auto"/>
                <w:kern w:val="2"/>
                <w:sz w:val="22"/>
                <w:szCs w:val="22"/>
                <w:lang w:val="en-US" w:eastAsia="zh-CN" w:bidi="ar-SA"/>
              </w:rPr>
            </w:pPr>
            <w:del w:id="6994" w:author="pc3" w:date="2025-11-12T11:39:07Z">
              <w:r>
                <w:rPr>
                  <w:rFonts w:hint="eastAsia" w:ascii="仿宋_GB2312" w:hAnsi="仿宋_GB2312" w:eastAsia="仿宋_GB2312" w:cs="仿宋_GB2312"/>
                  <w:b/>
                  <w:bCs/>
                  <w:color w:val="auto"/>
                  <w:kern w:val="2"/>
                  <w:sz w:val="22"/>
                  <w:szCs w:val="22"/>
                  <w:lang w:val="en-US" w:eastAsia="zh-CN" w:bidi="ar-SA"/>
                </w:rPr>
                <w:delText>19640</w:delText>
              </w:r>
            </w:del>
          </w:p>
        </w:tc>
      </w:tr>
      <w:tr>
        <w:tblPrEx>
          <w:tblCellMar>
            <w:top w:w="0" w:type="dxa"/>
            <w:left w:w="108" w:type="dxa"/>
            <w:bottom w:w="0" w:type="dxa"/>
            <w:right w:w="108" w:type="dxa"/>
          </w:tblCellMar>
        </w:tblPrEx>
        <w:trPr>
          <w:jc w:val="center"/>
          <w:del w:id="6995"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96" w:author="pc3" w:date="2025-11-12T11:39:07Z"/>
                <w:rFonts w:hint="eastAsia" w:ascii="仿宋_GB2312" w:hAnsi="仿宋_GB2312" w:eastAsia="仿宋_GB2312" w:cs="仿宋_GB2312"/>
                <w:color w:val="auto"/>
                <w:kern w:val="2"/>
                <w:sz w:val="22"/>
                <w:szCs w:val="22"/>
                <w:lang w:val="en-US" w:eastAsia="zh-CN" w:bidi="ar-SA"/>
              </w:rPr>
            </w:pPr>
            <w:del w:id="6997" w:author="pc3" w:date="2025-11-12T11:39:07Z">
              <w:r>
                <w:rPr>
                  <w:rFonts w:hint="eastAsia" w:ascii="仿宋_GB2312" w:hAnsi="仿宋_GB2312" w:eastAsia="仿宋_GB2312" w:cs="仿宋_GB2312"/>
                  <w:color w:val="auto"/>
                  <w:kern w:val="2"/>
                  <w:sz w:val="22"/>
                  <w:szCs w:val="22"/>
                  <w:lang w:val="en-US" w:eastAsia="zh-CN" w:bidi="ar-SA"/>
                </w:rPr>
                <w:delText>贫瘠土壤改良</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6998" w:author="pc3" w:date="2025-11-12T11:39:07Z"/>
                <w:rFonts w:hint="eastAsia" w:ascii="仿宋_GB2312" w:hAnsi="仿宋_GB2312" w:eastAsia="仿宋_GB2312" w:cs="仿宋_GB2312"/>
                <w:color w:val="auto"/>
                <w:kern w:val="2"/>
                <w:sz w:val="22"/>
                <w:szCs w:val="22"/>
                <w:lang w:val="en-US" w:eastAsia="zh-CN" w:bidi="ar-SA"/>
              </w:rPr>
            </w:pPr>
            <w:del w:id="6999" w:author="pc3" w:date="2025-11-12T11:39:07Z">
              <w:r>
                <w:rPr>
                  <w:rFonts w:hint="eastAsia" w:ascii="仿宋_GB2312" w:hAnsi="仿宋_GB2312" w:eastAsia="仿宋_GB2312" w:cs="仿宋_GB2312"/>
                  <w:color w:val="auto"/>
                  <w:kern w:val="2"/>
                  <w:sz w:val="22"/>
                  <w:szCs w:val="22"/>
                  <w:lang w:val="en-US" w:eastAsia="zh-CN" w:bidi="ar-SA"/>
                </w:rPr>
                <w:delText>亩</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00" w:author="pc3" w:date="2025-11-12T11:39:07Z"/>
                <w:rFonts w:hint="eastAsia" w:ascii="仿宋_GB2312" w:hAnsi="仿宋_GB2312" w:eastAsia="仿宋_GB2312" w:cs="仿宋_GB2312"/>
                <w:color w:val="auto"/>
                <w:kern w:val="2"/>
                <w:sz w:val="22"/>
                <w:szCs w:val="22"/>
                <w:lang w:val="en-US" w:eastAsia="zh-CN" w:bidi="ar-SA"/>
              </w:rPr>
            </w:pPr>
            <w:del w:id="7001" w:author="pc3" w:date="2025-11-12T11:39:07Z">
              <w:r>
                <w:rPr>
                  <w:rFonts w:hint="eastAsia" w:ascii="仿宋_GB2312" w:hAnsi="仿宋_GB2312" w:eastAsia="仿宋_GB2312" w:cs="仿宋_GB2312"/>
                  <w:color w:val="auto"/>
                  <w:kern w:val="2"/>
                  <w:sz w:val="22"/>
                  <w:szCs w:val="22"/>
                  <w:lang w:val="en-US" w:eastAsia="zh-CN" w:bidi="ar-SA"/>
                </w:rPr>
                <w:delText>2750</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02" w:author="pc3" w:date="2025-11-12T11:39:07Z"/>
                <w:rFonts w:hint="eastAsia" w:ascii="仿宋_GB2312" w:hAnsi="仿宋_GB2312" w:eastAsia="仿宋_GB2312" w:cs="仿宋_GB2312"/>
                <w:color w:val="auto"/>
                <w:kern w:val="2"/>
                <w:sz w:val="22"/>
                <w:szCs w:val="22"/>
                <w:lang w:val="en-US" w:eastAsia="zh-CN" w:bidi="ar-SA"/>
              </w:rPr>
            </w:pPr>
            <w:del w:id="7003" w:author="pc3" w:date="2025-11-12T11:39:07Z">
              <w:r>
                <w:rPr>
                  <w:rFonts w:hint="eastAsia" w:ascii="仿宋_GB2312" w:hAnsi="仿宋_GB2312" w:eastAsia="仿宋_GB2312" w:cs="仿宋_GB2312"/>
                  <w:color w:val="auto"/>
                  <w:kern w:val="2"/>
                  <w:sz w:val="22"/>
                  <w:szCs w:val="22"/>
                  <w:lang w:val="en-US" w:eastAsia="zh-CN" w:bidi="ar-SA"/>
                </w:rPr>
                <w:delText>3350</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04" w:author="pc3" w:date="2025-11-12T11:39:07Z"/>
                <w:rFonts w:hint="eastAsia" w:ascii="仿宋_GB2312" w:hAnsi="仿宋_GB2312" w:eastAsia="仿宋_GB2312" w:cs="仿宋_GB2312"/>
                <w:color w:val="auto"/>
                <w:kern w:val="2"/>
                <w:sz w:val="22"/>
                <w:szCs w:val="22"/>
                <w:lang w:val="en-US" w:eastAsia="zh-CN" w:bidi="ar-SA"/>
              </w:rPr>
            </w:pPr>
            <w:del w:id="7005" w:author="pc3" w:date="2025-11-12T11:39:07Z">
              <w:r>
                <w:rPr>
                  <w:rFonts w:hint="eastAsia" w:ascii="仿宋_GB2312" w:hAnsi="仿宋_GB2312" w:eastAsia="仿宋_GB2312" w:cs="仿宋_GB2312"/>
                  <w:color w:val="auto"/>
                  <w:kern w:val="2"/>
                  <w:sz w:val="22"/>
                  <w:szCs w:val="22"/>
                  <w:lang w:val="en-US" w:eastAsia="zh-CN" w:bidi="ar-SA"/>
                </w:rPr>
                <w:delText>2910</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06" w:author="pc3" w:date="2025-11-12T11:39:07Z"/>
                <w:rFonts w:hint="eastAsia" w:ascii="仿宋_GB2312" w:hAnsi="仿宋_GB2312" w:eastAsia="仿宋_GB2312" w:cs="仿宋_GB2312"/>
                <w:color w:val="auto"/>
                <w:kern w:val="2"/>
                <w:sz w:val="22"/>
                <w:szCs w:val="22"/>
                <w:lang w:val="en-US" w:eastAsia="zh-CN" w:bidi="ar-SA"/>
              </w:rPr>
            </w:pPr>
            <w:del w:id="7007" w:author="pc3" w:date="2025-11-12T11:39:07Z">
              <w:r>
                <w:rPr>
                  <w:rFonts w:hint="eastAsia" w:ascii="仿宋_GB2312" w:hAnsi="仿宋_GB2312" w:eastAsia="仿宋_GB2312" w:cs="仿宋_GB2312"/>
                  <w:color w:val="auto"/>
                  <w:kern w:val="2"/>
                  <w:sz w:val="22"/>
                  <w:szCs w:val="22"/>
                  <w:lang w:val="en-US" w:eastAsia="zh-CN" w:bidi="ar-SA"/>
                </w:rPr>
                <w:delText>3360</w:delText>
              </w:r>
            </w:del>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08" w:author="pc3" w:date="2025-11-12T11:39:07Z"/>
                <w:rFonts w:hint="eastAsia" w:ascii="仿宋_GB2312" w:hAnsi="仿宋_GB2312" w:eastAsia="仿宋_GB2312" w:cs="仿宋_GB2312"/>
                <w:color w:val="auto"/>
                <w:kern w:val="2"/>
                <w:sz w:val="22"/>
                <w:szCs w:val="22"/>
                <w:lang w:val="en-US" w:eastAsia="zh-CN" w:bidi="ar-SA"/>
              </w:rPr>
            </w:pPr>
            <w:del w:id="7009" w:author="pc3" w:date="2025-11-12T11:39:07Z">
              <w:r>
                <w:rPr>
                  <w:rFonts w:hint="eastAsia" w:ascii="仿宋_GB2312" w:hAnsi="仿宋_GB2312" w:eastAsia="仿宋_GB2312" w:cs="仿宋_GB2312"/>
                  <w:color w:val="auto"/>
                  <w:kern w:val="2"/>
                  <w:sz w:val="22"/>
                  <w:szCs w:val="22"/>
                  <w:lang w:val="en-US" w:eastAsia="zh-CN" w:bidi="ar-SA"/>
                </w:rPr>
                <w:delText>4350</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10" w:author="pc3" w:date="2025-11-12T11:39:07Z"/>
                <w:rFonts w:hint="eastAsia" w:ascii="仿宋_GB2312" w:hAnsi="仿宋_GB2312" w:eastAsia="仿宋_GB2312" w:cs="仿宋_GB2312"/>
                <w:color w:val="auto"/>
                <w:kern w:val="2"/>
                <w:sz w:val="22"/>
                <w:szCs w:val="22"/>
                <w:lang w:val="en-US" w:eastAsia="zh-CN" w:bidi="ar-SA"/>
              </w:rPr>
            </w:pPr>
            <w:del w:id="7011" w:author="pc3" w:date="2025-11-12T11:39:07Z">
              <w:r>
                <w:rPr>
                  <w:rFonts w:hint="eastAsia" w:ascii="仿宋_GB2312" w:hAnsi="仿宋_GB2312" w:eastAsia="仿宋_GB2312" w:cs="仿宋_GB2312"/>
                  <w:color w:val="auto"/>
                  <w:kern w:val="2"/>
                  <w:sz w:val="22"/>
                  <w:szCs w:val="22"/>
                  <w:lang w:val="en-US" w:eastAsia="zh-CN" w:bidi="ar-SA"/>
                </w:rPr>
                <w:delText>16720</w:delText>
              </w:r>
            </w:del>
          </w:p>
        </w:tc>
      </w:tr>
      <w:tr>
        <w:tblPrEx>
          <w:tblCellMar>
            <w:top w:w="0" w:type="dxa"/>
            <w:left w:w="108" w:type="dxa"/>
            <w:bottom w:w="0" w:type="dxa"/>
            <w:right w:w="108" w:type="dxa"/>
          </w:tblCellMar>
        </w:tblPrEx>
        <w:trPr>
          <w:jc w:val="center"/>
          <w:del w:id="7012"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13" w:author="pc3" w:date="2025-11-12T11:39:07Z"/>
                <w:rFonts w:hint="eastAsia" w:ascii="仿宋_GB2312" w:hAnsi="仿宋_GB2312" w:eastAsia="仿宋_GB2312" w:cs="仿宋_GB2312"/>
                <w:color w:val="auto"/>
                <w:kern w:val="2"/>
                <w:sz w:val="22"/>
                <w:szCs w:val="22"/>
                <w:lang w:val="en-US" w:eastAsia="zh-CN" w:bidi="ar-SA"/>
              </w:rPr>
            </w:pPr>
            <w:del w:id="7014" w:author="pc3" w:date="2025-11-12T11:39:07Z">
              <w:r>
                <w:rPr>
                  <w:rFonts w:hint="eastAsia" w:ascii="仿宋_GB2312" w:hAnsi="仿宋_GB2312" w:eastAsia="仿宋_GB2312" w:cs="仿宋_GB2312"/>
                  <w:color w:val="auto"/>
                  <w:kern w:val="2"/>
                  <w:sz w:val="22"/>
                  <w:szCs w:val="22"/>
                  <w:lang w:val="en-US" w:eastAsia="zh-CN" w:bidi="ar-SA"/>
                </w:rPr>
                <w:delText>酸化土壤改良</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15" w:author="pc3" w:date="2025-11-12T11:39:07Z"/>
                <w:rFonts w:hint="eastAsia" w:ascii="仿宋_GB2312" w:hAnsi="仿宋_GB2312" w:eastAsia="仿宋_GB2312" w:cs="仿宋_GB2312"/>
                <w:color w:val="auto"/>
                <w:kern w:val="2"/>
                <w:sz w:val="22"/>
                <w:szCs w:val="22"/>
                <w:lang w:val="en-US" w:eastAsia="zh-CN" w:bidi="ar-SA"/>
              </w:rPr>
            </w:pPr>
            <w:del w:id="7016" w:author="pc3" w:date="2025-11-12T11:39:07Z">
              <w:r>
                <w:rPr>
                  <w:rFonts w:hint="eastAsia" w:ascii="仿宋_GB2312" w:hAnsi="仿宋_GB2312" w:eastAsia="仿宋_GB2312" w:cs="仿宋_GB2312"/>
                  <w:color w:val="auto"/>
                  <w:kern w:val="2"/>
                  <w:sz w:val="22"/>
                  <w:szCs w:val="22"/>
                  <w:lang w:val="en-US" w:eastAsia="zh-CN" w:bidi="ar-SA"/>
                </w:rPr>
                <w:delText>亩</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17" w:author="pc3" w:date="2025-11-12T11:39:07Z"/>
                <w:rFonts w:hint="eastAsia" w:ascii="仿宋_GB2312" w:hAnsi="仿宋_GB2312" w:eastAsia="仿宋_GB2312" w:cs="仿宋_GB2312"/>
                <w:color w:val="auto"/>
                <w:kern w:val="2"/>
                <w:sz w:val="22"/>
                <w:szCs w:val="22"/>
                <w:lang w:val="en-US" w:eastAsia="zh-CN" w:bidi="ar-SA"/>
              </w:rPr>
            </w:pPr>
            <w:del w:id="7018" w:author="pc3" w:date="2025-11-12T11:39:07Z">
              <w:r>
                <w:rPr>
                  <w:rFonts w:hint="eastAsia" w:ascii="仿宋_GB2312" w:hAnsi="仿宋_GB2312" w:eastAsia="仿宋_GB2312" w:cs="仿宋_GB2312"/>
                  <w:color w:val="auto"/>
                  <w:kern w:val="2"/>
                  <w:sz w:val="22"/>
                  <w:szCs w:val="22"/>
                  <w:lang w:val="en-US" w:eastAsia="zh-CN" w:bidi="ar-SA"/>
                </w:rPr>
                <w:delText>300</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19" w:author="pc3" w:date="2025-11-12T11:39:07Z"/>
                <w:rFonts w:hint="eastAsia" w:ascii="仿宋_GB2312" w:hAnsi="仿宋_GB2312" w:eastAsia="仿宋_GB2312" w:cs="仿宋_GB2312"/>
                <w:color w:val="auto"/>
                <w:kern w:val="2"/>
                <w:sz w:val="22"/>
                <w:szCs w:val="22"/>
                <w:lang w:val="en-US" w:eastAsia="zh-CN" w:bidi="ar-SA"/>
              </w:rPr>
            </w:pPr>
            <w:del w:id="7020" w:author="pc3" w:date="2025-11-12T11:39:07Z">
              <w:r>
                <w:rPr>
                  <w:rFonts w:hint="eastAsia" w:ascii="仿宋_GB2312" w:hAnsi="仿宋_GB2312" w:eastAsia="仿宋_GB2312" w:cs="仿宋_GB2312"/>
                  <w:color w:val="auto"/>
                  <w:kern w:val="2"/>
                  <w:sz w:val="22"/>
                  <w:szCs w:val="22"/>
                  <w:lang w:val="en-US" w:eastAsia="zh-CN" w:bidi="ar-SA"/>
                </w:rPr>
                <w:delText>840</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21" w:author="pc3" w:date="2025-11-12T11:39:07Z"/>
                <w:rFonts w:hint="eastAsia" w:ascii="仿宋_GB2312" w:hAnsi="仿宋_GB2312" w:eastAsia="仿宋_GB2312" w:cs="仿宋_GB2312"/>
                <w:color w:val="auto"/>
                <w:kern w:val="2"/>
                <w:sz w:val="22"/>
                <w:szCs w:val="22"/>
                <w:lang w:val="en-US" w:eastAsia="zh-CN" w:bidi="ar-SA"/>
              </w:rPr>
            </w:pPr>
            <w:del w:id="7022" w:author="pc3" w:date="2025-11-12T11:39:07Z">
              <w:r>
                <w:rPr>
                  <w:rFonts w:hint="eastAsia" w:ascii="仿宋_GB2312" w:hAnsi="仿宋_GB2312" w:eastAsia="仿宋_GB2312" w:cs="仿宋_GB2312"/>
                  <w:color w:val="auto"/>
                  <w:kern w:val="2"/>
                  <w:sz w:val="22"/>
                  <w:szCs w:val="22"/>
                  <w:lang w:val="en-US" w:eastAsia="zh-CN" w:bidi="ar-SA"/>
                </w:rPr>
                <w:delText>320</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23" w:author="pc3" w:date="2025-11-12T11:39:07Z"/>
                <w:rFonts w:hint="eastAsia" w:ascii="仿宋_GB2312" w:hAnsi="仿宋_GB2312" w:eastAsia="仿宋_GB2312" w:cs="仿宋_GB2312"/>
                <w:color w:val="auto"/>
                <w:kern w:val="2"/>
                <w:sz w:val="22"/>
                <w:szCs w:val="22"/>
                <w:lang w:val="en-US" w:eastAsia="zh-CN" w:bidi="ar-SA"/>
              </w:rPr>
            </w:pPr>
            <w:del w:id="7024" w:author="pc3" w:date="2025-11-12T11:39:07Z">
              <w:r>
                <w:rPr>
                  <w:rFonts w:hint="eastAsia" w:ascii="仿宋_GB2312" w:hAnsi="仿宋_GB2312" w:eastAsia="仿宋_GB2312" w:cs="仿宋_GB2312"/>
                  <w:color w:val="auto"/>
                  <w:kern w:val="2"/>
                  <w:sz w:val="22"/>
                  <w:szCs w:val="22"/>
                  <w:lang w:val="en-US" w:eastAsia="zh-CN" w:bidi="ar-SA"/>
                </w:rPr>
                <w:delText>370</w:delText>
              </w:r>
            </w:del>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25" w:author="pc3" w:date="2025-11-12T11:39:07Z"/>
                <w:rFonts w:hint="eastAsia" w:ascii="仿宋_GB2312" w:hAnsi="仿宋_GB2312" w:eastAsia="仿宋_GB2312" w:cs="仿宋_GB2312"/>
                <w:color w:val="auto"/>
                <w:kern w:val="2"/>
                <w:sz w:val="22"/>
                <w:szCs w:val="22"/>
                <w:lang w:val="en-US" w:eastAsia="zh-CN" w:bidi="ar-SA"/>
              </w:rPr>
            </w:pPr>
            <w:del w:id="7026" w:author="pc3" w:date="2025-11-12T11:39:07Z">
              <w:r>
                <w:rPr>
                  <w:rFonts w:hint="eastAsia" w:ascii="仿宋_GB2312" w:hAnsi="仿宋_GB2312" w:eastAsia="仿宋_GB2312" w:cs="仿宋_GB2312"/>
                  <w:color w:val="auto"/>
                  <w:kern w:val="2"/>
                  <w:sz w:val="22"/>
                  <w:szCs w:val="22"/>
                  <w:lang w:val="en-US" w:eastAsia="zh-CN" w:bidi="ar-SA"/>
                </w:rPr>
                <w:delText>1090</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27" w:author="pc3" w:date="2025-11-12T11:39:07Z"/>
                <w:rFonts w:hint="eastAsia" w:ascii="仿宋_GB2312" w:hAnsi="仿宋_GB2312" w:eastAsia="仿宋_GB2312" w:cs="仿宋_GB2312"/>
                <w:color w:val="auto"/>
                <w:kern w:val="2"/>
                <w:sz w:val="22"/>
                <w:szCs w:val="22"/>
                <w:lang w:val="en-US" w:eastAsia="zh-CN" w:bidi="ar-SA"/>
              </w:rPr>
            </w:pPr>
            <w:del w:id="7028" w:author="pc3" w:date="2025-11-12T11:39:07Z">
              <w:r>
                <w:rPr>
                  <w:rFonts w:hint="eastAsia" w:ascii="仿宋_GB2312" w:hAnsi="仿宋_GB2312" w:eastAsia="仿宋_GB2312" w:cs="仿宋_GB2312"/>
                  <w:color w:val="auto"/>
                  <w:kern w:val="2"/>
                  <w:sz w:val="22"/>
                  <w:szCs w:val="22"/>
                  <w:lang w:val="en-US" w:eastAsia="zh-CN" w:bidi="ar-SA"/>
                </w:rPr>
                <w:delText>2920</w:delText>
              </w:r>
            </w:del>
          </w:p>
        </w:tc>
      </w:tr>
      <w:tr>
        <w:tblPrEx>
          <w:tblCellMar>
            <w:top w:w="0" w:type="dxa"/>
            <w:left w:w="108" w:type="dxa"/>
            <w:bottom w:w="0" w:type="dxa"/>
            <w:right w:w="108" w:type="dxa"/>
          </w:tblCellMar>
        </w:tblPrEx>
        <w:trPr>
          <w:jc w:val="center"/>
          <w:del w:id="7029"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30" w:author="pc3" w:date="2025-11-12T11:39:07Z"/>
                <w:rFonts w:hint="eastAsia" w:ascii="仿宋_GB2312" w:hAnsi="仿宋_GB2312" w:eastAsia="仿宋_GB2312" w:cs="仿宋_GB2312"/>
                <w:b/>
                <w:bCs/>
                <w:color w:val="auto"/>
                <w:kern w:val="2"/>
                <w:sz w:val="22"/>
                <w:szCs w:val="22"/>
                <w:lang w:val="en-US" w:eastAsia="zh-CN" w:bidi="ar-SA"/>
              </w:rPr>
            </w:pPr>
            <w:del w:id="7031" w:author="pc3" w:date="2025-11-12T11:39:07Z">
              <w:r>
                <w:rPr>
                  <w:rFonts w:hint="eastAsia" w:ascii="仿宋_GB2312" w:hAnsi="仿宋_GB2312" w:eastAsia="仿宋_GB2312" w:cs="仿宋_GB2312"/>
                  <w:b/>
                  <w:bCs/>
                  <w:color w:val="auto"/>
                  <w:kern w:val="2"/>
                  <w:sz w:val="22"/>
                  <w:szCs w:val="22"/>
                  <w:lang w:val="en-US" w:eastAsia="zh-CN" w:bidi="ar-SA"/>
                </w:rPr>
                <w:delText>水源工程</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32" w:author="pc3" w:date="2025-11-12T11:39:07Z"/>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33"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34"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35"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36" w:author="pc3" w:date="2025-11-12T11:39:07Z"/>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37" w:author="pc3" w:date="2025-11-12T11:39:07Z"/>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38" w:author="pc3" w:date="2025-11-12T11:39:07Z"/>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jc w:val="center"/>
          <w:del w:id="7039"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40" w:author="pc3" w:date="2025-11-12T11:39:07Z"/>
                <w:rFonts w:hint="eastAsia" w:ascii="仿宋_GB2312" w:hAnsi="仿宋_GB2312" w:eastAsia="仿宋_GB2312" w:cs="仿宋_GB2312"/>
                <w:color w:val="auto"/>
                <w:kern w:val="2"/>
                <w:sz w:val="22"/>
                <w:szCs w:val="22"/>
                <w:lang w:val="en-US" w:eastAsia="zh-CN" w:bidi="ar-SA"/>
              </w:rPr>
            </w:pPr>
            <w:del w:id="7041" w:author="pc3" w:date="2025-11-12T11:39:07Z">
              <w:r>
                <w:rPr>
                  <w:rFonts w:hint="eastAsia" w:ascii="仿宋_GB2312" w:hAnsi="仿宋_GB2312" w:eastAsia="仿宋_GB2312" w:cs="仿宋_GB2312"/>
                  <w:color w:val="auto"/>
                  <w:kern w:val="2"/>
                  <w:sz w:val="22"/>
                  <w:szCs w:val="22"/>
                  <w:lang w:val="en-US" w:eastAsia="zh-CN" w:bidi="ar-SA"/>
                </w:rPr>
                <w:delText>堰塘改造</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42" w:author="pc3" w:date="2025-11-12T11:39:07Z"/>
                <w:rFonts w:hint="eastAsia" w:ascii="仿宋_GB2312" w:hAnsi="仿宋_GB2312" w:eastAsia="仿宋_GB2312" w:cs="仿宋_GB2312"/>
                <w:color w:val="auto"/>
                <w:kern w:val="2"/>
                <w:sz w:val="22"/>
                <w:szCs w:val="22"/>
                <w:lang w:val="en-US" w:eastAsia="zh-CN" w:bidi="ar-SA"/>
              </w:rPr>
            </w:pPr>
            <w:del w:id="7043" w:author="pc3" w:date="2025-11-12T11:39:07Z">
              <w:r>
                <w:rPr>
                  <w:rFonts w:hint="eastAsia" w:ascii="仿宋_GB2312" w:hAnsi="仿宋_GB2312" w:eastAsia="仿宋_GB2312" w:cs="仿宋_GB2312"/>
                  <w:color w:val="auto"/>
                  <w:kern w:val="2"/>
                  <w:sz w:val="22"/>
                  <w:szCs w:val="22"/>
                  <w:lang w:val="en-US" w:eastAsia="zh-CN" w:bidi="ar-SA"/>
                </w:rPr>
                <w:delText>座</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44" w:author="pc3" w:date="2025-11-12T11:39:07Z"/>
                <w:rFonts w:hint="eastAsia" w:ascii="仿宋_GB2312" w:hAnsi="仿宋_GB2312" w:eastAsia="仿宋_GB2312" w:cs="仿宋_GB2312"/>
                <w:color w:val="auto"/>
                <w:kern w:val="2"/>
                <w:sz w:val="22"/>
                <w:szCs w:val="22"/>
                <w:lang w:val="en-US" w:eastAsia="zh-CN" w:bidi="ar-SA"/>
              </w:rPr>
            </w:pPr>
            <w:del w:id="7045" w:author="pc3" w:date="2025-11-12T11:39:07Z">
              <w:r>
                <w:rPr>
                  <w:rFonts w:hint="eastAsia" w:ascii="仿宋_GB2312" w:hAnsi="仿宋_GB2312" w:eastAsia="仿宋_GB2312" w:cs="仿宋_GB2312"/>
                  <w:color w:val="auto"/>
                  <w:kern w:val="2"/>
                  <w:sz w:val="22"/>
                  <w:szCs w:val="22"/>
                  <w:lang w:val="en-US" w:eastAsia="zh-CN" w:bidi="ar-SA"/>
                </w:rPr>
                <w:delText>4</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46" w:author="pc3" w:date="2025-11-12T11:39:07Z"/>
                <w:rFonts w:hint="eastAsia" w:ascii="仿宋_GB2312" w:hAnsi="仿宋_GB2312" w:eastAsia="仿宋_GB2312" w:cs="仿宋_GB2312"/>
                <w:color w:val="auto"/>
                <w:kern w:val="2"/>
                <w:sz w:val="22"/>
                <w:szCs w:val="22"/>
                <w:lang w:val="en-US" w:eastAsia="zh-CN" w:bidi="ar-SA"/>
              </w:rPr>
            </w:pPr>
            <w:del w:id="7047" w:author="pc3" w:date="2025-11-12T11:39:07Z">
              <w:r>
                <w:rPr>
                  <w:rFonts w:hint="eastAsia" w:ascii="仿宋_GB2312" w:hAnsi="仿宋_GB2312" w:eastAsia="仿宋_GB2312" w:cs="仿宋_GB2312"/>
                  <w:color w:val="auto"/>
                  <w:kern w:val="2"/>
                  <w:sz w:val="22"/>
                  <w:szCs w:val="22"/>
                  <w:lang w:val="en-US" w:eastAsia="zh-CN" w:bidi="ar-SA"/>
                </w:rPr>
                <w:delText>11</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48" w:author="pc3" w:date="2025-11-12T11:39:07Z"/>
                <w:rFonts w:hint="eastAsia" w:ascii="仿宋_GB2312" w:hAnsi="仿宋_GB2312" w:eastAsia="仿宋_GB2312" w:cs="仿宋_GB2312"/>
                <w:color w:val="auto"/>
                <w:kern w:val="2"/>
                <w:sz w:val="22"/>
                <w:szCs w:val="22"/>
                <w:lang w:val="en-US" w:eastAsia="zh-CN" w:bidi="ar-SA"/>
              </w:rPr>
            </w:pPr>
            <w:del w:id="7049" w:author="pc3" w:date="2025-11-12T11:39:07Z">
              <w:r>
                <w:rPr>
                  <w:rFonts w:hint="eastAsia" w:ascii="仿宋_GB2312" w:hAnsi="仿宋_GB2312" w:eastAsia="仿宋_GB2312" w:cs="仿宋_GB2312"/>
                  <w:color w:val="auto"/>
                  <w:kern w:val="2"/>
                  <w:sz w:val="22"/>
                  <w:szCs w:val="22"/>
                  <w:lang w:val="en-US" w:eastAsia="zh-CN" w:bidi="ar-SA"/>
                </w:rPr>
                <w:delText>12</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50" w:author="pc3" w:date="2025-11-12T11:39:07Z"/>
                <w:rFonts w:hint="eastAsia" w:ascii="仿宋_GB2312" w:hAnsi="仿宋_GB2312" w:eastAsia="仿宋_GB2312" w:cs="仿宋_GB2312"/>
                <w:color w:val="auto"/>
                <w:kern w:val="2"/>
                <w:sz w:val="22"/>
                <w:szCs w:val="22"/>
                <w:lang w:val="en-US" w:eastAsia="zh-CN" w:bidi="ar-SA"/>
              </w:rPr>
            </w:pPr>
            <w:del w:id="7051" w:author="pc3" w:date="2025-11-12T11:39:07Z">
              <w:r>
                <w:rPr>
                  <w:rFonts w:hint="eastAsia" w:ascii="仿宋_GB2312" w:hAnsi="仿宋_GB2312" w:eastAsia="仿宋_GB2312" w:cs="仿宋_GB2312"/>
                  <w:color w:val="auto"/>
                  <w:kern w:val="2"/>
                  <w:sz w:val="22"/>
                  <w:szCs w:val="22"/>
                  <w:lang w:val="en-US" w:eastAsia="zh-CN" w:bidi="ar-SA"/>
                </w:rPr>
                <w:delText>10</w:delText>
              </w:r>
            </w:del>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52" w:author="pc3" w:date="2025-11-12T11:39:07Z"/>
                <w:rFonts w:hint="eastAsia" w:ascii="仿宋_GB2312" w:hAnsi="仿宋_GB2312" w:eastAsia="仿宋_GB2312" w:cs="仿宋_GB2312"/>
                <w:color w:val="auto"/>
                <w:kern w:val="2"/>
                <w:sz w:val="22"/>
                <w:szCs w:val="22"/>
                <w:lang w:val="en-US" w:eastAsia="zh-CN" w:bidi="ar-SA"/>
              </w:rPr>
            </w:pPr>
            <w:del w:id="7053" w:author="pc3" w:date="2025-11-12T11:39:07Z">
              <w:r>
                <w:rPr>
                  <w:rFonts w:hint="eastAsia" w:ascii="仿宋_GB2312" w:hAnsi="仿宋_GB2312" w:eastAsia="仿宋_GB2312" w:cs="仿宋_GB2312"/>
                  <w:color w:val="auto"/>
                  <w:kern w:val="2"/>
                  <w:sz w:val="22"/>
                  <w:szCs w:val="22"/>
                  <w:lang w:val="en-US" w:eastAsia="zh-CN" w:bidi="ar-SA"/>
                </w:rPr>
                <w:delText>15</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54" w:author="pc3" w:date="2025-11-12T11:39:07Z"/>
                <w:rFonts w:hint="eastAsia" w:ascii="仿宋_GB2312" w:hAnsi="仿宋_GB2312" w:eastAsia="仿宋_GB2312" w:cs="仿宋_GB2312"/>
                <w:color w:val="auto"/>
                <w:kern w:val="2"/>
                <w:sz w:val="22"/>
                <w:szCs w:val="22"/>
                <w:lang w:val="en-US" w:eastAsia="zh-CN" w:bidi="ar-SA"/>
              </w:rPr>
            </w:pPr>
            <w:del w:id="7055" w:author="pc3" w:date="2025-11-12T11:39:07Z">
              <w:r>
                <w:rPr>
                  <w:rFonts w:hint="eastAsia" w:ascii="仿宋_GB2312" w:hAnsi="仿宋_GB2312" w:eastAsia="仿宋_GB2312" w:cs="仿宋_GB2312"/>
                  <w:color w:val="auto"/>
                  <w:kern w:val="2"/>
                  <w:sz w:val="22"/>
                  <w:szCs w:val="22"/>
                  <w:lang w:val="en-US" w:eastAsia="zh-CN" w:bidi="ar-SA"/>
                </w:rPr>
                <w:delText>52</w:delText>
              </w:r>
            </w:del>
          </w:p>
        </w:tc>
      </w:tr>
      <w:tr>
        <w:tblPrEx>
          <w:tblCellMar>
            <w:top w:w="0" w:type="dxa"/>
            <w:left w:w="108" w:type="dxa"/>
            <w:bottom w:w="0" w:type="dxa"/>
            <w:right w:w="108" w:type="dxa"/>
          </w:tblCellMar>
        </w:tblPrEx>
        <w:trPr>
          <w:jc w:val="center"/>
          <w:del w:id="7056"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57" w:author="pc3" w:date="2025-11-12T11:39:07Z"/>
                <w:rFonts w:hint="eastAsia" w:ascii="仿宋_GB2312" w:hAnsi="仿宋_GB2312" w:eastAsia="仿宋_GB2312" w:cs="仿宋_GB2312"/>
                <w:color w:val="auto"/>
                <w:kern w:val="2"/>
                <w:sz w:val="22"/>
                <w:szCs w:val="22"/>
                <w:lang w:val="en-US" w:eastAsia="zh-CN" w:bidi="ar-SA"/>
              </w:rPr>
            </w:pPr>
            <w:del w:id="7058" w:author="pc3" w:date="2025-11-12T11:39:07Z">
              <w:r>
                <w:rPr>
                  <w:rFonts w:hint="eastAsia" w:ascii="仿宋_GB2312" w:hAnsi="仿宋_GB2312" w:eastAsia="仿宋_GB2312" w:cs="仿宋_GB2312"/>
                  <w:color w:val="auto"/>
                  <w:kern w:val="2"/>
                  <w:sz w:val="22"/>
                  <w:szCs w:val="22"/>
                  <w:lang w:val="en-US" w:eastAsia="zh-CN" w:bidi="ar-SA"/>
                </w:rPr>
                <w:delText>机埠改造</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59" w:author="pc3" w:date="2025-11-12T11:39:07Z"/>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60"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61" w:author="pc3" w:date="2025-11-12T11:39:07Z"/>
                <w:rFonts w:hint="eastAsia" w:ascii="仿宋_GB2312" w:hAnsi="仿宋_GB2312" w:eastAsia="仿宋_GB2312" w:cs="仿宋_GB2312"/>
                <w:color w:val="auto"/>
                <w:kern w:val="2"/>
                <w:sz w:val="22"/>
                <w:szCs w:val="22"/>
                <w:lang w:val="en-US" w:eastAsia="zh-CN" w:bidi="ar-SA"/>
              </w:rPr>
            </w:pPr>
            <w:del w:id="7062" w:author="pc3" w:date="2025-11-12T11:39:07Z">
              <w:r>
                <w:rPr>
                  <w:rFonts w:hint="eastAsia" w:ascii="仿宋_GB2312" w:hAnsi="仿宋_GB2312" w:eastAsia="仿宋_GB2312" w:cs="仿宋_GB2312"/>
                  <w:color w:val="auto"/>
                  <w:kern w:val="2"/>
                  <w:sz w:val="22"/>
                  <w:szCs w:val="22"/>
                  <w:lang w:val="en-US" w:eastAsia="zh-CN" w:bidi="ar-SA"/>
                </w:rPr>
                <w:delText>1</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63"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64" w:author="pc3" w:date="2025-11-12T11:39:07Z"/>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65" w:author="pc3" w:date="2025-11-12T11:39:07Z"/>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66" w:author="pc3" w:date="2025-11-12T11:39:07Z"/>
                <w:rFonts w:hint="eastAsia" w:ascii="仿宋_GB2312" w:hAnsi="仿宋_GB2312" w:eastAsia="仿宋_GB2312" w:cs="仿宋_GB2312"/>
                <w:color w:val="auto"/>
                <w:kern w:val="2"/>
                <w:sz w:val="22"/>
                <w:szCs w:val="22"/>
                <w:lang w:val="en-US" w:eastAsia="zh-CN" w:bidi="ar-SA"/>
              </w:rPr>
            </w:pPr>
            <w:del w:id="7067" w:author="pc3" w:date="2025-11-12T11:39:07Z">
              <w:r>
                <w:rPr>
                  <w:rFonts w:hint="eastAsia" w:ascii="仿宋_GB2312" w:hAnsi="仿宋_GB2312" w:eastAsia="仿宋_GB2312" w:cs="仿宋_GB2312"/>
                  <w:color w:val="auto"/>
                  <w:kern w:val="2"/>
                  <w:sz w:val="22"/>
                  <w:szCs w:val="22"/>
                  <w:lang w:val="en-US" w:eastAsia="zh-CN" w:bidi="ar-SA"/>
                </w:rPr>
                <w:delText>1</w:delText>
              </w:r>
            </w:del>
          </w:p>
        </w:tc>
      </w:tr>
      <w:tr>
        <w:tblPrEx>
          <w:tblCellMar>
            <w:top w:w="0" w:type="dxa"/>
            <w:left w:w="108" w:type="dxa"/>
            <w:bottom w:w="0" w:type="dxa"/>
            <w:right w:w="108" w:type="dxa"/>
          </w:tblCellMar>
        </w:tblPrEx>
        <w:trPr>
          <w:jc w:val="center"/>
          <w:del w:id="7068"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69" w:author="pc3" w:date="2025-11-12T11:39:07Z"/>
                <w:rFonts w:hint="eastAsia" w:ascii="仿宋_GB2312" w:hAnsi="仿宋_GB2312" w:eastAsia="仿宋_GB2312" w:cs="仿宋_GB2312"/>
                <w:b/>
                <w:bCs/>
                <w:color w:val="auto"/>
                <w:kern w:val="2"/>
                <w:sz w:val="22"/>
                <w:szCs w:val="22"/>
                <w:lang w:val="en-US" w:eastAsia="zh-CN" w:bidi="ar-SA"/>
              </w:rPr>
            </w:pPr>
            <w:del w:id="7070" w:author="pc3" w:date="2025-11-12T11:39:07Z">
              <w:r>
                <w:rPr>
                  <w:rFonts w:hint="eastAsia" w:ascii="仿宋_GB2312" w:hAnsi="仿宋_GB2312" w:eastAsia="仿宋_GB2312" w:cs="仿宋_GB2312"/>
                  <w:b/>
                  <w:bCs/>
                  <w:color w:val="auto"/>
                  <w:kern w:val="2"/>
                  <w:sz w:val="22"/>
                  <w:szCs w:val="22"/>
                  <w:lang w:val="en-US" w:eastAsia="zh-CN" w:bidi="ar-SA"/>
                </w:rPr>
                <w:delText>灌溉排水工程</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71" w:author="pc3" w:date="2025-11-12T11:39:07Z"/>
                <w:rFonts w:hint="eastAsia" w:ascii="仿宋_GB2312" w:hAnsi="仿宋_GB2312" w:eastAsia="仿宋_GB2312" w:cs="仿宋_GB2312"/>
                <w:b/>
                <w:bCs/>
                <w:color w:val="auto"/>
                <w:kern w:val="2"/>
                <w:sz w:val="22"/>
                <w:szCs w:val="22"/>
                <w:lang w:val="en-US" w:eastAsia="zh-CN" w:bidi="ar-SA"/>
              </w:rPr>
            </w:pPr>
            <w:del w:id="7072" w:author="pc3" w:date="2025-11-12T11:39:07Z">
              <w:r>
                <w:rPr>
                  <w:rFonts w:hint="eastAsia" w:ascii="仿宋_GB2312" w:hAnsi="仿宋_GB2312" w:eastAsia="仿宋_GB2312" w:cs="仿宋_GB2312"/>
                  <w:b/>
                  <w:bCs/>
                  <w:color w:val="auto"/>
                  <w:kern w:val="2"/>
                  <w:sz w:val="22"/>
                  <w:szCs w:val="22"/>
                  <w:lang w:val="en-US" w:eastAsia="zh-CN" w:bidi="ar-SA"/>
                </w:rPr>
                <w:delText>m/条</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73" w:author="pc3" w:date="2025-11-12T11:39:07Z"/>
                <w:rFonts w:hint="eastAsia" w:ascii="仿宋_GB2312" w:hAnsi="仿宋_GB2312" w:eastAsia="仿宋_GB2312" w:cs="仿宋_GB2312"/>
                <w:b/>
                <w:bCs/>
                <w:color w:val="auto"/>
                <w:kern w:val="2"/>
                <w:sz w:val="22"/>
                <w:szCs w:val="22"/>
                <w:lang w:val="en-US" w:eastAsia="zh-CN" w:bidi="ar-SA"/>
              </w:rPr>
            </w:pPr>
            <w:del w:id="7074" w:author="pc3" w:date="2025-11-12T11:39:07Z">
              <w:r>
                <w:rPr>
                  <w:rFonts w:hint="eastAsia" w:ascii="仿宋_GB2312" w:hAnsi="仿宋_GB2312" w:eastAsia="仿宋_GB2312" w:cs="仿宋_GB2312"/>
                  <w:b/>
                  <w:bCs/>
                  <w:color w:val="auto"/>
                  <w:kern w:val="2"/>
                  <w:sz w:val="22"/>
                  <w:szCs w:val="22"/>
                  <w:lang w:val="en-US" w:eastAsia="zh-CN" w:bidi="ar-SA"/>
                </w:rPr>
                <w:delText>1860/5</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75" w:author="pc3" w:date="2025-11-12T11:39:07Z"/>
                <w:rFonts w:hint="eastAsia" w:ascii="仿宋_GB2312" w:hAnsi="仿宋_GB2312" w:eastAsia="仿宋_GB2312" w:cs="仿宋_GB2312"/>
                <w:b/>
                <w:bCs/>
                <w:color w:val="auto"/>
                <w:kern w:val="2"/>
                <w:sz w:val="22"/>
                <w:szCs w:val="22"/>
                <w:lang w:val="en-US" w:eastAsia="zh-CN" w:bidi="ar-SA"/>
              </w:rPr>
            </w:pPr>
            <w:del w:id="7076" w:author="pc3" w:date="2025-11-12T11:39:07Z">
              <w:r>
                <w:rPr>
                  <w:rFonts w:hint="eastAsia" w:ascii="仿宋_GB2312" w:hAnsi="仿宋_GB2312" w:eastAsia="仿宋_GB2312" w:cs="仿宋_GB2312"/>
                  <w:b/>
                  <w:bCs/>
                  <w:color w:val="auto"/>
                  <w:kern w:val="2"/>
                  <w:sz w:val="22"/>
                  <w:szCs w:val="22"/>
                  <w:lang w:val="en-US" w:eastAsia="zh-CN" w:bidi="ar-SA"/>
                </w:rPr>
                <w:delText>5611/13</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77" w:author="pc3" w:date="2025-11-12T11:39:07Z"/>
                <w:rFonts w:hint="eastAsia" w:ascii="仿宋_GB2312" w:hAnsi="仿宋_GB2312" w:eastAsia="仿宋_GB2312" w:cs="仿宋_GB2312"/>
                <w:b/>
                <w:bCs/>
                <w:color w:val="auto"/>
                <w:kern w:val="2"/>
                <w:sz w:val="22"/>
                <w:szCs w:val="22"/>
                <w:lang w:val="en-US" w:eastAsia="zh-CN" w:bidi="ar-SA"/>
              </w:rPr>
            </w:pPr>
            <w:del w:id="7078" w:author="pc3" w:date="2025-11-12T11:39:07Z">
              <w:r>
                <w:rPr>
                  <w:rFonts w:hint="eastAsia" w:ascii="仿宋_GB2312" w:hAnsi="仿宋_GB2312" w:eastAsia="仿宋_GB2312" w:cs="仿宋_GB2312"/>
                  <w:b/>
                  <w:bCs/>
                  <w:color w:val="auto"/>
                  <w:kern w:val="2"/>
                  <w:sz w:val="22"/>
                  <w:szCs w:val="22"/>
                  <w:lang w:val="en-US" w:eastAsia="zh-CN" w:bidi="ar-SA"/>
                </w:rPr>
                <w:delText>1147/1</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79" w:author="pc3" w:date="2025-11-12T11:39:07Z"/>
                <w:rFonts w:hint="eastAsia" w:ascii="仿宋_GB2312" w:hAnsi="仿宋_GB2312" w:eastAsia="仿宋_GB2312" w:cs="仿宋_GB2312"/>
                <w:b/>
                <w:bCs/>
                <w:color w:val="auto"/>
                <w:kern w:val="2"/>
                <w:sz w:val="22"/>
                <w:szCs w:val="22"/>
                <w:lang w:val="en-US" w:eastAsia="zh-CN" w:bidi="ar-SA"/>
              </w:rPr>
            </w:pPr>
            <w:del w:id="7080" w:author="pc3" w:date="2025-11-12T11:39:07Z">
              <w:r>
                <w:rPr>
                  <w:rFonts w:hint="eastAsia" w:ascii="仿宋_GB2312" w:hAnsi="仿宋_GB2312" w:eastAsia="仿宋_GB2312" w:cs="仿宋_GB2312"/>
                  <w:b/>
                  <w:bCs/>
                  <w:color w:val="auto"/>
                  <w:kern w:val="2"/>
                  <w:sz w:val="22"/>
                  <w:szCs w:val="22"/>
                  <w:lang w:val="en-US" w:eastAsia="zh-CN" w:bidi="ar-SA"/>
                </w:rPr>
                <w:delText>1198/1</w:delText>
              </w:r>
            </w:del>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81" w:author="pc3" w:date="2025-11-12T11:39:07Z"/>
                <w:rFonts w:hint="eastAsia" w:ascii="仿宋_GB2312" w:hAnsi="仿宋_GB2312" w:eastAsia="仿宋_GB2312" w:cs="仿宋_GB2312"/>
                <w:b/>
                <w:bCs/>
                <w:color w:val="auto"/>
                <w:kern w:val="2"/>
                <w:sz w:val="22"/>
                <w:szCs w:val="22"/>
                <w:lang w:val="en-US" w:eastAsia="zh-CN" w:bidi="ar-SA"/>
              </w:rPr>
            </w:pPr>
            <w:del w:id="7082" w:author="pc3" w:date="2025-11-12T11:39:07Z">
              <w:r>
                <w:rPr>
                  <w:rFonts w:hint="eastAsia" w:ascii="仿宋_GB2312" w:hAnsi="仿宋_GB2312" w:eastAsia="仿宋_GB2312" w:cs="仿宋_GB2312"/>
                  <w:b/>
                  <w:bCs/>
                  <w:color w:val="auto"/>
                  <w:kern w:val="2"/>
                  <w:sz w:val="22"/>
                  <w:szCs w:val="22"/>
                  <w:lang w:val="en-US" w:eastAsia="zh-CN" w:bidi="ar-SA"/>
                </w:rPr>
                <w:delText>9704/27</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83" w:author="pc3" w:date="2025-11-12T11:39:07Z"/>
                <w:rFonts w:hint="eastAsia" w:ascii="仿宋_GB2312" w:hAnsi="仿宋_GB2312" w:eastAsia="仿宋_GB2312" w:cs="仿宋_GB2312"/>
                <w:b/>
                <w:bCs/>
                <w:color w:val="auto"/>
                <w:kern w:val="2"/>
                <w:sz w:val="22"/>
                <w:szCs w:val="22"/>
                <w:lang w:val="en-US" w:eastAsia="zh-CN" w:bidi="ar-SA"/>
              </w:rPr>
            </w:pPr>
            <w:del w:id="7084" w:author="pc3" w:date="2025-11-12T11:39:07Z">
              <w:r>
                <w:rPr>
                  <w:rFonts w:hint="eastAsia" w:ascii="仿宋_GB2312" w:hAnsi="仿宋_GB2312" w:eastAsia="仿宋_GB2312" w:cs="仿宋_GB2312"/>
                  <w:b/>
                  <w:bCs/>
                  <w:color w:val="auto"/>
                  <w:kern w:val="2"/>
                  <w:sz w:val="22"/>
                  <w:szCs w:val="22"/>
                  <w:lang w:val="en-US" w:eastAsia="zh-CN" w:bidi="ar-SA"/>
                </w:rPr>
                <w:delText>19520/47</w:delText>
              </w:r>
            </w:del>
          </w:p>
        </w:tc>
      </w:tr>
      <w:tr>
        <w:tblPrEx>
          <w:tblCellMar>
            <w:top w:w="0" w:type="dxa"/>
            <w:left w:w="108" w:type="dxa"/>
            <w:bottom w:w="0" w:type="dxa"/>
            <w:right w:w="108" w:type="dxa"/>
          </w:tblCellMar>
        </w:tblPrEx>
        <w:trPr>
          <w:jc w:val="center"/>
          <w:del w:id="7085"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86" w:author="pc3" w:date="2025-11-12T11:39:07Z"/>
                <w:rFonts w:hint="eastAsia" w:ascii="仿宋_GB2312" w:hAnsi="仿宋_GB2312" w:eastAsia="仿宋_GB2312" w:cs="仿宋_GB2312"/>
                <w:color w:val="auto"/>
                <w:kern w:val="2"/>
                <w:sz w:val="22"/>
                <w:szCs w:val="22"/>
                <w:lang w:val="en-US" w:eastAsia="zh-CN" w:bidi="ar-SA"/>
              </w:rPr>
            </w:pPr>
            <w:del w:id="7087" w:author="pc3" w:date="2025-11-12T11:39:07Z">
              <w:r>
                <w:rPr>
                  <w:rFonts w:hint="eastAsia" w:ascii="仿宋_GB2312" w:hAnsi="仿宋_GB2312" w:eastAsia="仿宋_GB2312" w:cs="仿宋_GB2312"/>
                  <w:color w:val="auto"/>
                  <w:kern w:val="2"/>
                  <w:sz w:val="22"/>
                  <w:szCs w:val="22"/>
                  <w:lang w:val="en-US" w:eastAsia="zh-CN" w:bidi="ar-SA"/>
                </w:rPr>
                <w:delText>农渠(QT)</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88" w:author="pc3" w:date="2025-11-12T11:39:07Z"/>
                <w:rFonts w:hint="eastAsia" w:ascii="仿宋_GB2312" w:hAnsi="仿宋_GB2312" w:eastAsia="仿宋_GB2312" w:cs="仿宋_GB2312"/>
                <w:color w:val="auto"/>
                <w:kern w:val="2"/>
                <w:sz w:val="22"/>
                <w:szCs w:val="22"/>
                <w:lang w:val="en-US" w:eastAsia="zh-CN" w:bidi="ar-SA"/>
              </w:rPr>
            </w:pPr>
            <w:del w:id="7089" w:author="pc3" w:date="2025-11-12T11:39:07Z">
              <w:r>
                <w:rPr>
                  <w:rFonts w:hint="eastAsia" w:ascii="仿宋_GB2312" w:hAnsi="仿宋_GB2312" w:eastAsia="仿宋_GB2312" w:cs="仿宋_GB2312"/>
                  <w:color w:val="auto"/>
                  <w:kern w:val="2"/>
                  <w:sz w:val="22"/>
                  <w:szCs w:val="22"/>
                  <w:lang w:val="en-US" w:eastAsia="zh-CN" w:bidi="ar-SA"/>
                </w:rPr>
                <w:delText>m/条</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90" w:author="pc3" w:date="2025-11-12T11:39:07Z"/>
                <w:rFonts w:hint="eastAsia" w:ascii="仿宋_GB2312" w:hAnsi="仿宋_GB2312" w:eastAsia="仿宋_GB2312" w:cs="仿宋_GB2312"/>
                <w:color w:val="auto"/>
                <w:kern w:val="2"/>
                <w:sz w:val="22"/>
                <w:szCs w:val="22"/>
                <w:lang w:val="en-US" w:eastAsia="zh-CN" w:bidi="ar-SA"/>
              </w:rPr>
            </w:pPr>
            <w:del w:id="7091" w:author="pc3" w:date="2025-11-12T11:39:07Z">
              <w:r>
                <w:rPr>
                  <w:rFonts w:hint="eastAsia" w:ascii="仿宋_GB2312" w:hAnsi="仿宋_GB2312" w:eastAsia="仿宋_GB2312" w:cs="仿宋_GB2312"/>
                  <w:color w:val="auto"/>
                  <w:kern w:val="2"/>
                  <w:sz w:val="22"/>
                  <w:szCs w:val="22"/>
                  <w:lang w:val="en-US" w:eastAsia="zh-CN" w:bidi="ar-SA"/>
                </w:rPr>
                <w:delText>397/3</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92" w:author="pc3" w:date="2025-11-12T11:39:07Z"/>
                <w:rFonts w:hint="eastAsia" w:ascii="仿宋_GB2312" w:hAnsi="仿宋_GB2312" w:eastAsia="仿宋_GB2312" w:cs="仿宋_GB2312"/>
                <w:color w:val="auto"/>
                <w:kern w:val="2"/>
                <w:sz w:val="22"/>
                <w:szCs w:val="22"/>
                <w:lang w:val="en-US" w:eastAsia="zh-CN" w:bidi="ar-SA"/>
              </w:rPr>
            </w:pPr>
            <w:del w:id="7093" w:author="pc3" w:date="2025-11-12T11:39:07Z">
              <w:r>
                <w:rPr>
                  <w:rFonts w:hint="eastAsia" w:ascii="仿宋_GB2312" w:hAnsi="仿宋_GB2312" w:eastAsia="仿宋_GB2312" w:cs="仿宋_GB2312"/>
                  <w:color w:val="auto"/>
                  <w:kern w:val="2"/>
                  <w:sz w:val="22"/>
                  <w:szCs w:val="22"/>
                  <w:lang w:val="en-US" w:eastAsia="zh-CN" w:bidi="ar-SA"/>
                </w:rPr>
                <w:delText>920/4</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94"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95" w:author="pc3" w:date="2025-11-12T11:39:07Z"/>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96" w:author="pc3" w:date="2025-11-12T11:39:07Z"/>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097" w:author="pc3" w:date="2025-11-12T11:39:07Z"/>
                <w:rFonts w:hint="eastAsia" w:ascii="仿宋_GB2312" w:hAnsi="仿宋_GB2312" w:eastAsia="仿宋_GB2312" w:cs="仿宋_GB2312"/>
                <w:color w:val="auto"/>
                <w:kern w:val="2"/>
                <w:sz w:val="22"/>
                <w:szCs w:val="22"/>
                <w:lang w:val="en-US" w:eastAsia="zh-CN" w:bidi="ar-SA"/>
              </w:rPr>
            </w:pPr>
            <w:del w:id="7098" w:author="pc3" w:date="2025-11-12T11:39:07Z">
              <w:r>
                <w:rPr>
                  <w:rFonts w:hint="eastAsia" w:ascii="仿宋_GB2312" w:hAnsi="仿宋_GB2312" w:eastAsia="仿宋_GB2312" w:cs="仿宋_GB2312"/>
                  <w:color w:val="auto"/>
                  <w:kern w:val="2"/>
                  <w:sz w:val="22"/>
                  <w:szCs w:val="22"/>
                  <w:lang w:val="en-US" w:eastAsia="zh-CN" w:bidi="ar-SA"/>
                </w:rPr>
                <w:delText>1317/7</w:delText>
              </w:r>
            </w:del>
          </w:p>
        </w:tc>
      </w:tr>
      <w:tr>
        <w:tblPrEx>
          <w:tblCellMar>
            <w:top w:w="0" w:type="dxa"/>
            <w:left w:w="108" w:type="dxa"/>
            <w:bottom w:w="0" w:type="dxa"/>
            <w:right w:w="108" w:type="dxa"/>
          </w:tblCellMar>
        </w:tblPrEx>
        <w:trPr>
          <w:jc w:val="center"/>
          <w:del w:id="7099"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00" w:author="pc3" w:date="2025-11-12T11:39:07Z"/>
                <w:rFonts w:hint="eastAsia" w:ascii="仿宋_GB2312" w:hAnsi="仿宋_GB2312" w:eastAsia="仿宋_GB2312" w:cs="仿宋_GB2312"/>
                <w:color w:val="auto"/>
                <w:kern w:val="2"/>
                <w:sz w:val="22"/>
                <w:szCs w:val="22"/>
                <w:lang w:val="en-US" w:eastAsia="zh-CN" w:bidi="ar-SA"/>
              </w:rPr>
            </w:pPr>
            <w:del w:id="7101" w:author="pc3" w:date="2025-11-12T11:39:07Z">
              <w:r>
                <w:rPr>
                  <w:rFonts w:hint="eastAsia" w:ascii="仿宋_GB2312" w:hAnsi="仿宋_GB2312" w:eastAsia="仿宋_GB2312" w:cs="仿宋_GB2312"/>
                  <w:color w:val="auto"/>
                  <w:kern w:val="2"/>
                  <w:sz w:val="22"/>
                  <w:szCs w:val="22"/>
                  <w:lang w:val="en-US" w:eastAsia="zh-CN" w:bidi="ar-SA"/>
                </w:rPr>
                <w:delText>田间渠(QG)</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02" w:author="pc3" w:date="2025-11-12T11:39:07Z"/>
                <w:rFonts w:hint="eastAsia" w:ascii="仿宋_GB2312" w:hAnsi="仿宋_GB2312" w:eastAsia="仿宋_GB2312" w:cs="仿宋_GB2312"/>
                <w:color w:val="auto"/>
                <w:kern w:val="2"/>
                <w:sz w:val="22"/>
                <w:szCs w:val="22"/>
                <w:lang w:val="en-US" w:eastAsia="zh-CN" w:bidi="ar-SA"/>
              </w:rPr>
            </w:pPr>
            <w:del w:id="7103" w:author="pc3" w:date="2025-11-12T11:39:07Z">
              <w:r>
                <w:rPr>
                  <w:rFonts w:hint="eastAsia" w:ascii="仿宋_GB2312" w:hAnsi="仿宋_GB2312" w:eastAsia="仿宋_GB2312" w:cs="仿宋_GB2312"/>
                  <w:color w:val="auto"/>
                  <w:kern w:val="2"/>
                  <w:sz w:val="22"/>
                  <w:szCs w:val="22"/>
                  <w:lang w:val="en-US" w:eastAsia="zh-CN" w:bidi="ar-SA"/>
                </w:rPr>
                <w:delText>m/条</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04" w:author="pc3" w:date="2025-11-12T11:39:07Z"/>
                <w:rFonts w:hint="eastAsia" w:ascii="仿宋_GB2312" w:hAnsi="仿宋_GB2312" w:eastAsia="仿宋_GB2312" w:cs="仿宋_GB2312"/>
                <w:color w:val="auto"/>
                <w:kern w:val="2"/>
                <w:sz w:val="22"/>
                <w:szCs w:val="22"/>
                <w:lang w:val="en-US" w:eastAsia="zh-CN" w:bidi="ar-SA"/>
              </w:rPr>
            </w:pPr>
            <w:del w:id="7105" w:author="pc3" w:date="2025-11-12T11:39:07Z">
              <w:r>
                <w:rPr>
                  <w:rFonts w:hint="eastAsia" w:ascii="仿宋_GB2312" w:hAnsi="仿宋_GB2312" w:eastAsia="仿宋_GB2312" w:cs="仿宋_GB2312"/>
                  <w:color w:val="auto"/>
                  <w:kern w:val="2"/>
                  <w:sz w:val="22"/>
                  <w:szCs w:val="22"/>
                  <w:lang w:val="en-US" w:eastAsia="zh-CN" w:bidi="ar-SA"/>
                </w:rPr>
                <w:delText>1327/1</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06" w:author="pc3" w:date="2025-11-12T11:39:07Z"/>
                <w:rFonts w:hint="eastAsia" w:ascii="仿宋_GB2312" w:hAnsi="仿宋_GB2312" w:eastAsia="仿宋_GB2312" w:cs="仿宋_GB2312"/>
                <w:color w:val="auto"/>
                <w:kern w:val="2"/>
                <w:sz w:val="22"/>
                <w:szCs w:val="22"/>
                <w:lang w:val="en-US" w:eastAsia="zh-CN" w:bidi="ar-SA"/>
              </w:rPr>
            </w:pPr>
            <w:del w:id="7107" w:author="pc3" w:date="2025-11-12T11:39:07Z">
              <w:r>
                <w:rPr>
                  <w:rFonts w:hint="eastAsia" w:ascii="仿宋_GB2312" w:hAnsi="仿宋_GB2312" w:eastAsia="仿宋_GB2312" w:cs="仿宋_GB2312"/>
                  <w:color w:val="auto"/>
                  <w:kern w:val="2"/>
                  <w:sz w:val="22"/>
                  <w:szCs w:val="22"/>
                  <w:lang w:val="en-US" w:eastAsia="zh-CN" w:bidi="ar-SA"/>
                </w:rPr>
                <w:delText>1391/3</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08" w:author="pc3" w:date="2025-11-12T11:39:07Z"/>
                <w:rFonts w:hint="eastAsia" w:ascii="仿宋_GB2312" w:hAnsi="仿宋_GB2312" w:eastAsia="仿宋_GB2312" w:cs="仿宋_GB2312"/>
                <w:color w:val="auto"/>
                <w:kern w:val="2"/>
                <w:sz w:val="22"/>
                <w:szCs w:val="22"/>
                <w:lang w:val="en-US" w:eastAsia="zh-CN" w:bidi="ar-SA"/>
              </w:rPr>
            </w:pPr>
            <w:del w:id="7109" w:author="pc3" w:date="2025-11-12T11:39:07Z">
              <w:r>
                <w:rPr>
                  <w:rFonts w:hint="eastAsia" w:ascii="仿宋_GB2312" w:hAnsi="仿宋_GB2312" w:eastAsia="仿宋_GB2312" w:cs="仿宋_GB2312"/>
                  <w:color w:val="auto"/>
                  <w:kern w:val="2"/>
                  <w:sz w:val="22"/>
                  <w:szCs w:val="22"/>
                  <w:lang w:val="en-US" w:eastAsia="zh-CN" w:bidi="ar-SA"/>
                </w:rPr>
                <w:delText>1147/1</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10" w:author="pc3" w:date="2025-11-12T11:39:07Z"/>
                <w:rFonts w:hint="eastAsia" w:ascii="仿宋_GB2312" w:hAnsi="仿宋_GB2312" w:eastAsia="仿宋_GB2312" w:cs="仿宋_GB2312"/>
                <w:color w:val="auto"/>
                <w:kern w:val="2"/>
                <w:sz w:val="22"/>
                <w:szCs w:val="22"/>
                <w:lang w:val="en-US" w:eastAsia="zh-CN" w:bidi="ar-SA"/>
              </w:rPr>
            </w:pPr>
            <w:del w:id="7111" w:author="pc3" w:date="2025-11-12T11:39:07Z">
              <w:r>
                <w:rPr>
                  <w:rFonts w:hint="eastAsia" w:ascii="仿宋_GB2312" w:hAnsi="仿宋_GB2312" w:eastAsia="仿宋_GB2312" w:cs="仿宋_GB2312"/>
                  <w:color w:val="auto"/>
                  <w:kern w:val="2"/>
                  <w:sz w:val="22"/>
                  <w:szCs w:val="22"/>
                  <w:lang w:val="en-US" w:eastAsia="zh-CN" w:bidi="ar-SA"/>
                </w:rPr>
                <w:delText>1198/1</w:delText>
              </w:r>
            </w:del>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12" w:author="pc3" w:date="2025-11-12T11:39:07Z"/>
                <w:rFonts w:hint="eastAsia" w:ascii="仿宋_GB2312" w:hAnsi="仿宋_GB2312" w:eastAsia="仿宋_GB2312" w:cs="仿宋_GB2312"/>
                <w:color w:val="auto"/>
                <w:kern w:val="2"/>
                <w:sz w:val="22"/>
                <w:szCs w:val="22"/>
                <w:lang w:val="en-US" w:eastAsia="zh-CN" w:bidi="ar-SA"/>
              </w:rPr>
            </w:pPr>
            <w:del w:id="7113" w:author="pc3" w:date="2025-11-12T11:39:07Z">
              <w:r>
                <w:rPr>
                  <w:rFonts w:hint="eastAsia" w:ascii="仿宋_GB2312" w:hAnsi="仿宋_GB2312" w:eastAsia="仿宋_GB2312" w:cs="仿宋_GB2312"/>
                  <w:color w:val="auto"/>
                  <w:kern w:val="2"/>
                  <w:sz w:val="22"/>
                  <w:szCs w:val="22"/>
                  <w:lang w:val="en-US" w:eastAsia="zh-CN" w:bidi="ar-SA"/>
                </w:rPr>
                <w:delText>4692/7</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14" w:author="pc3" w:date="2025-11-12T11:39:07Z"/>
                <w:rFonts w:hint="eastAsia" w:ascii="仿宋_GB2312" w:hAnsi="仿宋_GB2312" w:eastAsia="仿宋_GB2312" w:cs="仿宋_GB2312"/>
                <w:color w:val="auto"/>
                <w:kern w:val="2"/>
                <w:sz w:val="22"/>
                <w:szCs w:val="22"/>
                <w:lang w:val="en-US" w:eastAsia="zh-CN" w:bidi="ar-SA"/>
              </w:rPr>
            </w:pPr>
            <w:del w:id="7115" w:author="pc3" w:date="2025-11-12T11:39:07Z">
              <w:r>
                <w:rPr>
                  <w:rFonts w:hint="eastAsia" w:ascii="仿宋_GB2312" w:hAnsi="仿宋_GB2312" w:eastAsia="仿宋_GB2312" w:cs="仿宋_GB2312"/>
                  <w:color w:val="auto"/>
                  <w:kern w:val="2"/>
                  <w:sz w:val="22"/>
                  <w:szCs w:val="22"/>
                  <w:lang w:val="en-US" w:eastAsia="zh-CN" w:bidi="ar-SA"/>
                </w:rPr>
                <w:delText>9755/13</w:delText>
              </w:r>
            </w:del>
          </w:p>
        </w:tc>
      </w:tr>
      <w:tr>
        <w:tblPrEx>
          <w:tblCellMar>
            <w:top w:w="0" w:type="dxa"/>
            <w:left w:w="108" w:type="dxa"/>
            <w:bottom w:w="0" w:type="dxa"/>
            <w:right w:w="108" w:type="dxa"/>
          </w:tblCellMar>
        </w:tblPrEx>
        <w:trPr>
          <w:jc w:val="center"/>
          <w:del w:id="7116"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17" w:author="pc3" w:date="2025-11-12T11:39:07Z"/>
                <w:rFonts w:hint="eastAsia" w:ascii="仿宋_GB2312" w:hAnsi="仿宋_GB2312" w:eastAsia="仿宋_GB2312" w:cs="仿宋_GB2312"/>
                <w:color w:val="auto"/>
                <w:kern w:val="2"/>
                <w:sz w:val="22"/>
                <w:szCs w:val="22"/>
                <w:lang w:val="en-US" w:eastAsia="zh-CN" w:bidi="ar-SA"/>
              </w:rPr>
            </w:pPr>
            <w:del w:id="7118" w:author="pc3" w:date="2025-11-12T11:39:07Z">
              <w:r>
                <w:rPr>
                  <w:rFonts w:hint="eastAsia" w:ascii="仿宋_GB2312" w:hAnsi="仿宋_GB2312" w:eastAsia="仿宋_GB2312" w:cs="仿宋_GB2312"/>
                  <w:color w:val="auto"/>
                  <w:kern w:val="2"/>
                  <w:sz w:val="22"/>
                  <w:szCs w:val="22"/>
                  <w:lang w:val="en-US" w:eastAsia="zh-CN" w:bidi="ar-SA"/>
                </w:rPr>
                <w:delText>灌排渠(QP)</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19" w:author="pc3" w:date="2025-11-12T11:39:07Z"/>
                <w:rFonts w:hint="eastAsia" w:ascii="仿宋_GB2312" w:hAnsi="仿宋_GB2312" w:eastAsia="仿宋_GB2312" w:cs="仿宋_GB2312"/>
                <w:color w:val="auto"/>
                <w:kern w:val="2"/>
                <w:sz w:val="22"/>
                <w:szCs w:val="22"/>
                <w:lang w:val="en-US" w:eastAsia="zh-CN" w:bidi="ar-SA"/>
              </w:rPr>
            </w:pPr>
            <w:del w:id="7120" w:author="pc3" w:date="2025-11-12T11:39:07Z">
              <w:r>
                <w:rPr>
                  <w:rFonts w:hint="eastAsia" w:ascii="仿宋_GB2312" w:hAnsi="仿宋_GB2312" w:eastAsia="仿宋_GB2312" w:cs="仿宋_GB2312"/>
                  <w:color w:val="auto"/>
                  <w:kern w:val="2"/>
                  <w:sz w:val="22"/>
                  <w:szCs w:val="22"/>
                  <w:lang w:val="en-US" w:eastAsia="zh-CN" w:bidi="ar-SA"/>
                </w:rPr>
                <w:delText>m/条</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21" w:author="pc3" w:date="2025-11-12T11:39:07Z"/>
                <w:rFonts w:hint="eastAsia" w:ascii="仿宋_GB2312" w:hAnsi="仿宋_GB2312" w:eastAsia="仿宋_GB2312" w:cs="仿宋_GB2312"/>
                <w:color w:val="auto"/>
                <w:kern w:val="2"/>
                <w:sz w:val="22"/>
                <w:szCs w:val="22"/>
                <w:lang w:val="en-US" w:eastAsia="zh-CN" w:bidi="ar-SA"/>
              </w:rPr>
            </w:pPr>
            <w:del w:id="7122" w:author="pc3" w:date="2025-11-12T11:39:07Z">
              <w:r>
                <w:rPr>
                  <w:rFonts w:hint="eastAsia" w:ascii="仿宋_GB2312" w:hAnsi="仿宋_GB2312" w:eastAsia="仿宋_GB2312" w:cs="仿宋_GB2312"/>
                  <w:color w:val="auto"/>
                  <w:kern w:val="2"/>
                  <w:sz w:val="22"/>
                  <w:szCs w:val="22"/>
                  <w:lang w:val="en-US" w:eastAsia="zh-CN" w:bidi="ar-SA"/>
                </w:rPr>
                <w:delText>136/1</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23" w:author="pc3" w:date="2025-11-12T11:39:07Z"/>
                <w:rFonts w:hint="eastAsia" w:ascii="仿宋_GB2312" w:hAnsi="仿宋_GB2312" w:eastAsia="仿宋_GB2312" w:cs="仿宋_GB2312"/>
                <w:color w:val="auto"/>
                <w:kern w:val="2"/>
                <w:sz w:val="22"/>
                <w:szCs w:val="22"/>
                <w:lang w:val="en-US" w:eastAsia="zh-CN" w:bidi="ar-SA"/>
              </w:rPr>
            </w:pPr>
            <w:del w:id="7124" w:author="pc3" w:date="2025-11-12T11:39:07Z">
              <w:r>
                <w:rPr>
                  <w:rFonts w:hint="eastAsia" w:ascii="仿宋_GB2312" w:hAnsi="仿宋_GB2312" w:eastAsia="仿宋_GB2312" w:cs="仿宋_GB2312"/>
                  <w:color w:val="auto"/>
                  <w:kern w:val="2"/>
                  <w:sz w:val="22"/>
                  <w:szCs w:val="22"/>
                  <w:lang w:val="en-US" w:eastAsia="zh-CN" w:bidi="ar-SA"/>
                </w:rPr>
                <w:delText>3300/6</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25"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26" w:author="pc3" w:date="2025-11-12T11:39:07Z"/>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27" w:author="pc3" w:date="2025-11-12T11:39:07Z"/>
                <w:rFonts w:hint="eastAsia" w:ascii="仿宋_GB2312" w:hAnsi="仿宋_GB2312" w:eastAsia="仿宋_GB2312" w:cs="仿宋_GB2312"/>
                <w:color w:val="auto"/>
                <w:kern w:val="2"/>
                <w:sz w:val="22"/>
                <w:szCs w:val="22"/>
                <w:lang w:val="en-US" w:eastAsia="zh-CN" w:bidi="ar-SA"/>
              </w:rPr>
            </w:pPr>
            <w:del w:id="7128" w:author="pc3" w:date="2025-11-12T11:39:07Z">
              <w:r>
                <w:rPr>
                  <w:rFonts w:hint="eastAsia" w:ascii="仿宋_GB2312" w:hAnsi="仿宋_GB2312" w:eastAsia="仿宋_GB2312" w:cs="仿宋_GB2312"/>
                  <w:color w:val="auto"/>
                  <w:kern w:val="2"/>
                  <w:sz w:val="22"/>
                  <w:szCs w:val="22"/>
                  <w:lang w:val="en-US" w:eastAsia="zh-CN" w:bidi="ar-SA"/>
                </w:rPr>
                <w:delText>3088/13</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29" w:author="pc3" w:date="2025-11-12T11:39:07Z"/>
                <w:rFonts w:hint="eastAsia" w:ascii="仿宋_GB2312" w:hAnsi="仿宋_GB2312" w:eastAsia="仿宋_GB2312" w:cs="仿宋_GB2312"/>
                <w:color w:val="auto"/>
                <w:kern w:val="2"/>
                <w:sz w:val="22"/>
                <w:szCs w:val="22"/>
                <w:lang w:val="en-US" w:eastAsia="zh-CN" w:bidi="ar-SA"/>
              </w:rPr>
            </w:pPr>
            <w:del w:id="7130" w:author="pc3" w:date="2025-11-12T11:39:07Z">
              <w:r>
                <w:rPr>
                  <w:rFonts w:hint="eastAsia" w:ascii="仿宋_GB2312" w:hAnsi="仿宋_GB2312" w:eastAsia="仿宋_GB2312" w:cs="仿宋_GB2312"/>
                  <w:color w:val="auto"/>
                  <w:kern w:val="2"/>
                  <w:sz w:val="22"/>
                  <w:szCs w:val="22"/>
                  <w:lang w:val="en-US" w:eastAsia="zh-CN" w:bidi="ar-SA"/>
                </w:rPr>
                <w:delText>6524/20</w:delText>
              </w:r>
            </w:del>
          </w:p>
        </w:tc>
      </w:tr>
      <w:tr>
        <w:tblPrEx>
          <w:tblCellMar>
            <w:top w:w="0" w:type="dxa"/>
            <w:left w:w="108" w:type="dxa"/>
            <w:bottom w:w="0" w:type="dxa"/>
            <w:right w:w="108" w:type="dxa"/>
          </w:tblCellMar>
        </w:tblPrEx>
        <w:trPr>
          <w:jc w:val="center"/>
          <w:del w:id="7131"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32" w:author="pc3" w:date="2025-11-12T11:39:07Z"/>
                <w:rFonts w:hint="eastAsia" w:ascii="仿宋_GB2312" w:hAnsi="仿宋_GB2312" w:eastAsia="仿宋_GB2312" w:cs="仿宋_GB2312"/>
                <w:color w:val="auto"/>
                <w:kern w:val="2"/>
                <w:sz w:val="22"/>
                <w:szCs w:val="22"/>
                <w:lang w:val="en-US" w:eastAsia="zh-CN" w:bidi="ar-SA"/>
              </w:rPr>
            </w:pPr>
            <w:del w:id="7133" w:author="pc3" w:date="2025-11-12T11:39:07Z">
              <w:r>
                <w:rPr>
                  <w:rFonts w:hint="eastAsia" w:ascii="仿宋_GB2312" w:hAnsi="仿宋_GB2312" w:eastAsia="仿宋_GB2312" w:cs="仿宋_GB2312"/>
                  <w:color w:val="auto"/>
                  <w:kern w:val="2"/>
                  <w:sz w:val="22"/>
                  <w:szCs w:val="22"/>
                  <w:lang w:val="en-US" w:eastAsia="zh-CN" w:bidi="ar-SA"/>
                </w:rPr>
                <w:delText>PE管（QG）</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34" w:author="pc3" w:date="2025-11-12T11:39:07Z"/>
                <w:rFonts w:hint="eastAsia" w:ascii="仿宋_GB2312" w:hAnsi="仿宋_GB2312" w:eastAsia="仿宋_GB2312" w:cs="仿宋_GB2312"/>
                <w:color w:val="auto"/>
                <w:kern w:val="2"/>
                <w:sz w:val="22"/>
                <w:szCs w:val="22"/>
                <w:lang w:val="en-US" w:eastAsia="zh-CN" w:bidi="ar-SA"/>
              </w:rPr>
            </w:pPr>
            <w:del w:id="7135" w:author="pc3" w:date="2025-11-12T11:39:07Z">
              <w:r>
                <w:rPr>
                  <w:rFonts w:hint="eastAsia" w:ascii="仿宋_GB2312" w:hAnsi="仿宋_GB2312" w:eastAsia="仿宋_GB2312" w:cs="仿宋_GB2312"/>
                  <w:color w:val="auto"/>
                  <w:kern w:val="2"/>
                  <w:sz w:val="22"/>
                  <w:szCs w:val="22"/>
                  <w:lang w:val="en-US" w:eastAsia="zh-CN" w:bidi="ar-SA"/>
                </w:rPr>
                <w:delText>m/条</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36"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37"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38"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39" w:author="pc3" w:date="2025-11-12T11:39:07Z"/>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40" w:author="pc3" w:date="2025-11-12T11:39:07Z"/>
                <w:rFonts w:hint="eastAsia" w:ascii="仿宋_GB2312" w:hAnsi="仿宋_GB2312" w:eastAsia="仿宋_GB2312" w:cs="仿宋_GB2312"/>
                <w:color w:val="auto"/>
                <w:kern w:val="2"/>
                <w:sz w:val="22"/>
                <w:szCs w:val="22"/>
                <w:lang w:val="en-US" w:eastAsia="zh-CN" w:bidi="ar-SA"/>
              </w:rPr>
            </w:pPr>
            <w:del w:id="7141" w:author="pc3" w:date="2025-11-12T11:39:07Z">
              <w:r>
                <w:rPr>
                  <w:rFonts w:hint="eastAsia" w:ascii="仿宋_GB2312" w:hAnsi="仿宋_GB2312" w:eastAsia="仿宋_GB2312" w:cs="仿宋_GB2312"/>
                  <w:color w:val="auto"/>
                  <w:kern w:val="2"/>
                  <w:sz w:val="22"/>
                  <w:szCs w:val="22"/>
                  <w:lang w:val="en-US" w:eastAsia="zh-CN" w:bidi="ar-SA"/>
                </w:rPr>
                <w:delText>1924/7</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42" w:author="pc3" w:date="2025-11-12T11:39:07Z"/>
                <w:rFonts w:hint="eastAsia" w:ascii="仿宋_GB2312" w:hAnsi="仿宋_GB2312" w:eastAsia="仿宋_GB2312" w:cs="仿宋_GB2312"/>
                <w:color w:val="auto"/>
                <w:kern w:val="2"/>
                <w:sz w:val="22"/>
                <w:szCs w:val="22"/>
                <w:lang w:val="en-US" w:eastAsia="zh-CN" w:bidi="ar-SA"/>
              </w:rPr>
            </w:pPr>
            <w:del w:id="7143" w:author="pc3" w:date="2025-11-12T11:39:07Z">
              <w:r>
                <w:rPr>
                  <w:rFonts w:hint="eastAsia" w:ascii="仿宋_GB2312" w:hAnsi="仿宋_GB2312" w:eastAsia="仿宋_GB2312" w:cs="仿宋_GB2312"/>
                  <w:color w:val="auto"/>
                  <w:kern w:val="2"/>
                  <w:sz w:val="22"/>
                  <w:szCs w:val="22"/>
                  <w:lang w:val="en-US" w:eastAsia="zh-CN" w:bidi="ar-SA"/>
                </w:rPr>
                <w:delText>1924/7</w:delText>
              </w:r>
            </w:del>
          </w:p>
        </w:tc>
      </w:tr>
      <w:tr>
        <w:tblPrEx>
          <w:tblCellMar>
            <w:top w:w="0" w:type="dxa"/>
            <w:left w:w="108" w:type="dxa"/>
            <w:bottom w:w="0" w:type="dxa"/>
            <w:right w:w="108" w:type="dxa"/>
          </w:tblCellMar>
        </w:tblPrEx>
        <w:trPr>
          <w:jc w:val="center"/>
          <w:del w:id="7144"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45" w:author="pc3" w:date="2025-11-12T11:39:07Z"/>
                <w:rFonts w:hint="eastAsia" w:ascii="仿宋_GB2312" w:hAnsi="仿宋_GB2312" w:eastAsia="仿宋_GB2312" w:cs="仿宋_GB2312"/>
                <w:b/>
                <w:bCs/>
                <w:color w:val="auto"/>
                <w:kern w:val="2"/>
                <w:sz w:val="22"/>
                <w:szCs w:val="22"/>
                <w:lang w:val="en-US" w:eastAsia="zh-CN" w:bidi="ar-SA"/>
              </w:rPr>
            </w:pPr>
            <w:del w:id="7146" w:author="pc3" w:date="2025-11-12T11:39:07Z">
              <w:r>
                <w:rPr>
                  <w:rFonts w:hint="eastAsia" w:ascii="仿宋_GB2312" w:hAnsi="仿宋_GB2312" w:eastAsia="仿宋_GB2312" w:cs="仿宋_GB2312"/>
                  <w:b/>
                  <w:bCs/>
                  <w:color w:val="auto"/>
                  <w:kern w:val="2"/>
                  <w:sz w:val="22"/>
                  <w:szCs w:val="22"/>
                  <w:lang w:val="en-US" w:eastAsia="zh-CN" w:bidi="ar-SA"/>
                </w:rPr>
                <w:delText>田间道路工程</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47" w:author="pc3" w:date="2025-11-12T11:39:07Z"/>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48"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49"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50"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51" w:author="pc3" w:date="2025-11-12T11:39:07Z"/>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52" w:author="pc3" w:date="2025-11-12T11:39:07Z"/>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53" w:author="pc3" w:date="2025-11-12T11:39:07Z"/>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jc w:val="center"/>
          <w:del w:id="7154"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55" w:author="pc3" w:date="2025-11-12T11:39:07Z"/>
                <w:rFonts w:hint="eastAsia" w:ascii="仿宋_GB2312" w:hAnsi="仿宋_GB2312" w:eastAsia="仿宋_GB2312" w:cs="仿宋_GB2312"/>
                <w:color w:val="auto"/>
                <w:kern w:val="2"/>
                <w:sz w:val="22"/>
                <w:szCs w:val="22"/>
                <w:lang w:val="en-US" w:eastAsia="zh-CN" w:bidi="ar-SA"/>
              </w:rPr>
            </w:pPr>
            <w:del w:id="7156" w:author="pc3" w:date="2025-11-12T11:39:07Z">
              <w:r>
                <w:rPr>
                  <w:rFonts w:hint="eastAsia" w:ascii="仿宋_GB2312" w:hAnsi="仿宋_GB2312" w:eastAsia="仿宋_GB2312" w:cs="仿宋_GB2312"/>
                  <w:color w:val="auto"/>
                  <w:kern w:val="2"/>
                  <w:sz w:val="22"/>
                  <w:szCs w:val="22"/>
                  <w:lang w:val="en-US" w:eastAsia="zh-CN" w:bidi="ar-SA"/>
                </w:rPr>
                <w:delText>泥结石路(JS)</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57" w:author="pc3" w:date="2025-11-12T11:39:07Z"/>
                <w:rFonts w:hint="eastAsia" w:ascii="仿宋_GB2312" w:hAnsi="仿宋_GB2312" w:eastAsia="仿宋_GB2312" w:cs="仿宋_GB2312"/>
                <w:color w:val="auto"/>
                <w:kern w:val="2"/>
                <w:sz w:val="22"/>
                <w:szCs w:val="22"/>
                <w:lang w:val="en-US" w:eastAsia="zh-CN" w:bidi="ar-SA"/>
              </w:rPr>
            </w:pPr>
            <w:del w:id="7158" w:author="pc3" w:date="2025-11-12T11:39:07Z">
              <w:r>
                <w:rPr>
                  <w:rFonts w:hint="eastAsia" w:ascii="仿宋_GB2312" w:hAnsi="仿宋_GB2312" w:eastAsia="仿宋_GB2312" w:cs="仿宋_GB2312"/>
                  <w:color w:val="auto"/>
                  <w:kern w:val="2"/>
                  <w:sz w:val="22"/>
                  <w:szCs w:val="22"/>
                  <w:lang w:val="en-US" w:eastAsia="zh-CN" w:bidi="ar-SA"/>
                </w:rPr>
                <w:delText>m/条</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59" w:author="pc3" w:date="2025-11-12T11:39:07Z"/>
                <w:rFonts w:hint="eastAsia" w:ascii="仿宋_GB2312" w:hAnsi="仿宋_GB2312" w:eastAsia="仿宋_GB2312" w:cs="仿宋_GB2312"/>
                <w:color w:val="auto"/>
                <w:kern w:val="2"/>
                <w:sz w:val="22"/>
                <w:szCs w:val="22"/>
                <w:lang w:val="en-US" w:eastAsia="zh-CN" w:bidi="ar-SA"/>
              </w:rPr>
            </w:pPr>
            <w:del w:id="7160" w:author="pc3" w:date="2025-11-12T11:39:07Z">
              <w:r>
                <w:rPr>
                  <w:rFonts w:hint="eastAsia" w:ascii="仿宋_GB2312" w:hAnsi="仿宋_GB2312" w:eastAsia="仿宋_GB2312" w:cs="仿宋_GB2312"/>
                  <w:color w:val="auto"/>
                  <w:kern w:val="2"/>
                  <w:sz w:val="22"/>
                  <w:szCs w:val="22"/>
                  <w:lang w:val="en-US" w:eastAsia="zh-CN" w:bidi="ar-SA"/>
                </w:rPr>
                <w:delText>1692/5</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61" w:author="pc3" w:date="2025-11-12T11:39:07Z"/>
                <w:rFonts w:hint="eastAsia" w:ascii="仿宋_GB2312" w:hAnsi="仿宋_GB2312" w:eastAsia="仿宋_GB2312" w:cs="仿宋_GB2312"/>
                <w:color w:val="auto"/>
                <w:kern w:val="2"/>
                <w:sz w:val="22"/>
                <w:szCs w:val="22"/>
                <w:lang w:val="en-US" w:eastAsia="zh-CN" w:bidi="ar-SA"/>
              </w:rPr>
            </w:pPr>
            <w:del w:id="7162" w:author="pc3" w:date="2025-11-12T11:39:07Z">
              <w:r>
                <w:rPr>
                  <w:rFonts w:hint="eastAsia" w:ascii="仿宋_GB2312" w:hAnsi="仿宋_GB2312" w:eastAsia="仿宋_GB2312" w:cs="仿宋_GB2312"/>
                  <w:color w:val="auto"/>
                  <w:kern w:val="2"/>
                  <w:sz w:val="22"/>
                  <w:szCs w:val="22"/>
                  <w:lang w:val="en-US" w:eastAsia="zh-CN" w:bidi="ar-SA"/>
                </w:rPr>
                <w:delText>6428/17</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63" w:author="pc3" w:date="2025-11-12T11:39:07Z"/>
                <w:rFonts w:hint="eastAsia" w:ascii="仿宋_GB2312" w:hAnsi="仿宋_GB2312" w:eastAsia="仿宋_GB2312" w:cs="仿宋_GB2312"/>
                <w:color w:val="auto"/>
                <w:kern w:val="2"/>
                <w:sz w:val="22"/>
                <w:szCs w:val="22"/>
                <w:lang w:val="en-US" w:eastAsia="zh-CN" w:bidi="ar-SA"/>
              </w:rPr>
            </w:pPr>
            <w:del w:id="7164" w:author="pc3" w:date="2025-11-12T11:39:07Z">
              <w:r>
                <w:rPr>
                  <w:rFonts w:hint="eastAsia" w:ascii="仿宋_GB2312" w:hAnsi="仿宋_GB2312" w:eastAsia="仿宋_GB2312" w:cs="仿宋_GB2312"/>
                  <w:color w:val="auto"/>
                  <w:kern w:val="2"/>
                  <w:sz w:val="22"/>
                  <w:szCs w:val="22"/>
                  <w:lang w:val="en-US" w:eastAsia="zh-CN" w:bidi="ar-SA"/>
                </w:rPr>
                <w:delText>1203/1</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65" w:author="pc3" w:date="2025-11-12T11:39:07Z"/>
                <w:rFonts w:hint="eastAsia" w:ascii="仿宋_GB2312" w:hAnsi="仿宋_GB2312" w:eastAsia="仿宋_GB2312" w:cs="仿宋_GB2312"/>
                <w:color w:val="auto"/>
                <w:kern w:val="2"/>
                <w:sz w:val="22"/>
                <w:szCs w:val="22"/>
                <w:lang w:val="en-US" w:eastAsia="zh-CN" w:bidi="ar-SA"/>
              </w:rPr>
            </w:pPr>
            <w:del w:id="7166" w:author="pc3" w:date="2025-11-12T11:39:07Z">
              <w:r>
                <w:rPr>
                  <w:rFonts w:hint="eastAsia" w:ascii="仿宋_GB2312" w:hAnsi="仿宋_GB2312" w:eastAsia="仿宋_GB2312" w:cs="仿宋_GB2312"/>
                  <w:color w:val="auto"/>
                  <w:kern w:val="2"/>
                  <w:sz w:val="22"/>
                  <w:szCs w:val="22"/>
                  <w:lang w:val="en-US" w:eastAsia="zh-CN" w:bidi="ar-SA"/>
                </w:rPr>
                <w:delText>950/3</w:delText>
              </w:r>
            </w:del>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67" w:author="pc3" w:date="2025-11-12T11:39:07Z"/>
                <w:rFonts w:hint="eastAsia" w:ascii="仿宋_GB2312" w:hAnsi="仿宋_GB2312" w:eastAsia="仿宋_GB2312" w:cs="仿宋_GB2312"/>
                <w:color w:val="auto"/>
                <w:kern w:val="2"/>
                <w:sz w:val="22"/>
                <w:szCs w:val="22"/>
                <w:lang w:val="en-US" w:eastAsia="zh-CN" w:bidi="ar-SA"/>
              </w:rPr>
            </w:pPr>
            <w:del w:id="7168" w:author="pc3" w:date="2025-11-12T11:39:07Z">
              <w:r>
                <w:rPr>
                  <w:rFonts w:hint="eastAsia" w:ascii="仿宋_GB2312" w:hAnsi="仿宋_GB2312" w:eastAsia="仿宋_GB2312" w:cs="仿宋_GB2312"/>
                  <w:color w:val="auto"/>
                  <w:kern w:val="2"/>
                  <w:sz w:val="22"/>
                  <w:szCs w:val="22"/>
                  <w:lang w:val="en-US" w:eastAsia="zh-CN" w:bidi="ar-SA"/>
                </w:rPr>
                <w:delText>4857/10</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69" w:author="pc3" w:date="2025-11-12T11:39:07Z"/>
                <w:rFonts w:hint="eastAsia" w:ascii="仿宋_GB2312" w:hAnsi="仿宋_GB2312" w:eastAsia="仿宋_GB2312" w:cs="仿宋_GB2312"/>
                <w:color w:val="auto"/>
                <w:kern w:val="2"/>
                <w:sz w:val="22"/>
                <w:szCs w:val="22"/>
                <w:lang w:val="en-US" w:eastAsia="zh-CN" w:bidi="ar-SA"/>
              </w:rPr>
            </w:pPr>
            <w:del w:id="7170" w:author="pc3" w:date="2025-11-12T11:39:07Z">
              <w:r>
                <w:rPr>
                  <w:rFonts w:hint="eastAsia" w:ascii="仿宋_GB2312" w:hAnsi="仿宋_GB2312" w:eastAsia="仿宋_GB2312" w:cs="仿宋_GB2312"/>
                  <w:color w:val="auto"/>
                  <w:kern w:val="2"/>
                  <w:sz w:val="22"/>
                  <w:szCs w:val="22"/>
                  <w:lang w:val="en-US" w:eastAsia="zh-CN" w:bidi="ar-SA"/>
                </w:rPr>
                <w:delText>15130/36</w:delText>
              </w:r>
            </w:del>
          </w:p>
        </w:tc>
      </w:tr>
      <w:tr>
        <w:tblPrEx>
          <w:tblCellMar>
            <w:top w:w="0" w:type="dxa"/>
            <w:left w:w="108" w:type="dxa"/>
            <w:bottom w:w="0" w:type="dxa"/>
            <w:right w:w="108" w:type="dxa"/>
          </w:tblCellMar>
        </w:tblPrEx>
        <w:trPr>
          <w:jc w:val="center"/>
          <w:del w:id="7171"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72" w:author="pc3" w:date="2025-11-12T11:39:07Z"/>
                <w:rFonts w:hint="eastAsia" w:ascii="仿宋_GB2312" w:hAnsi="仿宋_GB2312" w:eastAsia="仿宋_GB2312" w:cs="仿宋_GB2312"/>
                <w:b/>
                <w:bCs/>
                <w:color w:val="auto"/>
                <w:kern w:val="2"/>
                <w:sz w:val="22"/>
                <w:szCs w:val="22"/>
                <w:lang w:val="en-US" w:eastAsia="zh-CN" w:bidi="ar-SA"/>
              </w:rPr>
            </w:pPr>
            <w:del w:id="7173" w:author="pc3" w:date="2025-11-12T11:39:07Z">
              <w:r>
                <w:rPr>
                  <w:rFonts w:hint="eastAsia" w:ascii="仿宋_GB2312" w:hAnsi="仿宋_GB2312" w:eastAsia="仿宋_GB2312" w:cs="仿宋_GB2312"/>
                  <w:b/>
                  <w:bCs/>
                  <w:color w:val="auto"/>
                  <w:kern w:val="2"/>
                  <w:sz w:val="22"/>
                  <w:szCs w:val="22"/>
                  <w:lang w:val="en-US" w:eastAsia="zh-CN" w:bidi="ar-SA"/>
                </w:rPr>
                <w:delText>生态环境保护</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74" w:author="pc3" w:date="2025-11-12T11:39:07Z"/>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75"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76"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77"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78" w:author="pc3" w:date="2025-11-12T11:39:07Z"/>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79" w:author="pc3" w:date="2025-11-12T11:39:07Z"/>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80" w:author="pc3" w:date="2025-11-12T11:39:07Z"/>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jc w:val="center"/>
          <w:del w:id="7181"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82" w:author="pc3" w:date="2025-11-12T11:39:07Z"/>
                <w:rFonts w:hint="eastAsia" w:ascii="仿宋_GB2312" w:hAnsi="仿宋_GB2312" w:eastAsia="仿宋_GB2312" w:cs="仿宋_GB2312"/>
                <w:color w:val="auto"/>
                <w:kern w:val="2"/>
                <w:sz w:val="22"/>
                <w:szCs w:val="22"/>
                <w:lang w:val="en-US" w:eastAsia="zh-CN" w:bidi="ar-SA"/>
              </w:rPr>
            </w:pPr>
            <w:del w:id="7183" w:author="pc3" w:date="2025-11-12T11:39:07Z">
              <w:r>
                <w:rPr>
                  <w:rFonts w:hint="eastAsia" w:ascii="仿宋_GB2312" w:hAnsi="仿宋_GB2312" w:eastAsia="仿宋_GB2312" w:cs="仿宋_GB2312"/>
                  <w:color w:val="auto"/>
                  <w:kern w:val="2"/>
                  <w:sz w:val="22"/>
                  <w:szCs w:val="22"/>
                  <w:lang w:val="en-US" w:eastAsia="zh-CN" w:bidi="ar-SA"/>
                </w:rPr>
                <w:delText>路、渠绿化</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84" w:author="pc3" w:date="2025-11-12T11:39:07Z"/>
                <w:rFonts w:hint="eastAsia" w:ascii="仿宋_GB2312" w:hAnsi="仿宋_GB2312" w:eastAsia="仿宋_GB2312" w:cs="仿宋_GB2312"/>
                <w:color w:val="auto"/>
                <w:kern w:val="2"/>
                <w:sz w:val="22"/>
                <w:szCs w:val="22"/>
                <w:lang w:val="en-US" w:eastAsia="zh-CN" w:bidi="ar-SA"/>
              </w:rPr>
            </w:pPr>
            <w:del w:id="7185" w:author="pc3" w:date="2025-11-12T11:39:07Z">
              <w:r>
                <w:rPr>
                  <w:rFonts w:hint="eastAsia" w:ascii="仿宋_GB2312" w:hAnsi="仿宋_GB2312" w:eastAsia="仿宋_GB2312" w:cs="仿宋_GB2312"/>
                  <w:color w:val="auto"/>
                  <w:kern w:val="2"/>
                  <w:sz w:val="22"/>
                  <w:szCs w:val="22"/>
                  <w:lang w:val="en-US" w:eastAsia="zh-CN" w:bidi="ar-SA"/>
                </w:rPr>
                <w:delText>m</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86"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87"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88"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89" w:author="pc3" w:date="2025-11-12T11:39:07Z"/>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90" w:author="pc3" w:date="2025-11-12T11:39:07Z"/>
                <w:rFonts w:hint="eastAsia" w:ascii="仿宋_GB2312" w:hAnsi="仿宋_GB2312" w:eastAsia="仿宋_GB2312" w:cs="仿宋_GB2312"/>
                <w:color w:val="auto"/>
                <w:kern w:val="2"/>
                <w:sz w:val="22"/>
                <w:szCs w:val="22"/>
                <w:lang w:val="en-US" w:eastAsia="zh-CN" w:bidi="ar-SA"/>
              </w:rPr>
            </w:pPr>
            <w:del w:id="7191" w:author="pc3" w:date="2025-11-12T11:39:07Z">
              <w:r>
                <w:rPr>
                  <w:rFonts w:hint="eastAsia" w:ascii="仿宋_GB2312" w:hAnsi="仿宋_GB2312" w:eastAsia="仿宋_GB2312" w:cs="仿宋_GB2312"/>
                  <w:color w:val="auto"/>
                  <w:kern w:val="2"/>
                  <w:sz w:val="22"/>
                  <w:szCs w:val="22"/>
                  <w:lang w:val="en-US" w:eastAsia="zh-CN" w:bidi="ar-SA"/>
                </w:rPr>
                <w:delText>2973</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92" w:author="pc3" w:date="2025-11-12T11:39:07Z"/>
                <w:rFonts w:hint="eastAsia" w:ascii="仿宋_GB2312" w:hAnsi="仿宋_GB2312" w:eastAsia="仿宋_GB2312" w:cs="仿宋_GB2312"/>
                <w:color w:val="auto"/>
                <w:kern w:val="2"/>
                <w:sz w:val="22"/>
                <w:szCs w:val="22"/>
                <w:lang w:val="en-US" w:eastAsia="zh-CN" w:bidi="ar-SA"/>
              </w:rPr>
            </w:pPr>
            <w:del w:id="7193" w:author="pc3" w:date="2025-11-12T11:39:07Z">
              <w:r>
                <w:rPr>
                  <w:rFonts w:hint="eastAsia" w:ascii="仿宋_GB2312" w:hAnsi="仿宋_GB2312" w:eastAsia="仿宋_GB2312" w:cs="仿宋_GB2312"/>
                  <w:color w:val="auto"/>
                  <w:kern w:val="2"/>
                  <w:sz w:val="22"/>
                  <w:szCs w:val="22"/>
                  <w:lang w:val="en-US" w:eastAsia="zh-CN" w:bidi="ar-SA"/>
                </w:rPr>
                <w:delText>2973</w:delText>
              </w:r>
            </w:del>
          </w:p>
        </w:tc>
      </w:tr>
      <w:tr>
        <w:tblPrEx>
          <w:tblCellMar>
            <w:top w:w="0" w:type="dxa"/>
            <w:left w:w="108" w:type="dxa"/>
            <w:bottom w:w="0" w:type="dxa"/>
            <w:right w:w="108" w:type="dxa"/>
          </w:tblCellMar>
        </w:tblPrEx>
        <w:trPr>
          <w:jc w:val="center"/>
          <w:del w:id="7194"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95" w:author="pc3" w:date="2025-11-12T11:39:07Z"/>
                <w:rFonts w:hint="eastAsia" w:ascii="仿宋_GB2312" w:hAnsi="仿宋_GB2312" w:eastAsia="仿宋_GB2312" w:cs="仿宋_GB2312"/>
                <w:b/>
                <w:bCs/>
                <w:color w:val="auto"/>
                <w:kern w:val="2"/>
                <w:sz w:val="22"/>
                <w:szCs w:val="22"/>
                <w:lang w:val="en-US" w:eastAsia="zh-CN" w:bidi="ar-SA"/>
              </w:rPr>
            </w:pPr>
            <w:del w:id="7196" w:author="pc3" w:date="2025-11-12T11:39:07Z">
              <w:r>
                <w:rPr>
                  <w:rFonts w:hint="eastAsia" w:ascii="仿宋_GB2312" w:hAnsi="仿宋_GB2312" w:eastAsia="仿宋_GB2312" w:cs="仿宋_GB2312"/>
                  <w:b/>
                  <w:bCs/>
                  <w:color w:val="auto"/>
                  <w:kern w:val="2"/>
                  <w:sz w:val="22"/>
                  <w:szCs w:val="22"/>
                  <w:lang w:val="en-US" w:eastAsia="zh-CN" w:bidi="ar-SA"/>
                </w:rPr>
                <w:delText>其他工程</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97" w:author="pc3" w:date="2025-11-12T11:39:07Z"/>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98"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199"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00"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01" w:author="pc3" w:date="2025-11-12T11:39:07Z"/>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02" w:author="pc3" w:date="2025-11-12T11:39:07Z"/>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03" w:author="pc3" w:date="2025-11-12T11:39:07Z"/>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jc w:val="center"/>
          <w:del w:id="7204"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05" w:author="pc3" w:date="2025-11-12T11:39:07Z"/>
                <w:rFonts w:hint="eastAsia" w:ascii="仿宋_GB2312" w:hAnsi="仿宋_GB2312" w:eastAsia="仿宋_GB2312" w:cs="仿宋_GB2312"/>
                <w:color w:val="auto"/>
                <w:kern w:val="2"/>
                <w:sz w:val="22"/>
                <w:szCs w:val="22"/>
                <w:lang w:val="en-US" w:eastAsia="zh-CN" w:bidi="ar-SA"/>
              </w:rPr>
            </w:pPr>
            <w:del w:id="7206" w:author="pc3" w:date="2025-11-12T11:39:07Z">
              <w:r>
                <w:rPr>
                  <w:rFonts w:hint="eastAsia" w:ascii="仿宋_GB2312" w:hAnsi="仿宋_GB2312" w:eastAsia="仿宋_GB2312" w:cs="仿宋_GB2312"/>
                  <w:color w:val="auto"/>
                  <w:kern w:val="2"/>
                  <w:sz w:val="22"/>
                  <w:szCs w:val="22"/>
                  <w:lang w:val="en-US" w:eastAsia="zh-CN" w:bidi="ar-SA"/>
                </w:rPr>
                <w:delText>过路涵</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07" w:author="pc3" w:date="2025-11-12T11:39:07Z"/>
                <w:rFonts w:hint="eastAsia" w:ascii="仿宋_GB2312" w:hAnsi="仿宋_GB2312" w:eastAsia="仿宋_GB2312" w:cs="仿宋_GB2312"/>
                <w:color w:val="auto"/>
                <w:kern w:val="2"/>
                <w:sz w:val="22"/>
                <w:szCs w:val="22"/>
                <w:lang w:val="en-US" w:eastAsia="zh-CN" w:bidi="ar-SA"/>
              </w:rPr>
            </w:pPr>
            <w:del w:id="7208" w:author="pc3" w:date="2025-11-12T11:39:07Z">
              <w:r>
                <w:rPr>
                  <w:rFonts w:hint="eastAsia" w:ascii="仿宋_GB2312" w:hAnsi="仿宋_GB2312" w:eastAsia="仿宋_GB2312" w:cs="仿宋_GB2312"/>
                  <w:color w:val="auto"/>
                  <w:kern w:val="2"/>
                  <w:sz w:val="22"/>
                  <w:szCs w:val="22"/>
                  <w:lang w:val="en-US" w:eastAsia="zh-CN" w:bidi="ar-SA"/>
                </w:rPr>
                <w:delText>座</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09" w:author="pc3" w:date="2025-11-12T11:39:07Z"/>
                <w:rFonts w:hint="eastAsia" w:ascii="仿宋_GB2312" w:hAnsi="仿宋_GB2312" w:eastAsia="仿宋_GB2312" w:cs="仿宋_GB2312"/>
                <w:color w:val="auto"/>
                <w:kern w:val="2"/>
                <w:sz w:val="22"/>
                <w:szCs w:val="22"/>
                <w:lang w:val="en-US" w:eastAsia="zh-CN" w:bidi="ar-SA"/>
              </w:rPr>
            </w:pPr>
            <w:del w:id="7210" w:author="pc3" w:date="2025-11-12T11:39:07Z">
              <w:r>
                <w:rPr>
                  <w:rFonts w:hint="eastAsia" w:ascii="仿宋_GB2312" w:hAnsi="仿宋_GB2312" w:eastAsia="仿宋_GB2312" w:cs="仿宋_GB2312"/>
                  <w:color w:val="auto"/>
                  <w:kern w:val="2"/>
                  <w:sz w:val="22"/>
                  <w:szCs w:val="22"/>
                  <w:lang w:val="en-US" w:eastAsia="zh-CN" w:bidi="ar-SA"/>
                </w:rPr>
                <w:delText>21</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11" w:author="pc3" w:date="2025-11-12T11:39:07Z"/>
                <w:rFonts w:hint="eastAsia" w:ascii="仿宋_GB2312" w:hAnsi="仿宋_GB2312" w:eastAsia="仿宋_GB2312" w:cs="仿宋_GB2312"/>
                <w:color w:val="auto"/>
                <w:kern w:val="2"/>
                <w:sz w:val="22"/>
                <w:szCs w:val="22"/>
                <w:lang w:val="en-US" w:eastAsia="zh-CN" w:bidi="ar-SA"/>
              </w:rPr>
            </w:pPr>
            <w:del w:id="7212" w:author="pc3" w:date="2025-11-12T11:39:07Z">
              <w:r>
                <w:rPr>
                  <w:rFonts w:hint="eastAsia" w:ascii="仿宋_GB2312" w:hAnsi="仿宋_GB2312" w:eastAsia="仿宋_GB2312" w:cs="仿宋_GB2312"/>
                  <w:color w:val="auto"/>
                  <w:kern w:val="2"/>
                  <w:sz w:val="22"/>
                  <w:szCs w:val="22"/>
                  <w:lang w:val="en-US" w:eastAsia="zh-CN" w:bidi="ar-SA"/>
                </w:rPr>
                <w:delText>41</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13" w:author="pc3" w:date="2025-11-12T11:39:07Z"/>
                <w:rFonts w:hint="eastAsia" w:ascii="仿宋_GB2312" w:hAnsi="仿宋_GB2312" w:eastAsia="仿宋_GB2312" w:cs="仿宋_GB2312"/>
                <w:color w:val="auto"/>
                <w:kern w:val="2"/>
                <w:sz w:val="22"/>
                <w:szCs w:val="22"/>
                <w:lang w:val="en-US" w:eastAsia="zh-CN" w:bidi="ar-SA"/>
              </w:rPr>
            </w:pPr>
            <w:del w:id="7214" w:author="pc3" w:date="2025-11-12T11:39:07Z">
              <w:r>
                <w:rPr>
                  <w:rFonts w:hint="eastAsia" w:ascii="仿宋_GB2312" w:hAnsi="仿宋_GB2312" w:eastAsia="仿宋_GB2312" w:cs="仿宋_GB2312"/>
                  <w:color w:val="auto"/>
                  <w:kern w:val="2"/>
                  <w:sz w:val="22"/>
                  <w:szCs w:val="22"/>
                  <w:lang w:val="en-US" w:eastAsia="zh-CN" w:bidi="ar-SA"/>
                </w:rPr>
                <w:delText>6</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15" w:author="pc3" w:date="2025-11-12T11:39:07Z"/>
                <w:rFonts w:hint="eastAsia" w:ascii="仿宋_GB2312" w:hAnsi="仿宋_GB2312" w:eastAsia="仿宋_GB2312" w:cs="仿宋_GB2312"/>
                <w:color w:val="auto"/>
                <w:kern w:val="2"/>
                <w:sz w:val="22"/>
                <w:szCs w:val="22"/>
                <w:lang w:val="en-US" w:eastAsia="zh-CN" w:bidi="ar-SA"/>
              </w:rPr>
            </w:pPr>
            <w:del w:id="7216" w:author="pc3" w:date="2025-11-12T11:39:07Z">
              <w:r>
                <w:rPr>
                  <w:rFonts w:hint="eastAsia" w:ascii="仿宋_GB2312" w:hAnsi="仿宋_GB2312" w:eastAsia="仿宋_GB2312" w:cs="仿宋_GB2312"/>
                  <w:color w:val="auto"/>
                  <w:kern w:val="2"/>
                  <w:sz w:val="22"/>
                  <w:szCs w:val="22"/>
                  <w:lang w:val="en-US" w:eastAsia="zh-CN" w:bidi="ar-SA"/>
                </w:rPr>
                <w:delText>13</w:delText>
              </w:r>
            </w:del>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17" w:author="pc3" w:date="2025-11-12T11:39:07Z"/>
                <w:rFonts w:hint="eastAsia" w:ascii="仿宋_GB2312" w:hAnsi="仿宋_GB2312" w:eastAsia="仿宋_GB2312" w:cs="仿宋_GB2312"/>
                <w:color w:val="auto"/>
                <w:kern w:val="2"/>
                <w:sz w:val="22"/>
                <w:szCs w:val="22"/>
                <w:lang w:val="en-US" w:eastAsia="zh-CN" w:bidi="ar-SA"/>
              </w:rPr>
            </w:pPr>
            <w:del w:id="7218" w:author="pc3" w:date="2025-11-12T11:39:07Z">
              <w:r>
                <w:rPr>
                  <w:rFonts w:hint="eastAsia" w:ascii="仿宋_GB2312" w:hAnsi="仿宋_GB2312" w:eastAsia="仿宋_GB2312" w:cs="仿宋_GB2312"/>
                  <w:color w:val="auto"/>
                  <w:kern w:val="2"/>
                  <w:sz w:val="22"/>
                  <w:szCs w:val="22"/>
                  <w:lang w:val="en-US" w:eastAsia="zh-CN" w:bidi="ar-SA"/>
                </w:rPr>
                <w:delText>40</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19" w:author="pc3" w:date="2025-11-12T11:39:07Z"/>
                <w:rFonts w:hint="eastAsia" w:ascii="仿宋_GB2312" w:hAnsi="仿宋_GB2312" w:eastAsia="仿宋_GB2312" w:cs="仿宋_GB2312"/>
                <w:color w:val="auto"/>
                <w:kern w:val="2"/>
                <w:sz w:val="22"/>
                <w:szCs w:val="22"/>
                <w:lang w:val="en-US" w:eastAsia="zh-CN" w:bidi="ar-SA"/>
              </w:rPr>
            </w:pPr>
            <w:del w:id="7220" w:author="pc3" w:date="2025-11-12T11:39:07Z">
              <w:r>
                <w:rPr>
                  <w:rFonts w:hint="eastAsia" w:ascii="仿宋_GB2312" w:hAnsi="仿宋_GB2312" w:eastAsia="仿宋_GB2312" w:cs="仿宋_GB2312"/>
                  <w:color w:val="auto"/>
                  <w:kern w:val="2"/>
                  <w:sz w:val="22"/>
                  <w:szCs w:val="22"/>
                  <w:lang w:val="en-US" w:eastAsia="zh-CN" w:bidi="ar-SA"/>
                </w:rPr>
                <w:delText>121</w:delText>
              </w:r>
            </w:del>
          </w:p>
        </w:tc>
      </w:tr>
      <w:tr>
        <w:tblPrEx>
          <w:tblCellMar>
            <w:top w:w="0" w:type="dxa"/>
            <w:left w:w="108" w:type="dxa"/>
            <w:bottom w:w="0" w:type="dxa"/>
            <w:right w:w="108" w:type="dxa"/>
          </w:tblCellMar>
        </w:tblPrEx>
        <w:trPr>
          <w:jc w:val="center"/>
          <w:del w:id="7221"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22" w:author="pc3" w:date="2025-11-12T11:39:07Z"/>
                <w:rFonts w:hint="eastAsia" w:ascii="仿宋_GB2312" w:hAnsi="仿宋_GB2312" w:eastAsia="仿宋_GB2312" w:cs="仿宋_GB2312"/>
                <w:color w:val="auto"/>
                <w:kern w:val="2"/>
                <w:sz w:val="22"/>
                <w:szCs w:val="22"/>
                <w:lang w:val="en-US" w:eastAsia="zh-CN" w:bidi="ar-SA"/>
              </w:rPr>
            </w:pPr>
            <w:del w:id="7223" w:author="pc3" w:date="2025-11-12T11:39:07Z">
              <w:r>
                <w:rPr>
                  <w:rFonts w:hint="eastAsia" w:ascii="仿宋_GB2312" w:hAnsi="仿宋_GB2312" w:eastAsia="仿宋_GB2312" w:cs="仿宋_GB2312"/>
                  <w:color w:val="auto"/>
                  <w:kern w:val="2"/>
                  <w:sz w:val="22"/>
                  <w:szCs w:val="22"/>
                  <w:lang w:val="en-US" w:eastAsia="zh-CN" w:bidi="ar-SA"/>
                </w:rPr>
                <w:delText>分水口</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24" w:author="pc3" w:date="2025-11-12T11:39:07Z"/>
                <w:rFonts w:hint="eastAsia" w:ascii="仿宋_GB2312" w:hAnsi="仿宋_GB2312" w:eastAsia="仿宋_GB2312" w:cs="仿宋_GB2312"/>
                <w:color w:val="auto"/>
                <w:kern w:val="2"/>
                <w:sz w:val="22"/>
                <w:szCs w:val="22"/>
                <w:lang w:val="en-US" w:eastAsia="zh-CN" w:bidi="ar-SA"/>
              </w:rPr>
            </w:pPr>
            <w:del w:id="7225" w:author="pc3" w:date="2025-11-12T11:39:07Z">
              <w:r>
                <w:rPr>
                  <w:rFonts w:hint="eastAsia" w:ascii="仿宋_GB2312" w:hAnsi="仿宋_GB2312" w:eastAsia="仿宋_GB2312" w:cs="仿宋_GB2312"/>
                  <w:color w:val="auto"/>
                  <w:kern w:val="2"/>
                  <w:sz w:val="22"/>
                  <w:szCs w:val="22"/>
                  <w:lang w:val="en-US" w:eastAsia="zh-CN" w:bidi="ar-SA"/>
                </w:rPr>
                <w:delText>处</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26" w:author="pc3" w:date="2025-11-12T11:39:07Z"/>
                <w:rFonts w:hint="eastAsia" w:ascii="仿宋_GB2312" w:hAnsi="仿宋_GB2312" w:eastAsia="仿宋_GB2312" w:cs="仿宋_GB2312"/>
                <w:color w:val="auto"/>
                <w:kern w:val="2"/>
                <w:sz w:val="22"/>
                <w:szCs w:val="22"/>
                <w:lang w:val="en-US" w:eastAsia="zh-CN" w:bidi="ar-SA"/>
              </w:rPr>
            </w:pPr>
            <w:del w:id="7227" w:author="pc3" w:date="2025-11-12T11:39:07Z">
              <w:r>
                <w:rPr>
                  <w:rFonts w:hint="eastAsia" w:ascii="仿宋_GB2312" w:hAnsi="仿宋_GB2312" w:eastAsia="仿宋_GB2312" w:cs="仿宋_GB2312"/>
                  <w:color w:val="auto"/>
                  <w:kern w:val="2"/>
                  <w:sz w:val="22"/>
                  <w:szCs w:val="22"/>
                  <w:lang w:val="en-US" w:eastAsia="zh-CN" w:bidi="ar-SA"/>
                </w:rPr>
                <w:delText>30</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28" w:author="pc3" w:date="2025-11-12T11:39:07Z"/>
                <w:rFonts w:hint="eastAsia" w:ascii="仿宋_GB2312" w:hAnsi="仿宋_GB2312" w:eastAsia="仿宋_GB2312" w:cs="仿宋_GB2312"/>
                <w:color w:val="auto"/>
                <w:kern w:val="2"/>
                <w:sz w:val="22"/>
                <w:szCs w:val="22"/>
                <w:lang w:val="en-US" w:eastAsia="zh-CN" w:bidi="ar-SA"/>
              </w:rPr>
            </w:pPr>
            <w:del w:id="7229" w:author="pc3" w:date="2025-11-12T11:39:07Z">
              <w:r>
                <w:rPr>
                  <w:rFonts w:hint="eastAsia" w:ascii="仿宋_GB2312" w:hAnsi="仿宋_GB2312" w:eastAsia="仿宋_GB2312" w:cs="仿宋_GB2312"/>
                  <w:color w:val="auto"/>
                  <w:kern w:val="2"/>
                  <w:sz w:val="22"/>
                  <w:szCs w:val="22"/>
                  <w:lang w:val="en-US" w:eastAsia="zh-CN" w:bidi="ar-SA"/>
                </w:rPr>
                <w:delText>90</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30" w:author="pc3" w:date="2025-11-12T11:39:07Z"/>
                <w:rFonts w:hint="eastAsia" w:ascii="仿宋_GB2312" w:hAnsi="仿宋_GB2312" w:eastAsia="仿宋_GB2312" w:cs="仿宋_GB2312"/>
                <w:color w:val="auto"/>
                <w:kern w:val="2"/>
                <w:sz w:val="22"/>
                <w:szCs w:val="22"/>
                <w:lang w:val="en-US" w:eastAsia="zh-CN" w:bidi="ar-SA"/>
              </w:rPr>
            </w:pPr>
            <w:del w:id="7231" w:author="pc3" w:date="2025-11-12T11:39:07Z">
              <w:r>
                <w:rPr>
                  <w:rFonts w:hint="eastAsia" w:ascii="仿宋_GB2312" w:hAnsi="仿宋_GB2312" w:eastAsia="仿宋_GB2312" w:cs="仿宋_GB2312"/>
                  <w:color w:val="auto"/>
                  <w:kern w:val="2"/>
                  <w:sz w:val="22"/>
                  <w:szCs w:val="22"/>
                  <w:lang w:val="en-US" w:eastAsia="zh-CN" w:bidi="ar-SA"/>
                </w:rPr>
                <w:delText>11</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32" w:author="pc3" w:date="2025-11-12T11:39:07Z"/>
                <w:rFonts w:hint="eastAsia" w:ascii="仿宋_GB2312" w:hAnsi="仿宋_GB2312" w:eastAsia="仿宋_GB2312" w:cs="仿宋_GB2312"/>
                <w:color w:val="auto"/>
                <w:kern w:val="2"/>
                <w:sz w:val="22"/>
                <w:szCs w:val="22"/>
                <w:lang w:val="en-US" w:eastAsia="zh-CN" w:bidi="ar-SA"/>
              </w:rPr>
            </w:pPr>
            <w:del w:id="7233" w:author="pc3" w:date="2025-11-12T11:39:07Z">
              <w:r>
                <w:rPr>
                  <w:rFonts w:hint="eastAsia" w:ascii="仿宋_GB2312" w:hAnsi="仿宋_GB2312" w:eastAsia="仿宋_GB2312" w:cs="仿宋_GB2312"/>
                  <w:color w:val="auto"/>
                  <w:kern w:val="2"/>
                  <w:sz w:val="22"/>
                  <w:szCs w:val="22"/>
                  <w:lang w:val="en-US" w:eastAsia="zh-CN" w:bidi="ar-SA"/>
                </w:rPr>
                <w:delText>7</w:delText>
              </w:r>
            </w:del>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34" w:author="pc3" w:date="2025-11-12T11:39:07Z"/>
                <w:rFonts w:hint="eastAsia" w:ascii="仿宋_GB2312" w:hAnsi="仿宋_GB2312" w:eastAsia="仿宋_GB2312" w:cs="仿宋_GB2312"/>
                <w:color w:val="auto"/>
                <w:kern w:val="2"/>
                <w:sz w:val="22"/>
                <w:szCs w:val="22"/>
                <w:lang w:val="en-US" w:eastAsia="zh-CN" w:bidi="ar-SA"/>
              </w:rPr>
            </w:pPr>
            <w:del w:id="7235" w:author="pc3" w:date="2025-11-12T11:39:07Z">
              <w:r>
                <w:rPr>
                  <w:rFonts w:hint="eastAsia" w:ascii="仿宋_GB2312" w:hAnsi="仿宋_GB2312" w:eastAsia="仿宋_GB2312" w:cs="仿宋_GB2312"/>
                  <w:color w:val="auto"/>
                  <w:kern w:val="2"/>
                  <w:sz w:val="22"/>
                  <w:szCs w:val="22"/>
                  <w:lang w:val="en-US" w:eastAsia="zh-CN" w:bidi="ar-SA"/>
                </w:rPr>
                <w:delText>155</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36" w:author="pc3" w:date="2025-11-12T11:39:07Z"/>
                <w:rFonts w:hint="eastAsia" w:ascii="仿宋_GB2312" w:hAnsi="仿宋_GB2312" w:eastAsia="仿宋_GB2312" w:cs="仿宋_GB2312"/>
                <w:color w:val="auto"/>
                <w:kern w:val="2"/>
                <w:sz w:val="22"/>
                <w:szCs w:val="22"/>
                <w:lang w:val="en-US" w:eastAsia="zh-CN" w:bidi="ar-SA"/>
              </w:rPr>
            </w:pPr>
            <w:del w:id="7237" w:author="pc3" w:date="2025-11-12T11:39:07Z">
              <w:r>
                <w:rPr>
                  <w:rFonts w:hint="eastAsia" w:ascii="仿宋_GB2312" w:hAnsi="仿宋_GB2312" w:eastAsia="仿宋_GB2312" w:cs="仿宋_GB2312"/>
                  <w:color w:val="auto"/>
                  <w:kern w:val="2"/>
                  <w:sz w:val="22"/>
                  <w:szCs w:val="22"/>
                  <w:lang w:val="en-US" w:eastAsia="zh-CN" w:bidi="ar-SA"/>
                </w:rPr>
                <w:delText>293</w:delText>
              </w:r>
            </w:del>
          </w:p>
        </w:tc>
      </w:tr>
      <w:tr>
        <w:tblPrEx>
          <w:tblCellMar>
            <w:top w:w="0" w:type="dxa"/>
            <w:left w:w="108" w:type="dxa"/>
            <w:bottom w:w="0" w:type="dxa"/>
            <w:right w:w="108" w:type="dxa"/>
          </w:tblCellMar>
        </w:tblPrEx>
        <w:trPr>
          <w:jc w:val="center"/>
          <w:del w:id="7238"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39" w:author="pc3" w:date="2025-11-12T11:39:07Z"/>
                <w:rFonts w:hint="eastAsia" w:ascii="仿宋_GB2312" w:hAnsi="仿宋_GB2312" w:eastAsia="仿宋_GB2312" w:cs="仿宋_GB2312"/>
                <w:color w:val="auto"/>
                <w:kern w:val="2"/>
                <w:sz w:val="22"/>
                <w:szCs w:val="22"/>
                <w:lang w:val="en-US" w:eastAsia="zh-CN" w:bidi="ar-SA"/>
              </w:rPr>
            </w:pPr>
            <w:del w:id="7240" w:author="pc3" w:date="2025-11-12T11:39:07Z">
              <w:r>
                <w:rPr>
                  <w:rFonts w:hint="eastAsia" w:ascii="仿宋_GB2312" w:hAnsi="仿宋_GB2312" w:eastAsia="仿宋_GB2312" w:cs="仿宋_GB2312"/>
                  <w:color w:val="auto"/>
                  <w:kern w:val="2"/>
                  <w:sz w:val="22"/>
                  <w:szCs w:val="22"/>
                  <w:lang w:val="en-US" w:eastAsia="zh-CN" w:bidi="ar-SA"/>
                </w:rPr>
                <w:delText>QP机耕桥</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41" w:author="pc3" w:date="2025-11-12T11:39:07Z"/>
                <w:rFonts w:hint="eastAsia" w:ascii="仿宋_GB2312" w:hAnsi="仿宋_GB2312" w:eastAsia="仿宋_GB2312" w:cs="仿宋_GB2312"/>
                <w:color w:val="auto"/>
                <w:kern w:val="2"/>
                <w:sz w:val="22"/>
                <w:szCs w:val="22"/>
                <w:lang w:val="en-US" w:eastAsia="zh-CN" w:bidi="ar-SA"/>
              </w:rPr>
            </w:pPr>
            <w:del w:id="7242" w:author="pc3" w:date="2025-11-12T11:39:07Z">
              <w:r>
                <w:rPr>
                  <w:rFonts w:hint="eastAsia" w:ascii="仿宋_GB2312" w:hAnsi="仿宋_GB2312" w:eastAsia="仿宋_GB2312" w:cs="仿宋_GB2312"/>
                  <w:color w:val="auto"/>
                  <w:kern w:val="2"/>
                  <w:sz w:val="22"/>
                  <w:szCs w:val="22"/>
                  <w:lang w:val="en-US" w:eastAsia="zh-CN" w:bidi="ar-SA"/>
                </w:rPr>
                <w:delText>座</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43"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44" w:author="pc3" w:date="2025-11-12T11:39:07Z"/>
                <w:rFonts w:hint="eastAsia" w:ascii="仿宋_GB2312" w:hAnsi="仿宋_GB2312" w:eastAsia="仿宋_GB2312" w:cs="仿宋_GB2312"/>
                <w:color w:val="auto"/>
                <w:kern w:val="2"/>
                <w:sz w:val="22"/>
                <w:szCs w:val="22"/>
                <w:lang w:val="en-US" w:eastAsia="zh-CN" w:bidi="ar-SA"/>
              </w:rPr>
            </w:pPr>
            <w:del w:id="7245" w:author="pc3" w:date="2025-11-12T11:39:07Z">
              <w:r>
                <w:rPr>
                  <w:rFonts w:hint="eastAsia" w:ascii="仿宋_GB2312" w:hAnsi="仿宋_GB2312" w:eastAsia="仿宋_GB2312" w:cs="仿宋_GB2312"/>
                  <w:color w:val="auto"/>
                  <w:kern w:val="2"/>
                  <w:sz w:val="22"/>
                  <w:szCs w:val="22"/>
                  <w:lang w:val="en-US" w:eastAsia="zh-CN" w:bidi="ar-SA"/>
                </w:rPr>
                <w:delText>11</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46"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47" w:author="pc3" w:date="2025-11-12T11:39:07Z"/>
                <w:rFonts w:hint="eastAsia" w:ascii="仿宋_GB2312" w:hAnsi="仿宋_GB2312" w:eastAsia="仿宋_GB2312" w:cs="仿宋_GB2312"/>
                <w:color w:val="auto"/>
                <w:kern w:val="2"/>
                <w:sz w:val="22"/>
                <w:szCs w:val="22"/>
                <w:lang w:val="en-US" w:eastAsia="zh-CN" w:bidi="ar-SA"/>
              </w:rPr>
            </w:pPr>
            <w:del w:id="7248" w:author="pc3" w:date="2025-11-12T11:39:07Z">
              <w:r>
                <w:rPr>
                  <w:rFonts w:hint="eastAsia" w:ascii="仿宋_GB2312" w:hAnsi="仿宋_GB2312" w:eastAsia="仿宋_GB2312" w:cs="仿宋_GB2312"/>
                  <w:color w:val="auto"/>
                  <w:kern w:val="2"/>
                  <w:sz w:val="22"/>
                  <w:szCs w:val="22"/>
                  <w:lang w:val="en-US" w:eastAsia="zh-CN" w:bidi="ar-SA"/>
                </w:rPr>
                <w:delText>1</w:delText>
              </w:r>
            </w:del>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49" w:author="pc3" w:date="2025-11-12T11:39:07Z"/>
                <w:rFonts w:hint="eastAsia" w:ascii="仿宋_GB2312" w:hAnsi="仿宋_GB2312" w:eastAsia="仿宋_GB2312" w:cs="仿宋_GB2312"/>
                <w:color w:val="auto"/>
                <w:kern w:val="2"/>
                <w:sz w:val="22"/>
                <w:szCs w:val="22"/>
                <w:lang w:val="en-US" w:eastAsia="zh-CN" w:bidi="ar-SA"/>
              </w:rPr>
            </w:pPr>
            <w:del w:id="7250" w:author="pc3" w:date="2025-11-12T11:39:07Z">
              <w:r>
                <w:rPr>
                  <w:rFonts w:hint="eastAsia" w:ascii="仿宋_GB2312" w:hAnsi="仿宋_GB2312" w:eastAsia="仿宋_GB2312" w:cs="仿宋_GB2312"/>
                  <w:color w:val="auto"/>
                  <w:kern w:val="2"/>
                  <w:sz w:val="22"/>
                  <w:szCs w:val="22"/>
                  <w:lang w:val="en-US" w:eastAsia="zh-CN" w:bidi="ar-SA"/>
                </w:rPr>
                <w:delText>18</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51" w:author="pc3" w:date="2025-11-12T11:39:07Z"/>
                <w:rFonts w:hint="eastAsia" w:ascii="仿宋_GB2312" w:hAnsi="仿宋_GB2312" w:eastAsia="仿宋_GB2312" w:cs="仿宋_GB2312"/>
                <w:color w:val="auto"/>
                <w:kern w:val="2"/>
                <w:sz w:val="22"/>
                <w:szCs w:val="22"/>
                <w:lang w:val="en-US" w:eastAsia="zh-CN" w:bidi="ar-SA"/>
              </w:rPr>
            </w:pPr>
            <w:del w:id="7252" w:author="pc3" w:date="2025-11-12T11:39:07Z">
              <w:r>
                <w:rPr>
                  <w:rFonts w:hint="eastAsia" w:ascii="仿宋_GB2312" w:hAnsi="仿宋_GB2312" w:eastAsia="仿宋_GB2312" w:cs="仿宋_GB2312"/>
                  <w:color w:val="auto"/>
                  <w:kern w:val="2"/>
                  <w:sz w:val="22"/>
                  <w:szCs w:val="22"/>
                  <w:lang w:val="en-US" w:eastAsia="zh-CN" w:bidi="ar-SA"/>
                </w:rPr>
                <w:delText>30</w:delText>
              </w:r>
            </w:del>
          </w:p>
        </w:tc>
      </w:tr>
      <w:tr>
        <w:tblPrEx>
          <w:tblCellMar>
            <w:top w:w="0" w:type="dxa"/>
            <w:left w:w="108" w:type="dxa"/>
            <w:bottom w:w="0" w:type="dxa"/>
            <w:right w:w="108" w:type="dxa"/>
          </w:tblCellMar>
        </w:tblPrEx>
        <w:trPr>
          <w:jc w:val="center"/>
          <w:del w:id="7253"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54" w:author="pc3" w:date="2025-11-12T11:39:07Z"/>
                <w:rFonts w:hint="eastAsia" w:ascii="仿宋_GB2312" w:hAnsi="仿宋_GB2312" w:eastAsia="仿宋_GB2312" w:cs="仿宋_GB2312"/>
                <w:color w:val="auto"/>
                <w:kern w:val="2"/>
                <w:sz w:val="22"/>
                <w:szCs w:val="22"/>
                <w:lang w:val="en-US" w:eastAsia="zh-CN" w:bidi="ar-SA"/>
              </w:rPr>
            </w:pPr>
            <w:del w:id="7255" w:author="pc3" w:date="2025-11-12T11:39:07Z">
              <w:r>
                <w:rPr>
                  <w:rFonts w:hint="eastAsia" w:ascii="仿宋_GB2312" w:hAnsi="仿宋_GB2312" w:eastAsia="仿宋_GB2312" w:cs="仿宋_GB2312"/>
                  <w:color w:val="auto"/>
                  <w:kern w:val="2"/>
                  <w:sz w:val="22"/>
                  <w:szCs w:val="22"/>
                  <w:lang w:val="en-US" w:eastAsia="zh-CN" w:bidi="ar-SA"/>
                </w:rPr>
                <w:delText>QG机耕桥</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56" w:author="pc3" w:date="2025-11-12T11:39:07Z"/>
                <w:rFonts w:hint="eastAsia" w:ascii="仿宋_GB2312" w:hAnsi="仿宋_GB2312" w:eastAsia="仿宋_GB2312" w:cs="仿宋_GB2312"/>
                <w:color w:val="auto"/>
                <w:kern w:val="2"/>
                <w:sz w:val="22"/>
                <w:szCs w:val="22"/>
                <w:lang w:val="en-US" w:eastAsia="zh-CN" w:bidi="ar-SA"/>
              </w:rPr>
            </w:pPr>
            <w:del w:id="7257" w:author="pc3" w:date="2025-11-12T11:39:07Z">
              <w:r>
                <w:rPr>
                  <w:rFonts w:hint="eastAsia" w:ascii="仿宋_GB2312" w:hAnsi="仿宋_GB2312" w:eastAsia="仿宋_GB2312" w:cs="仿宋_GB2312"/>
                  <w:color w:val="auto"/>
                  <w:kern w:val="2"/>
                  <w:sz w:val="22"/>
                  <w:szCs w:val="22"/>
                  <w:lang w:val="en-US" w:eastAsia="zh-CN" w:bidi="ar-SA"/>
                </w:rPr>
                <w:delText>座</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58" w:author="pc3" w:date="2025-11-12T11:39:07Z"/>
                <w:rFonts w:hint="eastAsia" w:ascii="仿宋_GB2312" w:hAnsi="仿宋_GB2312" w:eastAsia="仿宋_GB2312" w:cs="仿宋_GB2312"/>
                <w:color w:val="auto"/>
                <w:kern w:val="2"/>
                <w:sz w:val="22"/>
                <w:szCs w:val="22"/>
                <w:lang w:val="en-US" w:eastAsia="zh-CN" w:bidi="ar-SA"/>
              </w:rPr>
            </w:pPr>
            <w:del w:id="7259" w:author="pc3" w:date="2025-11-12T11:39:07Z">
              <w:r>
                <w:rPr>
                  <w:rFonts w:hint="eastAsia" w:ascii="仿宋_GB2312" w:hAnsi="仿宋_GB2312" w:eastAsia="仿宋_GB2312" w:cs="仿宋_GB2312"/>
                  <w:color w:val="auto"/>
                  <w:kern w:val="2"/>
                  <w:sz w:val="22"/>
                  <w:szCs w:val="22"/>
                  <w:lang w:val="en-US" w:eastAsia="zh-CN" w:bidi="ar-SA"/>
                </w:rPr>
                <w:delText>8</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60" w:author="pc3" w:date="2025-11-12T11:39:07Z"/>
                <w:rFonts w:hint="eastAsia" w:ascii="仿宋_GB2312" w:hAnsi="仿宋_GB2312" w:eastAsia="仿宋_GB2312" w:cs="仿宋_GB2312"/>
                <w:color w:val="auto"/>
                <w:kern w:val="2"/>
                <w:sz w:val="22"/>
                <w:szCs w:val="22"/>
                <w:lang w:val="en-US" w:eastAsia="zh-CN" w:bidi="ar-SA"/>
              </w:rPr>
            </w:pPr>
            <w:del w:id="7261" w:author="pc3" w:date="2025-11-12T11:39:07Z">
              <w:r>
                <w:rPr>
                  <w:rFonts w:hint="eastAsia" w:ascii="仿宋_GB2312" w:hAnsi="仿宋_GB2312" w:eastAsia="仿宋_GB2312" w:cs="仿宋_GB2312"/>
                  <w:color w:val="auto"/>
                  <w:kern w:val="2"/>
                  <w:sz w:val="22"/>
                  <w:szCs w:val="22"/>
                  <w:lang w:val="en-US" w:eastAsia="zh-CN" w:bidi="ar-SA"/>
                </w:rPr>
                <w:delText>5</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62" w:author="pc3" w:date="2025-11-12T11:39:07Z"/>
                <w:rFonts w:hint="eastAsia" w:ascii="仿宋_GB2312" w:hAnsi="仿宋_GB2312" w:eastAsia="仿宋_GB2312" w:cs="仿宋_GB2312"/>
                <w:color w:val="auto"/>
                <w:kern w:val="2"/>
                <w:sz w:val="22"/>
                <w:szCs w:val="22"/>
                <w:lang w:val="en-US" w:eastAsia="zh-CN" w:bidi="ar-SA"/>
              </w:rPr>
            </w:pPr>
            <w:del w:id="7263" w:author="pc3" w:date="2025-11-12T11:39:07Z">
              <w:r>
                <w:rPr>
                  <w:rFonts w:hint="eastAsia" w:ascii="仿宋_GB2312" w:hAnsi="仿宋_GB2312" w:eastAsia="仿宋_GB2312" w:cs="仿宋_GB2312"/>
                  <w:color w:val="auto"/>
                  <w:kern w:val="2"/>
                  <w:sz w:val="22"/>
                  <w:szCs w:val="22"/>
                  <w:lang w:val="en-US" w:eastAsia="zh-CN" w:bidi="ar-SA"/>
                </w:rPr>
                <w:delText>1</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64" w:author="pc3" w:date="2025-11-12T11:39:07Z"/>
                <w:rFonts w:hint="eastAsia" w:ascii="仿宋_GB2312" w:hAnsi="仿宋_GB2312" w:eastAsia="仿宋_GB2312" w:cs="仿宋_GB2312"/>
                <w:color w:val="auto"/>
                <w:kern w:val="2"/>
                <w:sz w:val="22"/>
                <w:szCs w:val="22"/>
                <w:lang w:val="en-US" w:eastAsia="zh-CN" w:bidi="ar-SA"/>
              </w:rPr>
            </w:pPr>
            <w:del w:id="7265" w:author="pc3" w:date="2025-11-12T11:39:07Z">
              <w:r>
                <w:rPr>
                  <w:rFonts w:hint="eastAsia" w:ascii="仿宋_GB2312" w:hAnsi="仿宋_GB2312" w:eastAsia="仿宋_GB2312" w:cs="仿宋_GB2312"/>
                  <w:color w:val="auto"/>
                  <w:kern w:val="2"/>
                  <w:sz w:val="22"/>
                  <w:szCs w:val="22"/>
                  <w:lang w:val="en-US" w:eastAsia="zh-CN" w:bidi="ar-SA"/>
                </w:rPr>
                <w:delText>6</w:delText>
              </w:r>
            </w:del>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66" w:author="pc3" w:date="2025-11-12T11:39:07Z"/>
                <w:rFonts w:hint="eastAsia" w:ascii="仿宋_GB2312" w:hAnsi="仿宋_GB2312" w:eastAsia="仿宋_GB2312" w:cs="仿宋_GB2312"/>
                <w:color w:val="auto"/>
                <w:kern w:val="2"/>
                <w:sz w:val="22"/>
                <w:szCs w:val="22"/>
                <w:lang w:val="en-US" w:eastAsia="zh-CN" w:bidi="ar-SA"/>
              </w:rPr>
            </w:pPr>
            <w:del w:id="7267" w:author="pc3" w:date="2025-11-12T11:39:07Z">
              <w:r>
                <w:rPr>
                  <w:rFonts w:hint="eastAsia" w:ascii="仿宋_GB2312" w:hAnsi="仿宋_GB2312" w:eastAsia="仿宋_GB2312" w:cs="仿宋_GB2312"/>
                  <w:color w:val="auto"/>
                  <w:kern w:val="2"/>
                  <w:sz w:val="22"/>
                  <w:szCs w:val="22"/>
                  <w:lang w:val="en-US" w:eastAsia="zh-CN" w:bidi="ar-SA"/>
                </w:rPr>
                <w:delText>7</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68" w:author="pc3" w:date="2025-11-12T11:39:07Z"/>
                <w:rFonts w:hint="eastAsia" w:ascii="仿宋_GB2312" w:hAnsi="仿宋_GB2312" w:eastAsia="仿宋_GB2312" w:cs="仿宋_GB2312"/>
                <w:color w:val="auto"/>
                <w:kern w:val="2"/>
                <w:sz w:val="22"/>
                <w:szCs w:val="22"/>
                <w:lang w:val="en-US" w:eastAsia="zh-CN" w:bidi="ar-SA"/>
              </w:rPr>
            </w:pPr>
            <w:del w:id="7269" w:author="pc3" w:date="2025-11-12T11:39:07Z">
              <w:r>
                <w:rPr>
                  <w:rFonts w:hint="eastAsia" w:ascii="仿宋_GB2312" w:hAnsi="仿宋_GB2312" w:eastAsia="仿宋_GB2312" w:cs="仿宋_GB2312"/>
                  <w:color w:val="auto"/>
                  <w:kern w:val="2"/>
                  <w:sz w:val="22"/>
                  <w:szCs w:val="22"/>
                  <w:lang w:val="en-US" w:eastAsia="zh-CN" w:bidi="ar-SA"/>
                </w:rPr>
                <w:delText>27</w:delText>
              </w:r>
            </w:del>
          </w:p>
        </w:tc>
      </w:tr>
      <w:tr>
        <w:tblPrEx>
          <w:tblCellMar>
            <w:top w:w="0" w:type="dxa"/>
            <w:left w:w="108" w:type="dxa"/>
            <w:bottom w:w="0" w:type="dxa"/>
            <w:right w:w="108" w:type="dxa"/>
          </w:tblCellMar>
        </w:tblPrEx>
        <w:trPr>
          <w:jc w:val="center"/>
          <w:del w:id="7270"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71" w:author="pc3" w:date="2025-11-12T11:39:07Z"/>
                <w:rFonts w:hint="eastAsia" w:ascii="仿宋_GB2312" w:hAnsi="仿宋_GB2312" w:eastAsia="仿宋_GB2312" w:cs="仿宋_GB2312"/>
                <w:color w:val="auto"/>
                <w:kern w:val="2"/>
                <w:sz w:val="22"/>
                <w:szCs w:val="22"/>
                <w:lang w:val="en-US" w:eastAsia="zh-CN" w:bidi="ar-SA"/>
              </w:rPr>
            </w:pPr>
            <w:del w:id="7272" w:author="pc3" w:date="2025-11-12T11:39:07Z">
              <w:r>
                <w:rPr>
                  <w:rFonts w:hint="eastAsia" w:ascii="仿宋_GB2312" w:hAnsi="仿宋_GB2312" w:eastAsia="仿宋_GB2312" w:cs="仿宋_GB2312"/>
                  <w:color w:val="auto"/>
                  <w:kern w:val="2"/>
                  <w:sz w:val="22"/>
                  <w:szCs w:val="22"/>
                  <w:lang w:val="en-US" w:eastAsia="zh-CN" w:bidi="ar-SA"/>
                </w:rPr>
                <w:delText>人行桥</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73" w:author="pc3" w:date="2025-11-12T11:39:07Z"/>
                <w:rFonts w:hint="eastAsia" w:ascii="仿宋_GB2312" w:hAnsi="仿宋_GB2312" w:eastAsia="仿宋_GB2312" w:cs="仿宋_GB2312"/>
                <w:color w:val="auto"/>
                <w:kern w:val="2"/>
                <w:sz w:val="22"/>
                <w:szCs w:val="22"/>
                <w:lang w:val="en-US" w:eastAsia="zh-CN" w:bidi="ar-SA"/>
              </w:rPr>
            </w:pPr>
            <w:del w:id="7274" w:author="pc3" w:date="2025-11-12T11:39:07Z">
              <w:r>
                <w:rPr>
                  <w:rFonts w:hint="eastAsia" w:ascii="仿宋_GB2312" w:hAnsi="仿宋_GB2312" w:eastAsia="仿宋_GB2312" w:cs="仿宋_GB2312"/>
                  <w:color w:val="auto"/>
                  <w:kern w:val="2"/>
                  <w:sz w:val="22"/>
                  <w:szCs w:val="22"/>
                  <w:lang w:val="en-US" w:eastAsia="zh-CN" w:bidi="ar-SA"/>
                </w:rPr>
                <w:delText>处</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75" w:author="pc3" w:date="2025-11-12T11:39:07Z"/>
                <w:rFonts w:hint="eastAsia" w:ascii="仿宋_GB2312" w:hAnsi="仿宋_GB2312" w:eastAsia="仿宋_GB2312" w:cs="仿宋_GB2312"/>
                <w:color w:val="auto"/>
                <w:kern w:val="2"/>
                <w:sz w:val="22"/>
                <w:szCs w:val="22"/>
                <w:lang w:val="en-US" w:eastAsia="zh-CN" w:bidi="ar-SA"/>
              </w:rPr>
            </w:pPr>
            <w:del w:id="7276" w:author="pc3" w:date="2025-11-12T11:39:07Z">
              <w:r>
                <w:rPr>
                  <w:rFonts w:hint="eastAsia" w:ascii="仿宋_GB2312" w:hAnsi="仿宋_GB2312" w:eastAsia="仿宋_GB2312" w:cs="仿宋_GB2312"/>
                  <w:color w:val="auto"/>
                  <w:kern w:val="2"/>
                  <w:sz w:val="22"/>
                  <w:szCs w:val="22"/>
                  <w:lang w:val="en-US" w:eastAsia="zh-CN" w:bidi="ar-SA"/>
                </w:rPr>
                <w:delText>12</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77" w:author="pc3" w:date="2025-11-12T11:39:07Z"/>
                <w:rFonts w:hint="eastAsia" w:ascii="仿宋_GB2312" w:hAnsi="仿宋_GB2312" w:eastAsia="仿宋_GB2312" w:cs="仿宋_GB2312"/>
                <w:color w:val="auto"/>
                <w:kern w:val="2"/>
                <w:sz w:val="22"/>
                <w:szCs w:val="22"/>
                <w:lang w:val="en-US" w:eastAsia="zh-CN" w:bidi="ar-SA"/>
              </w:rPr>
            </w:pPr>
            <w:del w:id="7278" w:author="pc3" w:date="2025-11-12T11:39:07Z">
              <w:r>
                <w:rPr>
                  <w:rFonts w:hint="eastAsia" w:ascii="仿宋_GB2312" w:hAnsi="仿宋_GB2312" w:eastAsia="仿宋_GB2312" w:cs="仿宋_GB2312"/>
                  <w:color w:val="auto"/>
                  <w:kern w:val="2"/>
                  <w:sz w:val="22"/>
                  <w:szCs w:val="22"/>
                  <w:lang w:val="en-US" w:eastAsia="zh-CN" w:bidi="ar-SA"/>
                </w:rPr>
                <w:delText>34</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79" w:author="pc3" w:date="2025-11-12T11:39:07Z"/>
                <w:rFonts w:hint="eastAsia" w:ascii="仿宋_GB2312" w:hAnsi="仿宋_GB2312" w:eastAsia="仿宋_GB2312" w:cs="仿宋_GB2312"/>
                <w:color w:val="auto"/>
                <w:kern w:val="2"/>
                <w:sz w:val="22"/>
                <w:szCs w:val="22"/>
                <w:lang w:val="en-US" w:eastAsia="zh-CN" w:bidi="ar-SA"/>
              </w:rPr>
            </w:pPr>
            <w:del w:id="7280" w:author="pc3" w:date="2025-11-12T11:39:07Z">
              <w:r>
                <w:rPr>
                  <w:rFonts w:hint="eastAsia" w:ascii="仿宋_GB2312" w:hAnsi="仿宋_GB2312" w:eastAsia="仿宋_GB2312" w:cs="仿宋_GB2312"/>
                  <w:color w:val="auto"/>
                  <w:kern w:val="2"/>
                  <w:sz w:val="22"/>
                  <w:szCs w:val="22"/>
                  <w:lang w:val="en-US" w:eastAsia="zh-CN" w:bidi="ar-SA"/>
                </w:rPr>
                <w:delText>8</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81" w:author="pc3" w:date="2025-11-12T11:39:07Z"/>
                <w:rFonts w:hint="eastAsia" w:ascii="仿宋_GB2312" w:hAnsi="仿宋_GB2312" w:eastAsia="仿宋_GB2312" w:cs="仿宋_GB2312"/>
                <w:color w:val="auto"/>
                <w:kern w:val="2"/>
                <w:sz w:val="22"/>
                <w:szCs w:val="22"/>
                <w:lang w:val="en-US" w:eastAsia="zh-CN" w:bidi="ar-SA"/>
              </w:rPr>
            </w:pPr>
            <w:del w:id="7282" w:author="pc3" w:date="2025-11-12T11:39:07Z">
              <w:r>
                <w:rPr>
                  <w:rFonts w:hint="eastAsia" w:ascii="仿宋_GB2312" w:hAnsi="仿宋_GB2312" w:eastAsia="仿宋_GB2312" w:cs="仿宋_GB2312"/>
                  <w:color w:val="auto"/>
                  <w:kern w:val="2"/>
                  <w:sz w:val="22"/>
                  <w:szCs w:val="22"/>
                  <w:lang w:val="en-US" w:eastAsia="zh-CN" w:bidi="ar-SA"/>
                </w:rPr>
                <w:delText>8</w:delText>
              </w:r>
            </w:del>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83" w:author="pc3" w:date="2025-11-12T11:39:07Z"/>
                <w:rFonts w:hint="eastAsia" w:ascii="仿宋_GB2312" w:hAnsi="仿宋_GB2312" w:eastAsia="仿宋_GB2312" w:cs="仿宋_GB2312"/>
                <w:color w:val="auto"/>
                <w:kern w:val="2"/>
                <w:sz w:val="22"/>
                <w:szCs w:val="22"/>
                <w:lang w:val="en-US" w:eastAsia="zh-CN" w:bidi="ar-SA"/>
              </w:rPr>
            </w:pPr>
            <w:del w:id="7284" w:author="pc3" w:date="2025-11-12T11:39:07Z">
              <w:r>
                <w:rPr>
                  <w:rFonts w:hint="eastAsia" w:ascii="仿宋_GB2312" w:hAnsi="仿宋_GB2312" w:eastAsia="仿宋_GB2312" w:cs="仿宋_GB2312"/>
                  <w:color w:val="auto"/>
                  <w:kern w:val="2"/>
                  <w:sz w:val="22"/>
                  <w:szCs w:val="22"/>
                  <w:lang w:val="en-US" w:eastAsia="zh-CN" w:bidi="ar-SA"/>
                </w:rPr>
                <w:delText>54</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85" w:author="pc3" w:date="2025-11-12T11:39:07Z"/>
                <w:rFonts w:hint="eastAsia" w:ascii="仿宋_GB2312" w:hAnsi="仿宋_GB2312" w:eastAsia="仿宋_GB2312" w:cs="仿宋_GB2312"/>
                <w:color w:val="auto"/>
                <w:kern w:val="2"/>
                <w:sz w:val="22"/>
                <w:szCs w:val="22"/>
                <w:lang w:val="en-US" w:eastAsia="zh-CN" w:bidi="ar-SA"/>
              </w:rPr>
            </w:pPr>
            <w:del w:id="7286" w:author="pc3" w:date="2025-11-12T11:39:07Z">
              <w:r>
                <w:rPr>
                  <w:rFonts w:hint="eastAsia" w:ascii="仿宋_GB2312" w:hAnsi="仿宋_GB2312" w:eastAsia="仿宋_GB2312" w:cs="仿宋_GB2312"/>
                  <w:color w:val="auto"/>
                  <w:kern w:val="2"/>
                  <w:sz w:val="22"/>
                  <w:szCs w:val="22"/>
                  <w:lang w:val="en-US" w:eastAsia="zh-CN" w:bidi="ar-SA"/>
                </w:rPr>
                <w:delText>116</w:delText>
              </w:r>
            </w:del>
          </w:p>
        </w:tc>
      </w:tr>
      <w:tr>
        <w:tblPrEx>
          <w:tblCellMar>
            <w:top w:w="0" w:type="dxa"/>
            <w:left w:w="108" w:type="dxa"/>
            <w:bottom w:w="0" w:type="dxa"/>
            <w:right w:w="108" w:type="dxa"/>
          </w:tblCellMar>
        </w:tblPrEx>
        <w:trPr>
          <w:jc w:val="center"/>
          <w:del w:id="7287"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88" w:author="pc3" w:date="2025-11-12T11:39:07Z"/>
                <w:rFonts w:hint="eastAsia" w:ascii="仿宋_GB2312" w:hAnsi="仿宋_GB2312" w:eastAsia="仿宋_GB2312" w:cs="仿宋_GB2312"/>
                <w:color w:val="auto"/>
                <w:kern w:val="2"/>
                <w:sz w:val="22"/>
                <w:szCs w:val="22"/>
                <w:lang w:val="en-US" w:eastAsia="zh-CN" w:bidi="ar-SA"/>
              </w:rPr>
            </w:pPr>
            <w:del w:id="7289" w:author="pc3" w:date="2025-11-12T11:39:07Z">
              <w:r>
                <w:rPr>
                  <w:rFonts w:hint="eastAsia" w:ascii="仿宋_GB2312" w:hAnsi="仿宋_GB2312" w:eastAsia="仿宋_GB2312" w:cs="仿宋_GB2312"/>
                  <w:color w:val="auto"/>
                  <w:kern w:val="2"/>
                  <w:sz w:val="22"/>
                  <w:szCs w:val="22"/>
                  <w:lang w:val="en-US" w:eastAsia="zh-CN" w:bidi="ar-SA"/>
                </w:rPr>
                <w:delText>QP节制闸</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90" w:author="pc3" w:date="2025-11-12T11:39:07Z"/>
                <w:rFonts w:hint="eastAsia" w:ascii="仿宋_GB2312" w:hAnsi="仿宋_GB2312" w:eastAsia="仿宋_GB2312" w:cs="仿宋_GB2312"/>
                <w:color w:val="auto"/>
                <w:kern w:val="2"/>
                <w:sz w:val="22"/>
                <w:szCs w:val="22"/>
                <w:lang w:val="en-US" w:eastAsia="zh-CN" w:bidi="ar-SA"/>
              </w:rPr>
            </w:pPr>
            <w:del w:id="7291" w:author="pc3" w:date="2025-11-12T11:39:07Z">
              <w:r>
                <w:rPr>
                  <w:rFonts w:hint="eastAsia" w:ascii="仿宋_GB2312" w:hAnsi="仿宋_GB2312" w:eastAsia="仿宋_GB2312" w:cs="仿宋_GB2312"/>
                  <w:color w:val="auto"/>
                  <w:kern w:val="2"/>
                  <w:sz w:val="22"/>
                  <w:szCs w:val="22"/>
                  <w:lang w:val="en-US" w:eastAsia="zh-CN" w:bidi="ar-SA"/>
                </w:rPr>
                <w:delText>处</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92" w:author="pc3" w:date="2025-11-12T11:39:07Z"/>
                <w:rFonts w:hint="eastAsia" w:ascii="仿宋_GB2312" w:hAnsi="仿宋_GB2312" w:eastAsia="仿宋_GB2312" w:cs="仿宋_GB2312"/>
                <w:color w:val="auto"/>
                <w:kern w:val="2"/>
                <w:sz w:val="22"/>
                <w:szCs w:val="22"/>
                <w:lang w:val="en-US" w:eastAsia="zh-CN" w:bidi="ar-SA"/>
              </w:rPr>
            </w:pPr>
            <w:del w:id="7293" w:author="pc3" w:date="2025-11-12T11:39:07Z">
              <w:r>
                <w:rPr>
                  <w:rFonts w:hint="eastAsia" w:ascii="仿宋_GB2312" w:hAnsi="仿宋_GB2312" w:eastAsia="仿宋_GB2312" w:cs="仿宋_GB2312"/>
                  <w:color w:val="auto"/>
                  <w:kern w:val="2"/>
                  <w:sz w:val="22"/>
                  <w:szCs w:val="22"/>
                  <w:lang w:val="en-US" w:eastAsia="zh-CN" w:bidi="ar-SA"/>
                </w:rPr>
                <w:delText>2</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94" w:author="pc3" w:date="2025-11-12T11:39:07Z"/>
                <w:rFonts w:hint="eastAsia" w:ascii="仿宋_GB2312" w:hAnsi="仿宋_GB2312" w:eastAsia="仿宋_GB2312" w:cs="仿宋_GB2312"/>
                <w:color w:val="auto"/>
                <w:kern w:val="2"/>
                <w:sz w:val="22"/>
                <w:szCs w:val="22"/>
                <w:lang w:val="en-US" w:eastAsia="zh-CN" w:bidi="ar-SA"/>
              </w:rPr>
            </w:pPr>
            <w:del w:id="7295" w:author="pc3" w:date="2025-11-12T11:39:07Z">
              <w:r>
                <w:rPr>
                  <w:rFonts w:hint="eastAsia" w:ascii="仿宋_GB2312" w:hAnsi="仿宋_GB2312" w:eastAsia="仿宋_GB2312" w:cs="仿宋_GB2312"/>
                  <w:color w:val="auto"/>
                  <w:kern w:val="2"/>
                  <w:sz w:val="22"/>
                  <w:szCs w:val="22"/>
                  <w:lang w:val="en-US" w:eastAsia="zh-CN" w:bidi="ar-SA"/>
                </w:rPr>
                <w:delText>5</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96"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97" w:author="pc3" w:date="2025-11-12T11:39:07Z"/>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298" w:author="pc3" w:date="2025-11-12T11:39:07Z"/>
                <w:rFonts w:hint="eastAsia" w:ascii="仿宋_GB2312" w:hAnsi="仿宋_GB2312" w:eastAsia="仿宋_GB2312" w:cs="仿宋_GB2312"/>
                <w:color w:val="auto"/>
                <w:kern w:val="2"/>
                <w:sz w:val="22"/>
                <w:szCs w:val="22"/>
                <w:lang w:val="en-US" w:eastAsia="zh-CN" w:bidi="ar-SA"/>
              </w:rPr>
            </w:pPr>
            <w:del w:id="7299" w:author="pc3" w:date="2025-11-12T11:39:07Z">
              <w:r>
                <w:rPr>
                  <w:rFonts w:hint="eastAsia" w:ascii="仿宋_GB2312" w:hAnsi="仿宋_GB2312" w:eastAsia="仿宋_GB2312" w:cs="仿宋_GB2312"/>
                  <w:color w:val="auto"/>
                  <w:kern w:val="2"/>
                  <w:sz w:val="22"/>
                  <w:szCs w:val="22"/>
                  <w:lang w:val="en-US" w:eastAsia="zh-CN" w:bidi="ar-SA"/>
                </w:rPr>
                <w:delText>1</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00" w:author="pc3" w:date="2025-11-12T11:39:07Z"/>
                <w:rFonts w:hint="eastAsia" w:ascii="仿宋_GB2312" w:hAnsi="仿宋_GB2312" w:eastAsia="仿宋_GB2312" w:cs="仿宋_GB2312"/>
                <w:color w:val="auto"/>
                <w:kern w:val="2"/>
                <w:sz w:val="22"/>
                <w:szCs w:val="22"/>
                <w:lang w:val="en-US" w:eastAsia="zh-CN" w:bidi="ar-SA"/>
              </w:rPr>
            </w:pPr>
            <w:del w:id="7301" w:author="pc3" w:date="2025-11-12T11:39:07Z">
              <w:r>
                <w:rPr>
                  <w:rFonts w:hint="eastAsia" w:ascii="仿宋_GB2312" w:hAnsi="仿宋_GB2312" w:eastAsia="仿宋_GB2312" w:cs="仿宋_GB2312"/>
                  <w:color w:val="auto"/>
                  <w:kern w:val="2"/>
                  <w:sz w:val="22"/>
                  <w:szCs w:val="22"/>
                  <w:lang w:val="en-US" w:eastAsia="zh-CN" w:bidi="ar-SA"/>
                </w:rPr>
                <w:delText>8</w:delText>
              </w:r>
            </w:del>
          </w:p>
        </w:tc>
      </w:tr>
      <w:tr>
        <w:tblPrEx>
          <w:tblCellMar>
            <w:top w:w="0" w:type="dxa"/>
            <w:left w:w="108" w:type="dxa"/>
            <w:bottom w:w="0" w:type="dxa"/>
            <w:right w:w="108" w:type="dxa"/>
          </w:tblCellMar>
        </w:tblPrEx>
        <w:trPr>
          <w:jc w:val="center"/>
          <w:del w:id="7302"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03" w:author="pc3" w:date="2025-11-12T11:39:07Z"/>
                <w:rFonts w:hint="eastAsia" w:ascii="仿宋_GB2312" w:hAnsi="仿宋_GB2312" w:eastAsia="仿宋_GB2312" w:cs="仿宋_GB2312"/>
                <w:color w:val="auto"/>
                <w:kern w:val="2"/>
                <w:sz w:val="22"/>
                <w:szCs w:val="22"/>
                <w:lang w:val="en-US" w:eastAsia="zh-CN" w:bidi="ar-SA"/>
              </w:rPr>
            </w:pPr>
            <w:del w:id="7304" w:author="pc3" w:date="2025-11-12T11:39:07Z">
              <w:r>
                <w:rPr>
                  <w:rFonts w:hint="eastAsia" w:ascii="仿宋_GB2312" w:hAnsi="仿宋_GB2312" w:eastAsia="仿宋_GB2312" w:cs="仿宋_GB2312"/>
                  <w:color w:val="auto"/>
                  <w:kern w:val="2"/>
                  <w:sz w:val="22"/>
                  <w:szCs w:val="22"/>
                  <w:lang w:val="en-US" w:eastAsia="zh-CN" w:bidi="ar-SA"/>
                </w:rPr>
                <w:delText>QG节制闸</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05" w:author="pc3" w:date="2025-11-12T11:39:07Z"/>
                <w:rFonts w:hint="eastAsia" w:ascii="仿宋_GB2312" w:hAnsi="仿宋_GB2312" w:eastAsia="仿宋_GB2312" w:cs="仿宋_GB2312"/>
                <w:color w:val="auto"/>
                <w:kern w:val="2"/>
                <w:sz w:val="22"/>
                <w:szCs w:val="22"/>
                <w:lang w:val="en-US" w:eastAsia="zh-CN" w:bidi="ar-SA"/>
              </w:rPr>
            </w:pPr>
            <w:del w:id="7306" w:author="pc3" w:date="2025-11-12T11:39:07Z">
              <w:r>
                <w:rPr>
                  <w:rFonts w:hint="eastAsia" w:ascii="仿宋_GB2312" w:hAnsi="仿宋_GB2312" w:eastAsia="仿宋_GB2312" w:cs="仿宋_GB2312"/>
                  <w:color w:val="auto"/>
                  <w:kern w:val="2"/>
                  <w:sz w:val="22"/>
                  <w:szCs w:val="22"/>
                  <w:lang w:val="en-US" w:eastAsia="zh-CN" w:bidi="ar-SA"/>
                </w:rPr>
                <w:delText>处</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07" w:author="pc3" w:date="2025-11-12T11:39:07Z"/>
                <w:rFonts w:hint="eastAsia" w:ascii="仿宋_GB2312" w:hAnsi="仿宋_GB2312" w:eastAsia="仿宋_GB2312" w:cs="仿宋_GB2312"/>
                <w:color w:val="auto"/>
                <w:kern w:val="2"/>
                <w:sz w:val="22"/>
                <w:szCs w:val="22"/>
                <w:lang w:val="en-US" w:eastAsia="zh-CN" w:bidi="ar-SA"/>
              </w:rPr>
            </w:pPr>
            <w:del w:id="7308" w:author="pc3" w:date="2025-11-12T11:39:07Z">
              <w:r>
                <w:rPr>
                  <w:rFonts w:hint="eastAsia" w:ascii="仿宋_GB2312" w:hAnsi="仿宋_GB2312" w:eastAsia="仿宋_GB2312" w:cs="仿宋_GB2312"/>
                  <w:color w:val="auto"/>
                  <w:kern w:val="2"/>
                  <w:sz w:val="22"/>
                  <w:szCs w:val="22"/>
                  <w:lang w:val="en-US" w:eastAsia="zh-CN" w:bidi="ar-SA"/>
                </w:rPr>
                <w:delText>14</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09" w:author="pc3" w:date="2025-11-12T11:39:07Z"/>
                <w:rFonts w:hint="eastAsia" w:ascii="仿宋_GB2312" w:hAnsi="仿宋_GB2312" w:eastAsia="仿宋_GB2312" w:cs="仿宋_GB2312"/>
                <w:color w:val="auto"/>
                <w:kern w:val="2"/>
                <w:sz w:val="22"/>
                <w:szCs w:val="22"/>
                <w:lang w:val="en-US" w:eastAsia="zh-CN" w:bidi="ar-SA"/>
              </w:rPr>
            </w:pPr>
            <w:del w:id="7310" w:author="pc3" w:date="2025-11-12T11:39:07Z">
              <w:r>
                <w:rPr>
                  <w:rFonts w:hint="eastAsia" w:ascii="仿宋_GB2312" w:hAnsi="仿宋_GB2312" w:eastAsia="仿宋_GB2312" w:cs="仿宋_GB2312"/>
                  <w:color w:val="auto"/>
                  <w:kern w:val="2"/>
                  <w:sz w:val="22"/>
                  <w:szCs w:val="22"/>
                  <w:lang w:val="en-US" w:eastAsia="zh-CN" w:bidi="ar-SA"/>
                </w:rPr>
                <w:delText>15</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11" w:author="pc3" w:date="2025-11-12T11:39:07Z"/>
                <w:rFonts w:hint="eastAsia" w:ascii="仿宋_GB2312" w:hAnsi="仿宋_GB2312" w:eastAsia="仿宋_GB2312" w:cs="仿宋_GB2312"/>
                <w:color w:val="auto"/>
                <w:kern w:val="2"/>
                <w:sz w:val="22"/>
                <w:szCs w:val="22"/>
                <w:lang w:val="en-US" w:eastAsia="zh-CN" w:bidi="ar-SA"/>
              </w:rPr>
            </w:pPr>
            <w:del w:id="7312" w:author="pc3" w:date="2025-11-12T11:39:07Z">
              <w:r>
                <w:rPr>
                  <w:rFonts w:hint="eastAsia" w:ascii="仿宋_GB2312" w:hAnsi="仿宋_GB2312" w:eastAsia="仿宋_GB2312" w:cs="仿宋_GB2312"/>
                  <w:color w:val="auto"/>
                  <w:kern w:val="2"/>
                  <w:sz w:val="22"/>
                  <w:szCs w:val="22"/>
                  <w:lang w:val="en-US" w:eastAsia="zh-CN" w:bidi="ar-SA"/>
                </w:rPr>
                <w:delText>8</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13" w:author="pc3" w:date="2025-11-12T11:39:07Z"/>
                <w:rFonts w:hint="eastAsia" w:ascii="仿宋_GB2312" w:hAnsi="仿宋_GB2312" w:eastAsia="仿宋_GB2312" w:cs="仿宋_GB2312"/>
                <w:color w:val="auto"/>
                <w:kern w:val="2"/>
                <w:sz w:val="22"/>
                <w:szCs w:val="22"/>
                <w:lang w:val="en-US" w:eastAsia="zh-CN" w:bidi="ar-SA"/>
              </w:rPr>
            </w:pPr>
            <w:del w:id="7314" w:author="pc3" w:date="2025-11-12T11:39:07Z">
              <w:r>
                <w:rPr>
                  <w:rFonts w:hint="eastAsia" w:ascii="仿宋_GB2312" w:hAnsi="仿宋_GB2312" w:eastAsia="仿宋_GB2312" w:cs="仿宋_GB2312"/>
                  <w:color w:val="auto"/>
                  <w:kern w:val="2"/>
                  <w:sz w:val="22"/>
                  <w:szCs w:val="22"/>
                  <w:lang w:val="en-US" w:eastAsia="zh-CN" w:bidi="ar-SA"/>
                </w:rPr>
                <w:delText>8</w:delText>
              </w:r>
            </w:del>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15" w:author="pc3" w:date="2025-11-12T11:39:07Z"/>
                <w:rFonts w:hint="eastAsia" w:ascii="仿宋_GB2312" w:hAnsi="仿宋_GB2312" w:eastAsia="仿宋_GB2312" w:cs="仿宋_GB2312"/>
                <w:color w:val="auto"/>
                <w:kern w:val="2"/>
                <w:sz w:val="22"/>
                <w:szCs w:val="22"/>
                <w:lang w:val="en-US" w:eastAsia="zh-CN" w:bidi="ar-SA"/>
              </w:rPr>
            </w:pPr>
            <w:del w:id="7316" w:author="pc3" w:date="2025-11-12T11:39:07Z">
              <w:r>
                <w:rPr>
                  <w:rFonts w:hint="eastAsia" w:ascii="仿宋_GB2312" w:hAnsi="仿宋_GB2312" w:eastAsia="仿宋_GB2312" w:cs="仿宋_GB2312"/>
                  <w:color w:val="auto"/>
                  <w:kern w:val="2"/>
                  <w:sz w:val="22"/>
                  <w:szCs w:val="22"/>
                  <w:lang w:val="en-US" w:eastAsia="zh-CN" w:bidi="ar-SA"/>
                </w:rPr>
                <w:delText>32</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17" w:author="pc3" w:date="2025-11-12T11:39:07Z"/>
                <w:rFonts w:hint="eastAsia" w:ascii="仿宋_GB2312" w:hAnsi="仿宋_GB2312" w:eastAsia="仿宋_GB2312" w:cs="仿宋_GB2312"/>
                <w:color w:val="auto"/>
                <w:kern w:val="2"/>
                <w:sz w:val="22"/>
                <w:szCs w:val="22"/>
                <w:lang w:val="en-US" w:eastAsia="zh-CN" w:bidi="ar-SA"/>
              </w:rPr>
            </w:pPr>
            <w:del w:id="7318" w:author="pc3" w:date="2025-11-12T11:39:07Z">
              <w:r>
                <w:rPr>
                  <w:rFonts w:hint="eastAsia" w:ascii="仿宋_GB2312" w:hAnsi="仿宋_GB2312" w:eastAsia="仿宋_GB2312" w:cs="仿宋_GB2312"/>
                  <w:color w:val="auto"/>
                  <w:kern w:val="2"/>
                  <w:sz w:val="22"/>
                  <w:szCs w:val="22"/>
                  <w:lang w:val="en-US" w:eastAsia="zh-CN" w:bidi="ar-SA"/>
                </w:rPr>
                <w:delText>77</w:delText>
              </w:r>
            </w:del>
          </w:p>
        </w:tc>
      </w:tr>
      <w:tr>
        <w:tblPrEx>
          <w:tblCellMar>
            <w:top w:w="0" w:type="dxa"/>
            <w:left w:w="108" w:type="dxa"/>
            <w:bottom w:w="0" w:type="dxa"/>
            <w:right w:w="108" w:type="dxa"/>
          </w:tblCellMar>
        </w:tblPrEx>
        <w:trPr>
          <w:jc w:val="center"/>
          <w:del w:id="7319"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20" w:author="pc3" w:date="2025-11-12T11:39:07Z"/>
                <w:rFonts w:hint="eastAsia" w:ascii="仿宋_GB2312" w:hAnsi="仿宋_GB2312" w:eastAsia="仿宋_GB2312" w:cs="仿宋_GB2312"/>
                <w:color w:val="auto"/>
                <w:kern w:val="2"/>
                <w:sz w:val="22"/>
                <w:szCs w:val="22"/>
                <w:lang w:val="en-US" w:eastAsia="zh-CN" w:bidi="ar-SA"/>
              </w:rPr>
            </w:pPr>
            <w:del w:id="7321" w:author="pc3" w:date="2025-11-12T11:39:07Z">
              <w:r>
                <w:rPr>
                  <w:rFonts w:hint="eastAsia" w:ascii="仿宋_GB2312" w:hAnsi="仿宋_GB2312" w:eastAsia="仿宋_GB2312" w:cs="仿宋_GB2312"/>
                  <w:color w:val="auto"/>
                  <w:kern w:val="2"/>
                  <w:sz w:val="22"/>
                  <w:szCs w:val="22"/>
                  <w:lang w:val="en-US" w:eastAsia="zh-CN" w:bidi="ar-SA"/>
                </w:rPr>
                <w:delText>QP台阶</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22" w:author="pc3" w:date="2025-11-12T11:39:07Z"/>
                <w:rFonts w:hint="eastAsia" w:ascii="仿宋_GB2312" w:hAnsi="仿宋_GB2312" w:eastAsia="仿宋_GB2312" w:cs="仿宋_GB2312"/>
                <w:color w:val="auto"/>
                <w:kern w:val="2"/>
                <w:sz w:val="22"/>
                <w:szCs w:val="22"/>
                <w:lang w:val="en-US" w:eastAsia="zh-CN" w:bidi="ar-SA"/>
              </w:rPr>
            </w:pPr>
            <w:del w:id="7323" w:author="pc3" w:date="2025-11-12T11:39:07Z">
              <w:r>
                <w:rPr>
                  <w:rFonts w:hint="eastAsia" w:ascii="仿宋_GB2312" w:hAnsi="仿宋_GB2312" w:eastAsia="仿宋_GB2312" w:cs="仿宋_GB2312"/>
                  <w:color w:val="auto"/>
                  <w:kern w:val="2"/>
                  <w:sz w:val="22"/>
                  <w:szCs w:val="22"/>
                  <w:lang w:val="en-US" w:eastAsia="zh-CN" w:bidi="ar-SA"/>
                </w:rPr>
                <w:delText>处</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24" w:author="pc3" w:date="2025-11-12T11:39:07Z"/>
                <w:rFonts w:hint="eastAsia" w:ascii="仿宋_GB2312" w:hAnsi="仿宋_GB2312" w:eastAsia="仿宋_GB2312" w:cs="仿宋_GB2312"/>
                <w:color w:val="auto"/>
                <w:kern w:val="2"/>
                <w:sz w:val="22"/>
                <w:szCs w:val="22"/>
                <w:lang w:val="en-US" w:eastAsia="zh-CN" w:bidi="ar-SA"/>
              </w:rPr>
            </w:pPr>
            <w:del w:id="7325" w:author="pc3" w:date="2025-11-12T11:39:07Z">
              <w:r>
                <w:rPr>
                  <w:rFonts w:hint="eastAsia" w:ascii="仿宋_GB2312" w:hAnsi="仿宋_GB2312" w:eastAsia="仿宋_GB2312" w:cs="仿宋_GB2312"/>
                  <w:color w:val="auto"/>
                  <w:kern w:val="2"/>
                  <w:sz w:val="22"/>
                  <w:szCs w:val="22"/>
                  <w:lang w:val="en-US" w:eastAsia="zh-CN" w:bidi="ar-SA"/>
                </w:rPr>
                <w:delText>1</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26" w:author="pc3" w:date="2025-11-12T11:39:07Z"/>
                <w:rFonts w:hint="eastAsia" w:ascii="仿宋_GB2312" w:hAnsi="仿宋_GB2312" w:eastAsia="仿宋_GB2312" w:cs="仿宋_GB2312"/>
                <w:color w:val="auto"/>
                <w:kern w:val="2"/>
                <w:sz w:val="22"/>
                <w:szCs w:val="22"/>
                <w:lang w:val="en-US" w:eastAsia="zh-CN" w:bidi="ar-SA"/>
              </w:rPr>
            </w:pPr>
            <w:del w:id="7327" w:author="pc3" w:date="2025-11-12T11:39:07Z">
              <w:r>
                <w:rPr>
                  <w:rFonts w:hint="eastAsia" w:ascii="仿宋_GB2312" w:hAnsi="仿宋_GB2312" w:eastAsia="仿宋_GB2312" w:cs="仿宋_GB2312"/>
                  <w:color w:val="auto"/>
                  <w:kern w:val="2"/>
                  <w:sz w:val="22"/>
                  <w:szCs w:val="22"/>
                  <w:lang w:val="en-US" w:eastAsia="zh-CN" w:bidi="ar-SA"/>
                </w:rPr>
                <w:delText>17</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28"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29" w:author="pc3" w:date="2025-11-12T11:39:07Z"/>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30" w:author="pc3" w:date="2025-11-12T11:39:07Z"/>
                <w:rFonts w:hint="eastAsia" w:ascii="仿宋_GB2312" w:hAnsi="仿宋_GB2312" w:eastAsia="仿宋_GB2312" w:cs="仿宋_GB2312"/>
                <w:color w:val="auto"/>
                <w:kern w:val="2"/>
                <w:sz w:val="22"/>
                <w:szCs w:val="22"/>
                <w:lang w:val="en-US" w:eastAsia="zh-CN" w:bidi="ar-SA"/>
              </w:rPr>
            </w:pPr>
            <w:del w:id="7331" w:author="pc3" w:date="2025-11-12T11:39:07Z">
              <w:r>
                <w:rPr>
                  <w:rFonts w:hint="eastAsia" w:ascii="仿宋_GB2312" w:hAnsi="仿宋_GB2312" w:eastAsia="仿宋_GB2312" w:cs="仿宋_GB2312"/>
                  <w:color w:val="auto"/>
                  <w:kern w:val="2"/>
                  <w:sz w:val="22"/>
                  <w:szCs w:val="22"/>
                  <w:lang w:val="en-US" w:eastAsia="zh-CN" w:bidi="ar-SA"/>
                </w:rPr>
                <w:delText>16</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32" w:author="pc3" w:date="2025-11-12T11:39:07Z"/>
                <w:rFonts w:hint="eastAsia" w:ascii="仿宋_GB2312" w:hAnsi="仿宋_GB2312" w:eastAsia="仿宋_GB2312" w:cs="仿宋_GB2312"/>
                <w:color w:val="auto"/>
                <w:kern w:val="2"/>
                <w:sz w:val="22"/>
                <w:szCs w:val="22"/>
                <w:lang w:val="en-US" w:eastAsia="zh-CN" w:bidi="ar-SA"/>
              </w:rPr>
            </w:pPr>
            <w:del w:id="7333" w:author="pc3" w:date="2025-11-12T11:39:07Z">
              <w:r>
                <w:rPr>
                  <w:rFonts w:hint="eastAsia" w:ascii="仿宋_GB2312" w:hAnsi="仿宋_GB2312" w:eastAsia="仿宋_GB2312" w:cs="仿宋_GB2312"/>
                  <w:color w:val="auto"/>
                  <w:kern w:val="2"/>
                  <w:sz w:val="22"/>
                  <w:szCs w:val="22"/>
                  <w:lang w:val="en-US" w:eastAsia="zh-CN" w:bidi="ar-SA"/>
                </w:rPr>
                <w:delText>34</w:delText>
              </w:r>
            </w:del>
          </w:p>
        </w:tc>
      </w:tr>
      <w:tr>
        <w:tblPrEx>
          <w:tblCellMar>
            <w:top w:w="0" w:type="dxa"/>
            <w:left w:w="108" w:type="dxa"/>
            <w:bottom w:w="0" w:type="dxa"/>
            <w:right w:w="108" w:type="dxa"/>
          </w:tblCellMar>
        </w:tblPrEx>
        <w:trPr>
          <w:jc w:val="center"/>
          <w:del w:id="7334"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35" w:author="pc3" w:date="2025-11-12T11:39:07Z"/>
                <w:rFonts w:hint="eastAsia" w:ascii="仿宋_GB2312" w:hAnsi="仿宋_GB2312" w:eastAsia="仿宋_GB2312" w:cs="仿宋_GB2312"/>
                <w:color w:val="auto"/>
                <w:kern w:val="2"/>
                <w:sz w:val="22"/>
                <w:szCs w:val="22"/>
                <w:lang w:val="en-US" w:eastAsia="zh-CN" w:bidi="ar-SA"/>
              </w:rPr>
            </w:pPr>
            <w:del w:id="7336" w:author="pc3" w:date="2025-11-12T11:39:07Z">
              <w:r>
                <w:rPr>
                  <w:rFonts w:hint="eastAsia" w:ascii="仿宋_GB2312" w:hAnsi="仿宋_GB2312" w:eastAsia="仿宋_GB2312" w:cs="仿宋_GB2312"/>
                  <w:color w:val="auto"/>
                  <w:kern w:val="2"/>
                  <w:sz w:val="22"/>
                  <w:szCs w:val="22"/>
                  <w:lang w:val="en-US" w:eastAsia="zh-CN" w:bidi="ar-SA"/>
                </w:rPr>
                <w:delText>QG台阶</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37" w:author="pc3" w:date="2025-11-12T11:39:07Z"/>
                <w:rFonts w:hint="eastAsia" w:ascii="仿宋_GB2312" w:hAnsi="仿宋_GB2312" w:eastAsia="仿宋_GB2312" w:cs="仿宋_GB2312"/>
                <w:color w:val="auto"/>
                <w:kern w:val="2"/>
                <w:sz w:val="22"/>
                <w:szCs w:val="22"/>
                <w:lang w:val="en-US" w:eastAsia="zh-CN" w:bidi="ar-SA"/>
              </w:rPr>
            </w:pPr>
            <w:del w:id="7338" w:author="pc3" w:date="2025-11-12T11:39:07Z">
              <w:r>
                <w:rPr>
                  <w:rFonts w:hint="eastAsia" w:ascii="仿宋_GB2312" w:hAnsi="仿宋_GB2312" w:eastAsia="仿宋_GB2312" w:cs="仿宋_GB2312"/>
                  <w:color w:val="auto"/>
                  <w:kern w:val="2"/>
                  <w:sz w:val="22"/>
                  <w:szCs w:val="22"/>
                  <w:lang w:val="en-US" w:eastAsia="zh-CN" w:bidi="ar-SA"/>
                </w:rPr>
                <w:delText>处</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39" w:author="pc3" w:date="2025-11-12T11:39:07Z"/>
                <w:rFonts w:hint="eastAsia" w:ascii="仿宋_GB2312" w:hAnsi="仿宋_GB2312" w:eastAsia="仿宋_GB2312" w:cs="仿宋_GB2312"/>
                <w:color w:val="auto"/>
                <w:kern w:val="2"/>
                <w:sz w:val="22"/>
                <w:szCs w:val="22"/>
                <w:lang w:val="en-US" w:eastAsia="zh-CN" w:bidi="ar-SA"/>
              </w:rPr>
            </w:pPr>
            <w:del w:id="7340" w:author="pc3" w:date="2025-11-12T11:39:07Z">
              <w:r>
                <w:rPr>
                  <w:rFonts w:hint="eastAsia" w:ascii="仿宋_GB2312" w:hAnsi="仿宋_GB2312" w:eastAsia="仿宋_GB2312" w:cs="仿宋_GB2312"/>
                  <w:color w:val="auto"/>
                  <w:kern w:val="2"/>
                  <w:sz w:val="22"/>
                  <w:szCs w:val="22"/>
                  <w:lang w:val="en-US" w:eastAsia="zh-CN" w:bidi="ar-SA"/>
                </w:rPr>
                <w:delText>7</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41" w:author="pc3" w:date="2025-11-12T11:39:07Z"/>
                <w:rFonts w:hint="eastAsia" w:ascii="仿宋_GB2312" w:hAnsi="仿宋_GB2312" w:eastAsia="仿宋_GB2312" w:cs="仿宋_GB2312"/>
                <w:color w:val="auto"/>
                <w:kern w:val="2"/>
                <w:sz w:val="22"/>
                <w:szCs w:val="22"/>
                <w:lang w:val="en-US" w:eastAsia="zh-CN" w:bidi="ar-SA"/>
              </w:rPr>
            </w:pPr>
            <w:del w:id="7342" w:author="pc3" w:date="2025-11-12T11:39:07Z">
              <w:r>
                <w:rPr>
                  <w:rFonts w:hint="eastAsia" w:ascii="仿宋_GB2312" w:hAnsi="仿宋_GB2312" w:eastAsia="仿宋_GB2312" w:cs="仿宋_GB2312"/>
                  <w:color w:val="auto"/>
                  <w:kern w:val="2"/>
                  <w:sz w:val="22"/>
                  <w:szCs w:val="22"/>
                  <w:lang w:val="en-US" w:eastAsia="zh-CN" w:bidi="ar-SA"/>
                </w:rPr>
                <w:delText>5</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43" w:author="pc3" w:date="2025-11-12T11:39:07Z"/>
                <w:rFonts w:hint="eastAsia" w:ascii="仿宋_GB2312" w:hAnsi="仿宋_GB2312" w:eastAsia="仿宋_GB2312" w:cs="仿宋_GB2312"/>
                <w:color w:val="auto"/>
                <w:kern w:val="2"/>
                <w:sz w:val="22"/>
                <w:szCs w:val="22"/>
                <w:lang w:val="en-US" w:eastAsia="zh-CN" w:bidi="ar-SA"/>
              </w:rPr>
            </w:pPr>
            <w:del w:id="7344" w:author="pc3" w:date="2025-11-12T11:39:07Z">
              <w:r>
                <w:rPr>
                  <w:rFonts w:hint="eastAsia" w:ascii="仿宋_GB2312" w:hAnsi="仿宋_GB2312" w:eastAsia="仿宋_GB2312" w:cs="仿宋_GB2312"/>
                  <w:color w:val="auto"/>
                  <w:kern w:val="2"/>
                  <w:sz w:val="22"/>
                  <w:szCs w:val="22"/>
                  <w:lang w:val="en-US" w:eastAsia="zh-CN" w:bidi="ar-SA"/>
                </w:rPr>
                <w:delText>6</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45" w:author="pc3" w:date="2025-11-12T11:39:07Z"/>
                <w:rFonts w:hint="eastAsia" w:ascii="仿宋_GB2312" w:hAnsi="仿宋_GB2312" w:eastAsia="仿宋_GB2312" w:cs="仿宋_GB2312"/>
                <w:color w:val="auto"/>
                <w:kern w:val="2"/>
                <w:sz w:val="22"/>
                <w:szCs w:val="22"/>
                <w:lang w:val="en-US" w:eastAsia="zh-CN" w:bidi="ar-SA"/>
              </w:rPr>
            </w:pPr>
            <w:del w:id="7346" w:author="pc3" w:date="2025-11-12T11:39:07Z">
              <w:r>
                <w:rPr>
                  <w:rFonts w:hint="eastAsia" w:ascii="仿宋_GB2312" w:hAnsi="仿宋_GB2312" w:eastAsia="仿宋_GB2312" w:cs="仿宋_GB2312"/>
                  <w:color w:val="auto"/>
                  <w:kern w:val="2"/>
                  <w:sz w:val="22"/>
                  <w:szCs w:val="22"/>
                  <w:lang w:val="en-US" w:eastAsia="zh-CN" w:bidi="ar-SA"/>
                </w:rPr>
                <w:delText>6</w:delText>
              </w:r>
            </w:del>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47" w:author="pc3" w:date="2025-11-12T11:39:07Z"/>
                <w:rFonts w:hint="eastAsia" w:ascii="仿宋_GB2312" w:hAnsi="仿宋_GB2312" w:eastAsia="仿宋_GB2312" w:cs="仿宋_GB2312"/>
                <w:color w:val="auto"/>
                <w:kern w:val="2"/>
                <w:sz w:val="22"/>
                <w:szCs w:val="22"/>
                <w:lang w:val="en-US" w:eastAsia="zh-CN" w:bidi="ar-SA"/>
              </w:rPr>
            </w:pPr>
            <w:del w:id="7348" w:author="pc3" w:date="2025-11-12T11:39:07Z">
              <w:r>
                <w:rPr>
                  <w:rFonts w:hint="eastAsia" w:ascii="仿宋_GB2312" w:hAnsi="仿宋_GB2312" w:eastAsia="仿宋_GB2312" w:cs="仿宋_GB2312"/>
                  <w:color w:val="auto"/>
                  <w:kern w:val="2"/>
                  <w:sz w:val="22"/>
                  <w:szCs w:val="22"/>
                  <w:lang w:val="en-US" w:eastAsia="zh-CN" w:bidi="ar-SA"/>
                </w:rPr>
                <w:delText>24</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49" w:author="pc3" w:date="2025-11-12T11:39:07Z"/>
                <w:rFonts w:hint="eastAsia" w:ascii="仿宋_GB2312" w:hAnsi="仿宋_GB2312" w:eastAsia="仿宋_GB2312" w:cs="仿宋_GB2312"/>
                <w:color w:val="auto"/>
                <w:kern w:val="2"/>
                <w:sz w:val="22"/>
                <w:szCs w:val="22"/>
                <w:lang w:val="en-US" w:eastAsia="zh-CN" w:bidi="ar-SA"/>
              </w:rPr>
            </w:pPr>
            <w:del w:id="7350" w:author="pc3" w:date="2025-11-12T11:39:07Z">
              <w:r>
                <w:rPr>
                  <w:rFonts w:hint="eastAsia" w:ascii="仿宋_GB2312" w:hAnsi="仿宋_GB2312" w:eastAsia="仿宋_GB2312" w:cs="仿宋_GB2312"/>
                  <w:color w:val="auto"/>
                  <w:kern w:val="2"/>
                  <w:sz w:val="22"/>
                  <w:szCs w:val="22"/>
                  <w:lang w:val="en-US" w:eastAsia="zh-CN" w:bidi="ar-SA"/>
                </w:rPr>
                <w:delText>48</w:delText>
              </w:r>
            </w:del>
          </w:p>
        </w:tc>
      </w:tr>
      <w:tr>
        <w:tblPrEx>
          <w:tblCellMar>
            <w:top w:w="0" w:type="dxa"/>
            <w:left w:w="108" w:type="dxa"/>
            <w:bottom w:w="0" w:type="dxa"/>
            <w:right w:w="108" w:type="dxa"/>
          </w:tblCellMar>
        </w:tblPrEx>
        <w:trPr>
          <w:jc w:val="center"/>
          <w:del w:id="7351"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52" w:author="pc3" w:date="2025-11-12T11:39:07Z"/>
                <w:rFonts w:hint="eastAsia" w:ascii="仿宋_GB2312" w:hAnsi="仿宋_GB2312" w:eastAsia="仿宋_GB2312" w:cs="仿宋_GB2312"/>
                <w:color w:val="auto"/>
                <w:kern w:val="2"/>
                <w:sz w:val="22"/>
                <w:szCs w:val="22"/>
                <w:lang w:val="en-US" w:eastAsia="zh-CN" w:bidi="ar-SA"/>
              </w:rPr>
            </w:pPr>
            <w:del w:id="7353" w:author="pc3" w:date="2025-11-12T11:39:07Z">
              <w:r>
                <w:rPr>
                  <w:rFonts w:hint="eastAsia" w:ascii="仿宋_GB2312" w:hAnsi="仿宋_GB2312" w:eastAsia="仿宋_GB2312" w:cs="仿宋_GB2312"/>
                  <w:color w:val="auto"/>
                  <w:kern w:val="2"/>
                  <w:sz w:val="22"/>
                  <w:szCs w:val="22"/>
                  <w:lang w:val="en-US" w:eastAsia="zh-CN" w:bidi="ar-SA"/>
                </w:rPr>
                <w:delText>会车道</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54" w:author="pc3" w:date="2025-11-12T11:39:07Z"/>
                <w:rFonts w:hint="eastAsia" w:ascii="仿宋_GB2312" w:hAnsi="仿宋_GB2312" w:eastAsia="仿宋_GB2312" w:cs="仿宋_GB2312"/>
                <w:color w:val="auto"/>
                <w:kern w:val="2"/>
                <w:sz w:val="22"/>
                <w:szCs w:val="22"/>
                <w:lang w:val="en-US" w:eastAsia="zh-CN" w:bidi="ar-SA"/>
              </w:rPr>
            </w:pPr>
            <w:del w:id="7355" w:author="pc3" w:date="2025-11-12T11:39:07Z">
              <w:r>
                <w:rPr>
                  <w:rFonts w:hint="eastAsia" w:ascii="仿宋_GB2312" w:hAnsi="仿宋_GB2312" w:eastAsia="仿宋_GB2312" w:cs="仿宋_GB2312"/>
                  <w:color w:val="auto"/>
                  <w:kern w:val="2"/>
                  <w:sz w:val="22"/>
                  <w:szCs w:val="22"/>
                  <w:lang w:val="en-US" w:eastAsia="zh-CN" w:bidi="ar-SA"/>
                </w:rPr>
                <w:delText>处</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56" w:author="pc3" w:date="2025-11-12T11:39:07Z"/>
                <w:rFonts w:hint="eastAsia" w:ascii="仿宋_GB2312" w:hAnsi="仿宋_GB2312" w:eastAsia="仿宋_GB2312" w:cs="仿宋_GB2312"/>
                <w:color w:val="auto"/>
                <w:kern w:val="2"/>
                <w:sz w:val="22"/>
                <w:szCs w:val="22"/>
                <w:lang w:val="en-US" w:eastAsia="zh-CN" w:bidi="ar-SA"/>
              </w:rPr>
            </w:pPr>
            <w:del w:id="7357" w:author="pc3" w:date="2025-11-12T11:39:07Z">
              <w:r>
                <w:rPr>
                  <w:rFonts w:hint="eastAsia" w:ascii="仿宋_GB2312" w:hAnsi="仿宋_GB2312" w:eastAsia="仿宋_GB2312" w:cs="仿宋_GB2312"/>
                  <w:color w:val="auto"/>
                  <w:kern w:val="2"/>
                  <w:sz w:val="22"/>
                  <w:szCs w:val="22"/>
                  <w:lang w:val="en-US" w:eastAsia="zh-CN" w:bidi="ar-SA"/>
                </w:rPr>
                <w:delText>6</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58" w:author="pc3" w:date="2025-11-12T11:39:07Z"/>
                <w:rFonts w:hint="eastAsia" w:ascii="仿宋_GB2312" w:hAnsi="仿宋_GB2312" w:eastAsia="仿宋_GB2312" w:cs="仿宋_GB2312"/>
                <w:color w:val="auto"/>
                <w:kern w:val="2"/>
                <w:sz w:val="22"/>
                <w:szCs w:val="22"/>
                <w:lang w:val="en-US" w:eastAsia="zh-CN" w:bidi="ar-SA"/>
              </w:rPr>
            </w:pPr>
            <w:del w:id="7359" w:author="pc3" w:date="2025-11-12T11:39:07Z">
              <w:r>
                <w:rPr>
                  <w:rFonts w:hint="eastAsia" w:ascii="仿宋_GB2312" w:hAnsi="仿宋_GB2312" w:eastAsia="仿宋_GB2312" w:cs="仿宋_GB2312"/>
                  <w:color w:val="auto"/>
                  <w:kern w:val="2"/>
                  <w:sz w:val="22"/>
                  <w:szCs w:val="22"/>
                  <w:lang w:val="en-US" w:eastAsia="zh-CN" w:bidi="ar-SA"/>
                </w:rPr>
                <w:delText>22</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60" w:author="pc3" w:date="2025-11-12T11:39:07Z"/>
                <w:rFonts w:hint="eastAsia" w:ascii="仿宋_GB2312" w:hAnsi="仿宋_GB2312" w:eastAsia="仿宋_GB2312" w:cs="仿宋_GB2312"/>
                <w:color w:val="auto"/>
                <w:kern w:val="2"/>
                <w:sz w:val="22"/>
                <w:szCs w:val="22"/>
                <w:lang w:val="en-US" w:eastAsia="zh-CN" w:bidi="ar-SA"/>
              </w:rPr>
            </w:pPr>
            <w:del w:id="7361" w:author="pc3" w:date="2025-11-12T11:39:07Z">
              <w:r>
                <w:rPr>
                  <w:rFonts w:hint="eastAsia" w:ascii="仿宋_GB2312" w:hAnsi="仿宋_GB2312" w:eastAsia="仿宋_GB2312" w:cs="仿宋_GB2312"/>
                  <w:color w:val="auto"/>
                  <w:kern w:val="2"/>
                  <w:sz w:val="22"/>
                  <w:szCs w:val="22"/>
                  <w:lang w:val="en-US" w:eastAsia="zh-CN" w:bidi="ar-SA"/>
                </w:rPr>
                <w:delText>4</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62" w:author="pc3" w:date="2025-11-12T11:39:07Z"/>
                <w:rFonts w:hint="eastAsia" w:ascii="仿宋_GB2312" w:hAnsi="仿宋_GB2312" w:eastAsia="仿宋_GB2312" w:cs="仿宋_GB2312"/>
                <w:color w:val="auto"/>
                <w:kern w:val="2"/>
                <w:sz w:val="22"/>
                <w:szCs w:val="22"/>
                <w:lang w:val="en-US" w:eastAsia="zh-CN" w:bidi="ar-SA"/>
              </w:rPr>
            </w:pPr>
            <w:del w:id="7363" w:author="pc3" w:date="2025-11-12T11:39:07Z">
              <w:r>
                <w:rPr>
                  <w:rFonts w:hint="eastAsia" w:ascii="仿宋_GB2312" w:hAnsi="仿宋_GB2312" w:eastAsia="仿宋_GB2312" w:cs="仿宋_GB2312"/>
                  <w:color w:val="auto"/>
                  <w:kern w:val="2"/>
                  <w:sz w:val="22"/>
                  <w:szCs w:val="22"/>
                  <w:lang w:val="en-US" w:eastAsia="zh-CN" w:bidi="ar-SA"/>
                </w:rPr>
                <w:delText>3</w:delText>
              </w:r>
            </w:del>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64" w:author="pc3" w:date="2025-11-12T11:39:07Z"/>
                <w:rFonts w:hint="eastAsia" w:ascii="仿宋_GB2312" w:hAnsi="仿宋_GB2312" w:eastAsia="仿宋_GB2312" w:cs="仿宋_GB2312"/>
                <w:color w:val="auto"/>
                <w:kern w:val="2"/>
                <w:sz w:val="22"/>
                <w:szCs w:val="22"/>
                <w:lang w:val="en-US" w:eastAsia="zh-CN" w:bidi="ar-SA"/>
              </w:rPr>
            </w:pPr>
            <w:del w:id="7365" w:author="pc3" w:date="2025-11-12T11:39:07Z">
              <w:r>
                <w:rPr>
                  <w:rFonts w:hint="eastAsia" w:ascii="仿宋_GB2312" w:hAnsi="仿宋_GB2312" w:eastAsia="仿宋_GB2312" w:cs="仿宋_GB2312"/>
                  <w:color w:val="auto"/>
                  <w:kern w:val="2"/>
                  <w:sz w:val="22"/>
                  <w:szCs w:val="22"/>
                  <w:lang w:val="en-US" w:eastAsia="zh-CN" w:bidi="ar-SA"/>
                </w:rPr>
                <w:delText>17</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66" w:author="pc3" w:date="2025-11-12T11:39:07Z"/>
                <w:rFonts w:hint="eastAsia" w:ascii="仿宋_GB2312" w:hAnsi="仿宋_GB2312" w:eastAsia="仿宋_GB2312" w:cs="仿宋_GB2312"/>
                <w:color w:val="auto"/>
                <w:kern w:val="2"/>
                <w:sz w:val="22"/>
                <w:szCs w:val="22"/>
                <w:lang w:val="en-US" w:eastAsia="zh-CN" w:bidi="ar-SA"/>
              </w:rPr>
            </w:pPr>
            <w:del w:id="7367" w:author="pc3" w:date="2025-11-12T11:39:07Z">
              <w:r>
                <w:rPr>
                  <w:rFonts w:hint="eastAsia" w:ascii="仿宋_GB2312" w:hAnsi="仿宋_GB2312" w:eastAsia="仿宋_GB2312" w:cs="仿宋_GB2312"/>
                  <w:color w:val="auto"/>
                  <w:kern w:val="2"/>
                  <w:sz w:val="22"/>
                  <w:szCs w:val="22"/>
                  <w:lang w:val="en-US" w:eastAsia="zh-CN" w:bidi="ar-SA"/>
                </w:rPr>
                <w:delText>52</w:delText>
              </w:r>
            </w:del>
          </w:p>
        </w:tc>
      </w:tr>
      <w:tr>
        <w:tblPrEx>
          <w:tblCellMar>
            <w:top w:w="0" w:type="dxa"/>
            <w:left w:w="108" w:type="dxa"/>
            <w:bottom w:w="0" w:type="dxa"/>
            <w:right w:w="108" w:type="dxa"/>
          </w:tblCellMar>
        </w:tblPrEx>
        <w:trPr>
          <w:jc w:val="center"/>
          <w:del w:id="7368"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69" w:author="pc3" w:date="2025-11-12T11:39:07Z"/>
                <w:rFonts w:hint="eastAsia" w:ascii="仿宋_GB2312" w:hAnsi="仿宋_GB2312" w:eastAsia="仿宋_GB2312" w:cs="仿宋_GB2312"/>
                <w:color w:val="auto"/>
                <w:kern w:val="2"/>
                <w:sz w:val="22"/>
                <w:szCs w:val="22"/>
                <w:lang w:val="en-US" w:eastAsia="zh-CN" w:bidi="ar-SA"/>
              </w:rPr>
            </w:pPr>
            <w:del w:id="7370" w:author="pc3" w:date="2025-11-12T11:39:07Z">
              <w:r>
                <w:rPr>
                  <w:rFonts w:hint="eastAsia" w:ascii="仿宋_GB2312" w:hAnsi="仿宋_GB2312" w:eastAsia="仿宋_GB2312" w:cs="仿宋_GB2312"/>
                  <w:color w:val="auto"/>
                  <w:kern w:val="2"/>
                  <w:sz w:val="22"/>
                  <w:szCs w:val="22"/>
                  <w:lang w:val="en-US" w:eastAsia="zh-CN" w:bidi="ar-SA"/>
                </w:rPr>
                <w:delText>下田坡道</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71" w:author="pc3" w:date="2025-11-12T11:39:07Z"/>
                <w:rFonts w:hint="eastAsia" w:ascii="仿宋_GB2312" w:hAnsi="仿宋_GB2312" w:eastAsia="仿宋_GB2312" w:cs="仿宋_GB2312"/>
                <w:color w:val="auto"/>
                <w:kern w:val="2"/>
                <w:sz w:val="22"/>
                <w:szCs w:val="22"/>
                <w:lang w:val="en-US" w:eastAsia="zh-CN" w:bidi="ar-SA"/>
              </w:rPr>
            </w:pPr>
            <w:del w:id="7372" w:author="pc3" w:date="2025-11-12T11:39:07Z">
              <w:r>
                <w:rPr>
                  <w:rFonts w:hint="eastAsia" w:ascii="仿宋_GB2312" w:hAnsi="仿宋_GB2312" w:eastAsia="仿宋_GB2312" w:cs="仿宋_GB2312"/>
                  <w:color w:val="auto"/>
                  <w:kern w:val="2"/>
                  <w:sz w:val="22"/>
                  <w:szCs w:val="22"/>
                  <w:lang w:val="en-US" w:eastAsia="zh-CN" w:bidi="ar-SA"/>
                </w:rPr>
                <w:delText>处</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73" w:author="pc3" w:date="2025-11-12T11:39:07Z"/>
                <w:rFonts w:hint="eastAsia" w:ascii="仿宋_GB2312" w:hAnsi="仿宋_GB2312" w:eastAsia="仿宋_GB2312" w:cs="仿宋_GB2312"/>
                <w:color w:val="auto"/>
                <w:kern w:val="2"/>
                <w:sz w:val="22"/>
                <w:szCs w:val="22"/>
                <w:lang w:val="en-US" w:eastAsia="zh-CN" w:bidi="ar-SA"/>
              </w:rPr>
            </w:pPr>
            <w:del w:id="7374" w:author="pc3" w:date="2025-11-12T11:39:07Z">
              <w:r>
                <w:rPr>
                  <w:rFonts w:hint="eastAsia" w:ascii="仿宋_GB2312" w:hAnsi="仿宋_GB2312" w:eastAsia="仿宋_GB2312" w:cs="仿宋_GB2312"/>
                  <w:color w:val="auto"/>
                  <w:kern w:val="2"/>
                  <w:sz w:val="22"/>
                  <w:szCs w:val="22"/>
                  <w:lang w:val="en-US" w:eastAsia="zh-CN" w:bidi="ar-SA"/>
                </w:rPr>
                <w:delText>20</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75" w:author="pc3" w:date="2025-11-12T11:39:07Z"/>
                <w:rFonts w:hint="eastAsia" w:ascii="仿宋_GB2312" w:hAnsi="仿宋_GB2312" w:eastAsia="仿宋_GB2312" w:cs="仿宋_GB2312"/>
                <w:color w:val="auto"/>
                <w:kern w:val="2"/>
                <w:sz w:val="22"/>
                <w:szCs w:val="22"/>
                <w:lang w:val="en-US" w:eastAsia="zh-CN" w:bidi="ar-SA"/>
              </w:rPr>
            </w:pPr>
            <w:del w:id="7376" w:author="pc3" w:date="2025-11-12T11:39:07Z">
              <w:r>
                <w:rPr>
                  <w:rFonts w:hint="eastAsia" w:ascii="仿宋_GB2312" w:hAnsi="仿宋_GB2312" w:eastAsia="仿宋_GB2312" w:cs="仿宋_GB2312"/>
                  <w:color w:val="auto"/>
                  <w:kern w:val="2"/>
                  <w:sz w:val="22"/>
                  <w:szCs w:val="22"/>
                  <w:lang w:val="en-US" w:eastAsia="zh-CN" w:bidi="ar-SA"/>
                </w:rPr>
                <w:delText>54</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77"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78" w:author="pc3" w:date="2025-11-12T11:39:07Z"/>
                <w:rFonts w:hint="eastAsia" w:ascii="仿宋_GB2312" w:hAnsi="仿宋_GB2312" w:eastAsia="仿宋_GB2312" w:cs="仿宋_GB2312"/>
                <w:color w:val="auto"/>
                <w:kern w:val="2"/>
                <w:sz w:val="22"/>
                <w:szCs w:val="22"/>
                <w:lang w:val="en-US" w:eastAsia="zh-CN" w:bidi="ar-SA"/>
              </w:rPr>
            </w:pPr>
            <w:del w:id="7379" w:author="pc3" w:date="2025-11-12T11:39:07Z">
              <w:r>
                <w:rPr>
                  <w:rFonts w:hint="eastAsia" w:ascii="仿宋_GB2312" w:hAnsi="仿宋_GB2312" w:eastAsia="仿宋_GB2312" w:cs="仿宋_GB2312"/>
                  <w:color w:val="auto"/>
                  <w:kern w:val="2"/>
                  <w:sz w:val="22"/>
                  <w:szCs w:val="22"/>
                  <w:lang w:val="en-US" w:eastAsia="zh-CN" w:bidi="ar-SA"/>
                </w:rPr>
                <w:delText>5</w:delText>
              </w:r>
            </w:del>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80" w:author="pc3" w:date="2025-11-12T11:39:07Z"/>
                <w:rFonts w:hint="eastAsia" w:ascii="仿宋_GB2312" w:hAnsi="仿宋_GB2312" w:eastAsia="仿宋_GB2312" w:cs="仿宋_GB2312"/>
                <w:color w:val="auto"/>
                <w:kern w:val="2"/>
                <w:sz w:val="22"/>
                <w:szCs w:val="22"/>
                <w:lang w:val="en-US" w:eastAsia="zh-CN" w:bidi="ar-SA"/>
              </w:rPr>
            </w:pPr>
            <w:del w:id="7381" w:author="pc3" w:date="2025-11-12T11:39:07Z">
              <w:r>
                <w:rPr>
                  <w:rFonts w:hint="eastAsia" w:ascii="仿宋_GB2312" w:hAnsi="仿宋_GB2312" w:eastAsia="仿宋_GB2312" w:cs="仿宋_GB2312"/>
                  <w:color w:val="auto"/>
                  <w:kern w:val="2"/>
                  <w:sz w:val="22"/>
                  <w:szCs w:val="22"/>
                  <w:lang w:val="en-US" w:eastAsia="zh-CN" w:bidi="ar-SA"/>
                </w:rPr>
                <w:delText>40</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82" w:author="pc3" w:date="2025-11-12T11:39:07Z"/>
                <w:rFonts w:hint="eastAsia" w:ascii="仿宋_GB2312" w:hAnsi="仿宋_GB2312" w:eastAsia="仿宋_GB2312" w:cs="仿宋_GB2312"/>
                <w:color w:val="auto"/>
                <w:kern w:val="2"/>
                <w:sz w:val="22"/>
                <w:szCs w:val="22"/>
                <w:lang w:val="en-US" w:eastAsia="zh-CN" w:bidi="ar-SA"/>
              </w:rPr>
            </w:pPr>
            <w:del w:id="7383" w:author="pc3" w:date="2025-11-12T11:39:07Z">
              <w:r>
                <w:rPr>
                  <w:rFonts w:hint="eastAsia" w:ascii="仿宋_GB2312" w:hAnsi="仿宋_GB2312" w:eastAsia="仿宋_GB2312" w:cs="仿宋_GB2312"/>
                  <w:color w:val="auto"/>
                  <w:kern w:val="2"/>
                  <w:sz w:val="22"/>
                  <w:szCs w:val="22"/>
                  <w:lang w:val="en-US" w:eastAsia="zh-CN" w:bidi="ar-SA"/>
                </w:rPr>
                <w:delText>119</w:delText>
              </w:r>
            </w:del>
          </w:p>
        </w:tc>
      </w:tr>
      <w:tr>
        <w:tblPrEx>
          <w:tblCellMar>
            <w:top w:w="0" w:type="dxa"/>
            <w:left w:w="108" w:type="dxa"/>
            <w:bottom w:w="0" w:type="dxa"/>
            <w:right w:w="108" w:type="dxa"/>
          </w:tblCellMar>
        </w:tblPrEx>
        <w:trPr>
          <w:jc w:val="center"/>
          <w:del w:id="7384"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85" w:author="pc3" w:date="2025-11-12T11:39:07Z"/>
                <w:rFonts w:hint="eastAsia" w:ascii="仿宋_GB2312" w:hAnsi="仿宋_GB2312" w:eastAsia="仿宋_GB2312" w:cs="仿宋_GB2312"/>
                <w:color w:val="auto"/>
                <w:kern w:val="2"/>
                <w:sz w:val="22"/>
                <w:szCs w:val="22"/>
                <w:lang w:val="en-US" w:eastAsia="zh-CN" w:bidi="ar-SA"/>
              </w:rPr>
            </w:pPr>
            <w:del w:id="7386" w:author="pc3" w:date="2025-11-12T11:39:07Z">
              <w:r>
                <w:rPr>
                  <w:rFonts w:hint="eastAsia" w:ascii="仿宋_GB2312" w:hAnsi="仿宋_GB2312" w:eastAsia="仿宋_GB2312" w:cs="仿宋_GB2312"/>
                  <w:color w:val="auto"/>
                  <w:kern w:val="2"/>
                  <w:sz w:val="22"/>
                  <w:szCs w:val="22"/>
                  <w:lang w:val="en-US" w:eastAsia="zh-CN" w:bidi="ar-SA"/>
                </w:rPr>
                <w:delText>QP跌水</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87" w:author="pc3" w:date="2025-11-12T11:39:07Z"/>
                <w:rFonts w:hint="eastAsia" w:ascii="仿宋_GB2312" w:hAnsi="仿宋_GB2312" w:eastAsia="仿宋_GB2312" w:cs="仿宋_GB2312"/>
                <w:color w:val="auto"/>
                <w:kern w:val="2"/>
                <w:sz w:val="22"/>
                <w:szCs w:val="22"/>
                <w:lang w:val="en-US" w:eastAsia="zh-CN" w:bidi="ar-SA"/>
              </w:rPr>
            </w:pPr>
            <w:del w:id="7388" w:author="pc3" w:date="2025-11-12T11:39:07Z">
              <w:r>
                <w:rPr>
                  <w:rFonts w:hint="eastAsia" w:ascii="仿宋_GB2312" w:hAnsi="仿宋_GB2312" w:eastAsia="仿宋_GB2312" w:cs="仿宋_GB2312"/>
                  <w:color w:val="auto"/>
                  <w:kern w:val="2"/>
                  <w:sz w:val="22"/>
                  <w:szCs w:val="22"/>
                  <w:lang w:val="en-US" w:eastAsia="zh-CN" w:bidi="ar-SA"/>
                </w:rPr>
                <w:delText>处</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89"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90" w:author="pc3" w:date="2025-11-12T11:39:07Z"/>
                <w:rFonts w:hint="eastAsia" w:ascii="仿宋_GB2312" w:hAnsi="仿宋_GB2312" w:eastAsia="仿宋_GB2312" w:cs="仿宋_GB2312"/>
                <w:color w:val="auto"/>
                <w:kern w:val="2"/>
                <w:sz w:val="22"/>
                <w:szCs w:val="22"/>
                <w:lang w:val="en-US" w:eastAsia="zh-CN" w:bidi="ar-SA"/>
              </w:rPr>
            </w:pPr>
            <w:del w:id="7391" w:author="pc3" w:date="2025-11-12T11:39:07Z">
              <w:r>
                <w:rPr>
                  <w:rFonts w:hint="eastAsia" w:ascii="仿宋_GB2312" w:hAnsi="仿宋_GB2312" w:eastAsia="仿宋_GB2312" w:cs="仿宋_GB2312"/>
                  <w:color w:val="auto"/>
                  <w:kern w:val="2"/>
                  <w:sz w:val="22"/>
                  <w:szCs w:val="22"/>
                  <w:lang w:val="en-US" w:eastAsia="zh-CN" w:bidi="ar-SA"/>
                </w:rPr>
                <w:delText>11</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92"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93" w:author="pc3" w:date="2025-11-12T11:39:07Z"/>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94" w:author="pc3" w:date="2025-11-12T11:39:07Z"/>
                <w:rFonts w:hint="eastAsia" w:ascii="仿宋_GB2312" w:hAnsi="仿宋_GB2312" w:eastAsia="仿宋_GB2312" w:cs="仿宋_GB2312"/>
                <w:color w:val="auto"/>
                <w:kern w:val="2"/>
                <w:sz w:val="22"/>
                <w:szCs w:val="22"/>
                <w:lang w:val="en-US" w:eastAsia="zh-CN" w:bidi="ar-SA"/>
              </w:rPr>
            </w:pPr>
            <w:del w:id="7395" w:author="pc3" w:date="2025-11-12T11:39:07Z">
              <w:r>
                <w:rPr>
                  <w:rFonts w:hint="eastAsia" w:ascii="仿宋_GB2312" w:hAnsi="仿宋_GB2312" w:eastAsia="仿宋_GB2312" w:cs="仿宋_GB2312"/>
                  <w:color w:val="auto"/>
                  <w:kern w:val="2"/>
                  <w:sz w:val="22"/>
                  <w:szCs w:val="22"/>
                  <w:lang w:val="en-US" w:eastAsia="zh-CN" w:bidi="ar-SA"/>
                </w:rPr>
                <w:delText>2</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96" w:author="pc3" w:date="2025-11-12T11:39:07Z"/>
                <w:rFonts w:hint="eastAsia" w:ascii="仿宋_GB2312" w:hAnsi="仿宋_GB2312" w:eastAsia="仿宋_GB2312" w:cs="仿宋_GB2312"/>
                <w:color w:val="auto"/>
                <w:kern w:val="2"/>
                <w:sz w:val="22"/>
                <w:szCs w:val="22"/>
                <w:lang w:val="en-US" w:eastAsia="zh-CN" w:bidi="ar-SA"/>
              </w:rPr>
            </w:pPr>
            <w:del w:id="7397" w:author="pc3" w:date="2025-11-12T11:39:07Z">
              <w:r>
                <w:rPr>
                  <w:rFonts w:hint="eastAsia" w:ascii="仿宋_GB2312" w:hAnsi="仿宋_GB2312" w:eastAsia="仿宋_GB2312" w:cs="仿宋_GB2312"/>
                  <w:color w:val="auto"/>
                  <w:kern w:val="2"/>
                  <w:sz w:val="22"/>
                  <w:szCs w:val="22"/>
                  <w:lang w:val="en-US" w:eastAsia="zh-CN" w:bidi="ar-SA"/>
                </w:rPr>
                <w:delText>13</w:delText>
              </w:r>
            </w:del>
          </w:p>
        </w:tc>
      </w:tr>
      <w:tr>
        <w:tblPrEx>
          <w:tblCellMar>
            <w:top w:w="0" w:type="dxa"/>
            <w:left w:w="108" w:type="dxa"/>
            <w:bottom w:w="0" w:type="dxa"/>
            <w:right w:w="108" w:type="dxa"/>
          </w:tblCellMar>
        </w:tblPrEx>
        <w:trPr>
          <w:jc w:val="center"/>
          <w:del w:id="7398"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399" w:author="pc3" w:date="2025-11-12T11:39:07Z"/>
                <w:rFonts w:hint="eastAsia" w:ascii="仿宋_GB2312" w:hAnsi="仿宋_GB2312" w:eastAsia="仿宋_GB2312" w:cs="仿宋_GB2312"/>
                <w:color w:val="auto"/>
                <w:kern w:val="2"/>
                <w:sz w:val="22"/>
                <w:szCs w:val="22"/>
                <w:lang w:val="en-US" w:eastAsia="zh-CN" w:bidi="ar-SA"/>
              </w:rPr>
            </w:pPr>
            <w:del w:id="7400" w:author="pc3" w:date="2025-11-12T11:39:07Z">
              <w:r>
                <w:rPr>
                  <w:rFonts w:hint="eastAsia" w:ascii="仿宋_GB2312" w:hAnsi="仿宋_GB2312" w:eastAsia="仿宋_GB2312" w:cs="仿宋_GB2312"/>
                  <w:color w:val="auto"/>
                  <w:kern w:val="2"/>
                  <w:sz w:val="22"/>
                  <w:szCs w:val="22"/>
                  <w:lang w:val="en-US" w:eastAsia="zh-CN" w:bidi="ar-SA"/>
                </w:rPr>
                <w:delText>QG跌水</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01" w:author="pc3" w:date="2025-11-12T11:39:07Z"/>
                <w:rFonts w:hint="eastAsia" w:ascii="仿宋_GB2312" w:hAnsi="仿宋_GB2312" w:eastAsia="仿宋_GB2312" w:cs="仿宋_GB2312"/>
                <w:color w:val="auto"/>
                <w:kern w:val="2"/>
                <w:sz w:val="22"/>
                <w:szCs w:val="22"/>
                <w:lang w:val="en-US" w:eastAsia="zh-CN" w:bidi="ar-SA"/>
              </w:rPr>
            </w:pPr>
            <w:del w:id="7402" w:author="pc3" w:date="2025-11-12T11:39:07Z">
              <w:r>
                <w:rPr>
                  <w:rFonts w:hint="eastAsia" w:ascii="仿宋_GB2312" w:hAnsi="仿宋_GB2312" w:eastAsia="仿宋_GB2312" w:cs="仿宋_GB2312"/>
                  <w:color w:val="auto"/>
                  <w:kern w:val="2"/>
                  <w:sz w:val="22"/>
                  <w:szCs w:val="22"/>
                  <w:lang w:val="en-US" w:eastAsia="zh-CN" w:bidi="ar-SA"/>
                </w:rPr>
                <w:delText>处</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03" w:author="pc3" w:date="2025-11-12T11:39:07Z"/>
                <w:rFonts w:hint="eastAsia" w:ascii="仿宋_GB2312" w:hAnsi="仿宋_GB2312" w:eastAsia="仿宋_GB2312" w:cs="仿宋_GB2312"/>
                <w:color w:val="auto"/>
                <w:kern w:val="2"/>
                <w:sz w:val="22"/>
                <w:szCs w:val="22"/>
                <w:lang w:val="en-US" w:eastAsia="zh-CN" w:bidi="ar-SA"/>
              </w:rPr>
            </w:pPr>
            <w:del w:id="7404" w:author="pc3" w:date="2025-11-12T11:39:07Z">
              <w:r>
                <w:rPr>
                  <w:rFonts w:hint="eastAsia" w:ascii="仿宋_GB2312" w:hAnsi="仿宋_GB2312" w:eastAsia="仿宋_GB2312" w:cs="仿宋_GB2312"/>
                  <w:color w:val="auto"/>
                  <w:kern w:val="2"/>
                  <w:sz w:val="22"/>
                  <w:szCs w:val="22"/>
                  <w:lang w:val="en-US" w:eastAsia="zh-CN" w:bidi="ar-SA"/>
                </w:rPr>
                <w:delText>1</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05" w:author="pc3" w:date="2025-11-12T11:39:07Z"/>
                <w:rFonts w:hint="eastAsia" w:ascii="仿宋_GB2312" w:hAnsi="仿宋_GB2312" w:eastAsia="仿宋_GB2312" w:cs="仿宋_GB2312"/>
                <w:color w:val="auto"/>
                <w:kern w:val="2"/>
                <w:sz w:val="22"/>
                <w:szCs w:val="22"/>
                <w:lang w:val="en-US" w:eastAsia="zh-CN" w:bidi="ar-SA"/>
              </w:rPr>
            </w:pPr>
            <w:del w:id="7406" w:author="pc3" w:date="2025-11-12T11:39:07Z">
              <w:r>
                <w:rPr>
                  <w:rFonts w:hint="eastAsia" w:ascii="仿宋_GB2312" w:hAnsi="仿宋_GB2312" w:eastAsia="仿宋_GB2312" w:cs="仿宋_GB2312"/>
                  <w:color w:val="auto"/>
                  <w:kern w:val="2"/>
                  <w:sz w:val="22"/>
                  <w:szCs w:val="22"/>
                  <w:lang w:val="en-US" w:eastAsia="zh-CN" w:bidi="ar-SA"/>
                </w:rPr>
                <w:delText>16</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07"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08" w:author="pc3" w:date="2025-11-12T11:39:07Z"/>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09" w:author="pc3" w:date="2025-11-12T11:39:07Z"/>
                <w:rFonts w:hint="eastAsia" w:ascii="仿宋_GB2312" w:hAnsi="仿宋_GB2312" w:eastAsia="仿宋_GB2312" w:cs="仿宋_GB2312"/>
                <w:color w:val="auto"/>
                <w:kern w:val="2"/>
                <w:sz w:val="22"/>
                <w:szCs w:val="22"/>
                <w:lang w:val="en-US" w:eastAsia="zh-CN" w:bidi="ar-SA"/>
              </w:rPr>
            </w:pPr>
            <w:del w:id="7410" w:author="pc3" w:date="2025-11-12T11:39:07Z">
              <w:r>
                <w:rPr>
                  <w:rFonts w:hint="eastAsia" w:ascii="仿宋_GB2312" w:hAnsi="仿宋_GB2312" w:eastAsia="仿宋_GB2312" w:cs="仿宋_GB2312"/>
                  <w:color w:val="auto"/>
                  <w:kern w:val="2"/>
                  <w:sz w:val="22"/>
                  <w:szCs w:val="22"/>
                  <w:lang w:val="en-US" w:eastAsia="zh-CN" w:bidi="ar-SA"/>
                </w:rPr>
                <w:delText>1</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11" w:author="pc3" w:date="2025-11-12T11:39:07Z"/>
                <w:rFonts w:hint="eastAsia" w:ascii="仿宋_GB2312" w:hAnsi="仿宋_GB2312" w:eastAsia="仿宋_GB2312" w:cs="仿宋_GB2312"/>
                <w:color w:val="auto"/>
                <w:kern w:val="2"/>
                <w:sz w:val="22"/>
                <w:szCs w:val="22"/>
                <w:lang w:val="en-US" w:eastAsia="zh-CN" w:bidi="ar-SA"/>
              </w:rPr>
            </w:pPr>
            <w:del w:id="7412" w:author="pc3" w:date="2025-11-12T11:39:07Z">
              <w:r>
                <w:rPr>
                  <w:rFonts w:hint="eastAsia" w:ascii="仿宋_GB2312" w:hAnsi="仿宋_GB2312" w:eastAsia="仿宋_GB2312" w:cs="仿宋_GB2312"/>
                  <w:color w:val="auto"/>
                  <w:kern w:val="2"/>
                  <w:sz w:val="22"/>
                  <w:szCs w:val="22"/>
                  <w:lang w:val="en-US" w:eastAsia="zh-CN" w:bidi="ar-SA"/>
                </w:rPr>
                <w:delText>18</w:delText>
              </w:r>
            </w:del>
          </w:p>
        </w:tc>
      </w:tr>
      <w:tr>
        <w:tblPrEx>
          <w:tblCellMar>
            <w:top w:w="0" w:type="dxa"/>
            <w:left w:w="108" w:type="dxa"/>
            <w:bottom w:w="0" w:type="dxa"/>
            <w:right w:w="108" w:type="dxa"/>
          </w:tblCellMar>
        </w:tblPrEx>
        <w:trPr>
          <w:jc w:val="center"/>
          <w:del w:id="7413"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14" w:author="pc3" w:date="2025-11-12T11:39:07Z"/>
                <w:rFonts w:hint="eastAsia" w:ascii="仿宋_GB2312" w:hAnsi="仿宋_GB2312" w:eastAsia="仿宋_GB2312" w:cs="仿宋_GB2312"/>
                <w:color w:val="auto"/>
                <w:kern w:val="2"/>
                <w:sz w:val="22"/>
                <w:szCs w:val="22"/>
                <w:lang w:val="en-US" w:eastAsia="zh-CN" w:bidi="ar-SA"/>
              </w:rPr>
            </w:pPr>
            <w:del w:id="7415" w:author="pc3" w:date="2025-11-12T11:39:07Z">
              <w:r>
                <w:rPr>
                  <w:rFonts w:hint="eastAsia" w:ascii="仿宋_GB2312" w:hAnsi="仿宋_GB2312" w:eastAsia="仿宋_GB2312" w:cs="仿宋_GB2312"/>
                  <w:color w:val="auto"/>
                  <w:kern w:val="2"/>
                  <w:sz w:val="22"/>
                  <w:szCs w:val="22"/>
                  <w:lang w:val="en-US" w:eastAsia="zh-CN" w:bidi="ar-SA"/>
                </w:rPr>
                <w:delText>道路绿化</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16" w:author="pc3" w:date="2025-11-12T11:39:07Z"/>
                <w:rFonts w:hint="eastAsia" w:ascii="仿宋_GB2312" w:hAnsi="仿宋_GB2312" w:eastAsia="仿宋_GB2312" w:cs="仿宋_GB2312"/>
                <w:color w:val="auto"/>
                <w:kern w:val="2"/>
                <w:sz w:val="22"/>
                <w:szCs w:val="22"/>
                <w:lang w:val="en-US" w:eastAsia="zh-CN" w:bidi="ar-SA"/>
              </w:rPr>
            </w:pPr>
            <w:del w:id="7417" w:author="pc3" w:date="2025-11-12T11:39:07Z">
              <w:r>
                <w:rPr>
                  <w:rFonts w:hint="eastAsia" w:ascii="仿宋_GB2312" w:hAnsi="仿宋_GB2312" w:eastAsia="仿宋_GB2312" w:cs="仿宋_GB2312"/>
                  <w:color w:val="auto"/>
                  <w:kern w:val="2"/>
                  <w:sz w:val="22"/>
                  <w:szCs w:val="22"/>
                  <w:lang w:val="en-US" w:eastAsia="zh-CN" w:bidi="ar-SA"/>
                </w:rPr>
                <w:delText>m</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18"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19"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20" w:author="pc3" w:date="2025-11-12T11:39:07Z"/>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21" w:author="pc3" w:date="2025-11-12T11:39:07Z"/>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22" w:author="pc3" w:date="2025-11-12T11:39:07Z"/>
                <w:rFonts w:hint="eastAsia" w:ascii="仿宋_GB2312" w:hAnsi="仿宋_GB2312" w:eastAsia="仿宋_GB2312" w:cs="仿宋_GB2312"/>
                <w:color w:val="auto"/>
                <w:kern w:val="2"/>
                <w:sz w:val="22"/>
                <w:szCs w:val="22"/>
                <w:lang w:val="en-US" w:eastAsia="zh-CN" w:bidi="ar-SA"/>
              </w:rPr>
            </w:pPr>
            <w:del w:id="7423" w:author="pc3" w:date="2025-11-12T11:39:07Z">
              <w:r>
                <w:rPr>
                  <w:rFonts w:hint="eastAsia" w:ascii="仿宋_GB2312" w:hAnsi="仿宋_GB2312" w:eastAsia="仿宋_GB2312" w:cs="仿宋_GB2312"/>
                  <w:color w:val="auto"/>
                  <w:kern w:val="2"/>
                  <w:sz w:val="22"/>
                  <w:szCs w:val="22"/>
                  <w:lang w:val="en-US" w:eastAsia="zh-CN" w:bidi="ar-SA"/>
                </w:rPr>
                <w:delText>2973</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24" w:author="pc3" w:date="2025-11-12T11:39:07Z"/>
                <w:rFonts w:hint="eastAsia" w:ascii="仿宋_GB2312" w:hAnsi="仿宋_GB2312" w:eastAsia="仿宋_GB2312" w:cs="仿宋_GB2312"/>
                <w:color w:val="auto"/>
                <w:kern w:val="2"/>
                <w:sz w:val="22"/>
                <w:szCs w:val="22"/>
                <w:lang w:val="en-US" w:eastAsia="zh-CN" w:bidi="ar-SA"/>
              </w:rPr>
            </w:pPr>
            <w:del w:id="7425" w:author="pc3" w:date="2025-11-12T11:39:07Z">
              <w:r>
                <w:rPr>
                  <w:rFonts w:hint="eastAsia" w:ascii="仿宋_GB2312" w:hAnsi="仿宋_GB2312" w:eastAsia="仿宋_GB2312" w:cs="仿宋_GB2312"/>
                  <w:color w:val="auto"/>
                  <w:kern w:val="2"/>
                  <w:sz w:val="22"/>
                  <w:szCs w:val="22"/>
                  <w:lang w:val="en-US" w:eastAsia="zh-CN" w:bidi="ar-SA"/>
                </w:rPr>
                <w:delText>2973</w:delText>
              </w:r>
            </w:del>
          </w:p>
        </w:tc>
      </w:tr>
      <w:tr>
        <w:tblPrEx>
          <w:tblCellMar>
            <w:top w:w="0" w:type="dxa"/>
            <w:left w:w="108" w:type="dxa"/>
            <w:bottom w:w="0" w:type="dxa"/>
            <w:right w:w="108" w:type="dxa"/>
          </w:tblCellMar>
        </w:tblPrEx>
        <w:trPr>
          <w:jc w:val="center"/>
          <w:del w:id="7426" w:author="pc3" w:date="2025-11-12T11:39:07Z"/>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27" w:author="pc3" w:date="2025-11-12T11:39:07Z"/>
                <w:rFonts w:hint="eastAsia" w:ascii="仿宋_GB2312" w:hAnsi="仿宋_GB2312" w:eastAsia="仿宋_GB2312" w:cs="仿宋_GB2312"/>
                <w:color w:val="auto"/>
                <w:kern w:val="2"/>
                <w:sz w:val="22"/>
                <w:szCs w:val="22"/>
                <w:lang w:val="en-US" w:eastAsia="zh-CN" w:bidi="ar-SA"/>
              </w:rPr>
            </w:pPr>
            <w:del w:id="7428" w:author="pc3" w:date="2025-11-12T11:39:07Z">
              <w:r>
                <w:rPr>
                  <w:rFonts w:hint="eastAsia" w:ascii="仿宋_GB2312" w:hAnsi="仿宋_GB2312" w:eastAsia="仿宋_GB2312" w:cs="仿宋_GB2312"/>
                  <w:color w:val="auto"/>
                  <w:kern w:val="2"/>
                  <w:sz w:val="22"/>
                  <w:szCs w:val="22"/>
                  <w:lang w:val="en-US" w:eastAsia="zh-CN" w:bidi="ar-SA"/>
                </w:rPr>
                <w:delText>太阳能杀虫灯</w:delText>
              </w:r>
            </w:del>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29" w:author="pc3" w:date="2025-11-12T11:39:07Z"/>
                <w:rFonts w:hint="eastAsia" w:ascii="仿宋_GB2312" w:hAnsi="仿宋_GB2312" w:eastAsia="仿宋_GB2312" w:cs="仿宋_GB2312"/>
                <w:color w:val="auto"/>
                <w:kern w:val="2"/>
                <w:sz w:val="22"/>
                <w:szCs w:val="22"/>
                <w:lang w:val="en-US" w:eastAsia="zh-CN" w:bidi="ar-SA"/>
              </w:rPr>
            </w:pPr>
            <w:del w:id="7430" w:author="pc3" w:date="2025-11-12T11:39:07Z">
              <w:r>
                <w:rPr>
                  <w:rFonts w:hint="eastAsia" w:ascii="仿宋_GB2312" w:hAnsi="仿宋_GB2312" w:eastAsia="仿宋_GB2312" w:cs="仿宋_GB2312"/>
                  <w:color w:val="auto"/>
                  <w:kern w:val="2"/>
                  <w:sz w:val="22"/>
                  <w:szCs w:val="22"/>
                  <w:lang w:val="en-US" w:eastAsia="zh-CN" w:bidi="ar-SA"/>
                </w:rPr>
                <w:delText>套</w:delText>
              </w:r>
            </w:del>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31" w:author="pc3" w:date="2025-11-12T11:39:07Z"/>
                <w:rFonts w:hint="eastAsia" w:ascii="仿宋_GB2312" w:hAnsi="仿宋_GB2312" w:eastAsia="仿宋_GB2312" w:cs="仿宋_GB2312"/>
                <w:color w:val="auto"/>
                <w:kern w:val="2"/>
                <w:sz w:val="22"/>
                <w:szCs w:val="22"/>
                <w:lang w:val="en-US" w:eastAsia="zh-CN" w:bidi="ar-SA"/>
              </w:rPr>
            </w:pPr>
            <w:del w:id="7432" w:author="pc3" w:date="2025-11-12T11:39:07Z">
              <w:r>
                <w:rPr>
                  <w:rFonts w:hint="eastAsia" w:ascii="仿宋_GB2312" w:hAnsi="仿宋_GB2312" w:eastAsia="仿宋_GB2312" w:cs="仿宋_GB2312"/>
                  <w:color w:val="auto"/>
                  <w:kern w:val="2"/>
                  <w:sz w:val="22"/>
                  <w:szCs w:val="22"/>
                  <w:lang w:val="en-US" w:eastAsia="zh-CN" w:bidi="ar-SA"/>
                </w:rPr>
                <w:delText>15</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33" w:author="pc3" w:date="2025-11-12T11:39:07Z"/>
                <w:rFonts w:hint="eastAsia" w:ascii="仿宋_GB2312" w:hAnsi="仿宋_GB2312" w:eastAsia="仿宋_GB2312" w:cs="仿宋_GB2312"/>
                <w:color w:val="auto"/>
                <w:kern w:val="2"/>
                <w:sz w:val="22"/>
                <w:szCs w:val="22"/>
                <w:lang w:val="en-US" w:eastAsia="zh-CN" w:bidi="ar-SA"/>
              </w:rPr>
            </w:pPr>
            <w:del w:id="7434" w:author="pc3" w:date="2025-11-12T11:39:07Z">
              <w:r>
                <w:rPr>
                  <w:rFonts w:hint="eastAsia" w:ascii="仿宋_GB2312" w:hAnsi="仿宋_GB2312" w:eastAsia="仿宋_GB2312" w:cs="仿宋_GB2312"/>
                  <w:color w:val="auto"/>
                  <w:kern w:val="2"/>
                  <w:sz w:val="22"/>
                  <w:szCs w:val="22"/>
                  <w:lang w:val="en-US" w:eastAsia="zh-CN" w:bidi="ar-SA"/>
                </w:rPr>
                <w:delText>15</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35" w:author="pc3" w:date="2025-11-12T11:39:07Z"/>
                <w:rFonts w:hint="eastAsia" w:ascii="仿宋_GB2312" w:hAnsi="仿宋_GB2312" w:eastAsia="仿宋_GB2312" w:cs="仿宋_GB2312"/>
                <w:color w:val="auto"/>
                <w:kern w:val="2"/>
                <w:sz w:val="22"/>
                <w:szCs w:val="22"/>
                <w:lang w:val="en-US" w:eastAsia="zh-CN" w:bidi="ar-SA"/>
              </w:rPr>
            </w:pPr>
            <w:del w:id="7436" w:author="pc3" w:date="2025-11-12T11:39:07Z">
              <w:r>
                <w:rPr>
                  <w:rFonts w:hint="eastAsia" w:ascii="仿宋_GB2312" w:hAnsi="仿宋_GB2312" w:eastAsia="仿宋_GB2312" w:cs="仿宋_GB2312"/>
                  <w:color w:val="auto"/>
                  <w:kern w:val="2"/>
                  <w:sz w:val="22"/>
                  <w:szCs w:val="22"/>
                  <w:lang w:val="en-US" w:eastAsia="zh-CN" w:bidi="ar-SA"/>
                </w:rPr>
                <w:delText>10</w:delText>
              </w:r>
            </w:del>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37" w:author="pc3" w:date="2025-11-12T11:39:07Z"/>
                <w:rFonts w:hint="eastAsia" w:ascii="仿宋_GB2312" w:hAnsi="仿宋_GB2312" w:eastAsia="仿宋_GB2312" w:cs="仿宋_GB2312"/>
                <w:color w:val="auto"/>
                <w:kern w:val="2"/>
                <w:sz w:val="22"/>
                <w:szCs w:val="22"/>
                <w:lang w:val="en-US" w:eastAsia="zh-CN" w:bidi="ar-SA"/>
              </w:rPr>
            </w:pPr>
            <w:del w:id="7438" w:author="pc3" w:date="2025-11-12T11:39:07Z">
              <w:r>
                <w:rPr>
                  <w:rFonts w:hint="eastAsia" w:ascii="仿宋_GB2312" w:hAnsi="仿宋_GB2312" w:eastAsia="仿宋_GB2312" w:cs="仿宋_GB2312"/>
                  <w:color w:val="auto"/>
                  <w:kern w:val="2"/>
                  <w:sz w:val="22"/>
                  <w:szCs w:val="22"/>
                  <w:lang w:val="en-US" w:eastAsia="zh-CN" w:bidi="ar-SA"/>
                </w:rPr>
                <w:delText>20</w:delText>
              </w:r>
            </w:del>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39" w:author="pc3" w:date="2025-11-12T11:39:07Z"/>
                <w:rFonts w:hint="eastAsia" w:ascii="仿宋_GB2312" w:hAnsi="仿宋_GB2312" w:eastAsia="仿宋_GB2312" w:cs="仿宋_GB2312"/>
                <w:color w:val="auto"/>
                <w:kern w:val="2"/>
                <w:sz w:val="22"/>
                <w:szCs w:val="22"/>
                <w:lang w:val="en-US" w:eastAsia="zh-CN" w:bidi="ar-SA"/>
              </w:rPr>
            </w:pPr>
            <w:del w:id="7440" w:author="pc3" w:date="2025-11-12T11:39:07Z">
              <w:r>
                <w:rPr>
                  <w:rFonts w:hint="eastAsia" w:ascii="仿宋_GB2312" w:hAnsi="仿宋_GB2312" w:eastAsia="仿宋_GB2312" w:cs="仿宋_GB2312"/>
                  <w:color w:val="auto"/>
                  <w:kern w:val="2"/>
                  <w:sz w:val="22"/>
                  <w:szCs w:val="22"/>
                  <w:lang w:val="en-US" w:eastAsia="zh-CN" w:bidi="ar-SA"/>
                </w:rPr>
                <w:delText>40</w:delText>
              </w:r>
            </w:del>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41" w:author="pc3" w:date="2025-11-12T11:39:07Z"/>
                <w:rFonts w:hint="eastAsia" w:ascii="仿宋_GB2312" w:hAnsi="仿宋_GB2312" w:eastAsia="仿宋_GB2312" w:cs="仿宋_GB2312"/>
                <w:color w:val="auto"/>
                <w:kern w:val="2"/>
                <w:sz w:val="22"/>
                <w:szCs w:val="22"/>
                <w:lang w:val="en-US" w:eastAsia="zh-CN" w:bidi="ar-SA"/>
              </w:rPr>
            </w:pPr>
            <w:del w:id="7442" w:author="pc3" w:date="2025-11-12T11:39:07Z">
              <w:r>
                <w:rPr>
                  <w:rFonts w:hint="eastAsia" w:ascii="仿宋_GB2312" w:hAnsi="仿宋_GB2312" w:eastAsia="仿宋_GB2312" w:cs="仿宋_GB2312"/>
                  <w:color w:val="auto"/>
                  <w:kern w:val="2"/>
                  <w:sz w:val="22"/>
                  <w:szCs w:val="22"/>
                  <w:lang w:val="en-US" w:eastAsia="zh-CN" w:bidi="ar-SA"/>
                </w:rPr>
                <w:delText>100</w:delText>
              </w:r>
            </w:del>
          </w:p>
        </w:tc>
      </w:tr>
    </w:tbl>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right="0" w:firstLine="560" w:firstLineChars="200"/>
        <w:jc w:val="both"/>
        <w:textAlignment w:val="auto"/>
        <w:rPr>
          <w:del w:id="7443" w:author="pc3" w:date="2025-11-12T11:39:07Z"/>
          <w:rFonts w:hint="eastAsia" w:ascii="黑体" w:hAnsi="黑体" w:eastAsia="黑体" w:cs="黑体"/>
          <w:b w:val="0"/>
          <w:bCs w:val="0"/>
          <w:color w:val="auto"/>
          <w:sz w:val="28"/>
          <w:szCs w:val="28"/>
        </w:rPr>
      </w:pPr>
      <w:del w:id="7444" w:author="pc3" w:date="2025-11-12T11:39:07Z">
        <w:bookmarkStart w:id="58" w:name="_Toc45723023"/>
        <w:bookmarkStart w:id="59" w:name="_Toc14854201"/>
        <w:r>
          <w:rPr>
            <w:rFonts w:hint="eastAsia" w:ascii="黑体" w:hAnsi="黑体" w:eastAsia="黑体" w:cs="黑体"/>
            <w:b w:val="0"/>
            <w:bCs w:val="0"/>
            <w:color w:val="auto"/>
            <w:sz w:val="28"/>
            <w:szCs w:val="28"/>
          </w:rPr>
          <w:delText>工程布局</w:delText>
        </w:r>
        <w:bookmarkEnd w:id="58"/>
        <w:bookmarkEnd w:id="59"/>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445" w:author="pc3" w:date="2025-11-12T11:39:07Z"/>
          <w:rFonts w:hint="eastAsia" w:ascii="仿宋_GB2312" w:hAnsi="仿宋_GB2312" w:eastAsia="仿宋_GB2312" w:cs="仿宋_GB2312"/>
          <w:color w:val="auto"/>
          <w:sz w:val="28"/>
          <w:szCs w:val="28"/>
        </w:rPr>
      </w:pPr>
      <w:del w:id="7446" w:author="pc3" w:date="2025-11-12T11:39:07Z">
        <w:r>
          <w:rPr>
            <w:rFonts w:hint="eastAsia" w:ascii="仿宋_GB2312" w:hAnsi="仿宋_GB2312" w:eastAsia="仿宋_GB2312" w:cs="仿宋_GB2312"/>
            <w:color w:val="auto"/>
            <w:sz w:val="28"/>
            <w:szCs w:val="28"/>
          </w:rPr>
          <w:delText>本项目整体布局按照高标准农田建设总体规划的要求，根据XX县区域自然条件特点，结合各项目片区总体规划及2011年以来立项建设的高标准农田建设项目，以不重复建设的原则，统筹规划田、土、水、路、林、电等高标准农田的相关建设内容；采取集中连片、整体推进的方式，确保建一片成一片；坚持数量、质量、生态相统一，促进耕地节约集约利用，提升耕地质量，改善生态环境；充分尊重农民意愿；按照“田面平整化、道路砂石化、方田林网化、灌溉节水化，种植区域化，管理科学化”的要求进行布局，形成高标准农田建设示范区。</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447" w:author="pc3" w:date="2025-11-12T11:39:07Z"/>
          <w:rFonts w:hint="eastAsia" w:ascii="仿宋_GB2312" w:hAnsi="仿宋_GB2312" w:eastAsia="仿宋_GB2312" w:cs="仿宋_GB2312"/>
          <w:color w:val="auto"/>
          <w:sz w:val="28"/>
          <w:szCs w:val="28"/>
        </w:rPr>
      </w:pPr>
      <w:del w:id="7448" w:author="pc3" w:date="2025-11-12T11:39:07Z">
        <w:r>
          <w:rPr>
            <w:rFonts w:hint="eastAsia" w:ascii="仿宋_GB2312" w:hAnsi="仿宋_GB2312" w:eastAsia="仿宋_GB2312" w:cs="仿宋_GB2312"/>
            <w:color w:val="auto"/>
            <w:sz w:val="28"/>
            <w:szCs w:val="28"/>
          </w:rPr>
          <w:delText>XX市XX县XX镇等3个乡镇高标准农田建设项目（</w:delText>
        </w:r>
      </w:del>
      <w:del w:id="7449" w:author="pc3" w:date="2025-11-12T11:39:07Z">
        <w:r>
          <w:rPr>
            <w:rFonts w:hint="eastAsia" w:ascii="仿宋_GB2312" w:hAnsi="仿宋_GB2312" w:eastAsia="仿宋_GB2312" w:cs="仿宋_GB2312"/>
            <w:color w:val="auto"/>
            <w:sz w:val="28"/>
            <w:szCs w:val="28"/>
            <w:lang w:eastAsia="zh-CN"/>
          </w:rPr>
          <w:delText>2022</w:delText>
        </w:r>
      </w:del>
      <w:del w:id="7450" w:author="pc3" w:date="2025-11-12T11:39:07Z">
        <w:r>
          <w:rPr>
            <w:rFonts w:hint="eastAsia" w:ascii="仿宋_GB2312" w:hAnsi="仿宋_GB2312" w:eastAsia="仿宋_GB2312" w:cs="仿宋_GB2312"/>
            <w:color w:val="auto"/>
            <w:sz w:val="28"/>
            <w:szCs w:val="28"/>
          </w:rPr>
          <w:delText>年度）规划完成高标准农田建设面积2.16万亩。共分为三个项目区：XX镇项目区、XX镇项目区和XX镇项目区，其中XX镇项目区涉及涉及XX、毛家岗、黄林堰3个行政村，拟建设高标准农田面积11529亩；XX镇项目区涉及清泉1个行政村，拟建设高标准农田面积4139亩；XX镇项目区涉及金坪1个行政村，拟建设高标准农田面积5934亩，其中高效节水灌溉面积1000亩。</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7451" w:author="pc3" w:date="2025-11-12T11:39:07Z"/>
          <w:rFonts w:hint="eastAsia" w:ascii="黑体" w:hAnsi="黑体" w:eastAsia="黑体" w:cs="黑体"/>
          <w:b w:val="0"/>
          <w:bCs w:val="0"/>
          <w:color w:val="auto"/>
          <w:kern w:val="2"/>
          <w:sz w:val="28"/>
          <w:szCs w:val="28"/>
          <w:lang w:val="en-US" w:eastAsia="zh-CN" w:bidi="ar-SA"/>
        </w:rPr>
      </w:pPr>
      <w:del w:id="7452" w:author="pc3" w:date="2025-11-12T11:39:07Z">
        <w:bookmarkStart w:id="60" w:name="_Toc45723024"/>
        <w:r>
          <w:rPr>
            <w:rFonts w:hint="eastAsia" w:ascii="黑体" w:hAnsi="黑体" w:eastAsia="黑体" w:cs="黑体"/>
            <w:b w:val="0"/>
            <w:bCs w:val="0"/>
            <w:color w:val="auto"/>
            <w:kern w:val="2"/>
            <w:sz w:val="28"/>
            <w:szCs w:val="28"/>
            <w:lang w:val="en-US" w:eastAsia="zh-CN" w:bidi="ar-SA"/>
          </w:rPr>
          <w:delText>土地平整</w:delText>
        </w:r>
        <w:bookmarkEnd w:id="60"/>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453" w:author="pc3" w:date="2025-11-12T11:39:07Z"/>
          <w:rFonts w:hint="eastAsia" w:ascii="仿宋_GB2312" w:hAnsi="仿宋_GB2312" w:eastAsia="仿宋_GB2312" w:cs="仿宋_GB2312"/>
          <w:color w:val="auto"/>
          <w:sz w:val="28"/>
          <w:szCs w:val="28"/>
        </w:rPr>
      </w:pPr>
      <w:del w:id="7454" w:author="pc3" w:date="2025-11-12T11:39:07Z">
        <w:r>
          <w:rPr>
            <w:rFonts w:hint="eastAsia" w:ascii="仿宋_GB2312" w:hAnsi="仿宋_GB2312" w:eastAsia="仿宋_GB2312" w:cs="仿宋_GB2312"/>
            <w:color w:val="auto"/>
            <w:sz w:val="28"/>
            <w:szCs w:val="28"/>
          </w:rPr>
          <w:delText>根据土地利用总体规划确定的耕地和基本农田集中连片的原则进行布局，充分考虑水资源承载能力和生态容量等因素，优化项目区农田结构布局。合理划分和适度归并田块，平整土地，减小农田地表坡降。根据地形地貌、作物种类、机械作业效率、灌排效率和防止风害等因素，合理确定田块的长度和宽度。</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455" w:author="pc3" w:date="2025-11-12T11:39:07Z"/>
          <w:rFonts w:hint="eastAsia" w:ascii="仿宋_GB2312" w:hAnsi="仿宋_GB2312" w:eastAsia="仿宋_GB2312" w:cs="仿宋_GB2312"/>
          <w:color w:val="auto"/>
          <w:sz w:val="28"/>
          <w:szCs w:val="28"/>
        </w:rPr>
      </w:pPr>
      <w:del w:id="7456" w:author="pc3" w:date="2025-11-12T11:39:07Z">
        <w:r>
          <w:rPr>
            <w:rFonts w:hint="eastAsia" w:ascii="仿宋_GB2312" w:hAnsi="仿宋_GB2312" w:eastAsia="仿宋_GB2312" w:cs="仿宋_GB2312"/>
            <w:color w:val="auto"/>
            <w:sz w:val="28"/>
            <w:szCs w:val="28"/>
          </w:rPr>
          <w:delText>本次土地平整整体布置根据项目区存在的问题，选取区域内土地相对集中、开发能力较强、平整后能促进土地流转、具有较强的示范带动作用和经济效益较高的金坪村698亩耕地进行土地平整，整体布局按条田型式布置，增强农田保土、保水、保肥能力。对区域内土地进行统一规划和田块划分，优化项目区农田结构布局。</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457" w:author="pc3" w:date="2025-11-12T11:39:07Z"/>
          <w:rFonts w:hint="eastAsia" w:ascii="仿宋_GB2312" w:hAnsi="仿宋_GB2312" w:eastAsia="仿宋_GB2312" w:cs="仿宋_GB2312"/>
          <w:color w:val="auto"/>
          <w:sz w:val="28"/>
          <w:szCs w:val="28"/>
        </w:rPr>
      </w:pPr>
      <w:del w:id="7458" w:author="pc3" w:date="2025-11-12T11:39:07Z">
        <w:r>
          <w:rPr>
            <w:rFonts w:hint="eastAsia" w:ascii="仿宋_GB2312" w:hAnsi="仿宋_GB2312" w:eastAsia="仿宋_GB2312" w:cs="仿宋_GB2312"/>
            <w:color w:val="auto"/>
            <w:sz w:val="28"/>
            <w:szCs w:val="28"/>
          </w:rPr>
          <w:delText>本次土地平整区大部分位于XX水库泄洪河北岸，村级硬化道以南的区域，东西长约2.7km，南北宽约300m，整体地势为西高东低，南高北低。根据地形地貌、作物种类、机械作业效率、灌排效率和防止风害等因素，确定条田长边为东西向，顺泄洪河方向；短边为南北向，与泄洪河大致垂直。条田布局前充分考虑区内可以利用的沟渠、道路和堰塘，以“利旧配新”的原则配套机耕道、排水渠道等工程。沟渠布局考虑平整区外的北边冲垅排水，沟渠沿条田短边布置，灌排分家。与水利系统河湖连通项目整合，沿泄洪河新修一条机耕干道，沿条田短边新修机耕道连接村级硬化道和机耕干道。结合人居环境整治，平整区内较大的堰塘进行护岸，周围修漫步道和进行绿化。</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7459" w:author="pc3" w:date="2025-11-12T11:39:07Z"/>
          <w:rFonts w:hint="eastAsia" w:ascii="黑体" w:hAnsi="黑体" w:eastAsia="黑体" w:cs="黑体"/>
          <w:b w:val="0"/>
          <w:bCs w:val="0"/>
          <w:color w:val="auto"/>
          <w:kern w:val="2"/>
          <w:sz w:val="28"/>
          <w:szCs w:val="28"/>
          <w:lang w:val="en-US" w:eastAsia="zh-CN" w:bidi="ar-SA"/>
        </w:rPr>
      </w:pPr>
      <w:del w:id="7460" w:author="pc3" w:date="2025-11-12T11:39:07Z">
        <w:bookmarkStart w:id="61" w:name="_Toc45723025"/>
        <w:r>
          <w:rPr>
            <w:rFonts w:hint="eastAsia" w:ascii="黑体" w:hAnsi="黑体" w:eastAsia="黑体" w:cs="黑体"/>
            <w:b w:val="0"/>
            <w:bCs w:val="0"/>
            <w:color w:val="auto"/>
            <w:kern w:val="2"/>
            <w:sz w:val="28"/>
            <w:szCs w:val="28"/>
            <w:lang w:val="en-US" w:eastAsia="zh-CN" w:bidi="ar-SA"/>
          </w:rPr>
          <w:delText>土壤改良</w:delText>
        </w:r>
        <w:bookmarkEnd w:id="61"/>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461" w:author="pc3" w:date="2025-11-12T11:39:07Z"/>
          <w:rFonts w:hint="eastAsia" w:ascii="仿宋_GB2312" w:hAnsi="仿宋_GB2312" w:eastAsia="仿宋_GB2312" w:cs="仿宋_GB2312"/>
          <w:color w:val="auto"/>
          <w:sz w:val="28"/>
          <w:szCs w:val="28"/>
        </w:rPr>
      </w:pPr>
      <w:del w:id="7462" w:author="pc3" w:date="2025-11-12T11:39:07Z">
        <w:r>
          <w:rPr>
            <w:rFonts w:hint="eastAsia" w:ascii="仿宋_GB2312" w:hAnsi="仿宋_GB2312" w:eastAsia="仿宋_GB2312" w:cs="仿宋_GB2312"/>
            <w:color w:val="auto"/>
            <w:sz w:val="28"/>
            <w:szCs w:val="28"/>
          </w:rPr>
          <w:delText>（1）布局原则及要求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463" w:author="pc3" w:date="2025-11-12T11:39:07Z"/>
          <w:rFonts w:hint="eastAsia" w:ascii="仿宋_GB2312" w:hAnsi="仿宋_GB2312" w:eastAsia="仿宋_GB2312" w:cs="仿宋_GB2312"/>
          <w:color w:val="auto"/>
          <w:sz w:val="28"/>
          <w:szCs w:val="28"/>
        </w:rPr>
      </w:pPr>
      <w:del w:id="7464" w:author="pc3" w:date="2025-11-12T11:39:07Z">
        <w:r>
          <w:rPr>
            <w:rFonts w:hint="eastAsia" w:ascii="仿宋_GB2312" w:hAnsi="仿宋_GB2312" w:eastAsia="仿宋_GB2312" w:cs="仿宋_GB2312"/>
            <w:color w:val="auto"/>
            <w:sz w:val="28"/>
            <w:szCs w:val="28"/>
          </w:rPr>
          <w:delText>根据项目区农田土壤类别、耕地质量现状与土壤主要障碍因子，合理确定项目区土壤改良范围、面积、类别，以及各乡（镇）村分布情况等。</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465" w:author="pc3" w:date="2025-11-12T11:39:07Z"/>
          <w:rFonts w:hint="eastAsia" w:ascii="仿宋_GB2312" w:hAnsi="仿宋_GB2312" w:eastAsia="仿宋_GB2312" w:cs="仿宋_GB2312"/>
          <w:color w:val="auto"/>
          <w:sz w:val="28"/>
          <w:szCs w:val="28"/>
        </w:rPr>
      </w:pPr>
      <w:del w:id="7466" w:author="pc3" w:date="2025-11-12T11:39:07Z">
        <w:r>
          <w:rPr>
            <w:rFonts w:hint="eastAsia" w:ascii="仿宋_GB2312" w:hAnsi="仿宋_GB2312" w:eastAsia="仿宋_GB2312" w:cs="仿宋_GB2312"/>
            <w:color w:val="auto"/>
            <w:sz w:val="28"/>
            <w:szCs w:val="28"/>
          </w:rPr>
          <w:delText>（2）土壤改良工程布置方案</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467" w:author="pc3" w:date="2025-11-12T11:39:07Z"/>
          <w:rFonts w:hint="eastAsia" w:ascii="仿宋_GB2312" w:hAnsi="仿宋_GB2312" w:eastAsia="仿宋_GB2312" w:cs="仿宋_GB2312"/>
          <w:color w:val="auto"/>
          <w:sz w:val="28"/>
          <w:szCs w:val="28"/>
        </w:rPr>
      </w:pPr>
      <w:del w:id="7468" w:author="pc3" w:date="2025-11-12T11:39:07Z">
        <w:r>
          <w:rPr>
            <w:rFonts w:hint="eastAsia" w:ascii="仿宋_GB2312" w:hAnsi="仿宋_GB2312" w:eastAsia="仿宋_GB2312" w:cs="仿宋_GB2312"/>
            <w:color w:val="auto"/>
            <w:sz w:val="28"/>
            <w:szCs w:val="28"/>
          </w:rPr>
          <w:delText>根据XX县土肥站提供的耕地地力调查结果和现场勘查，本次拟改良的总面积1.9万亩，主要是贫瘠土壤改良和酸性土壤改良，土壤改良结合降镉措施同步实施。项目区土壤改良工程布局方案，见表5.2-1。</w:delText>
        </w:r>
      </w:del>
    </w:p>
    <w:p>
      <w:pPr>
        <w:keepNext w:val="0"/>
        <w:keepLines w:val="0"/>
        <w:pageBreakBefore w:val="0"/>
        <w:widowControl w:val="0"/>
        <w:kinsoku/>
        <w:wordWrap/>
        <w:overflowPunct/>
        <w:topLinePunct w:val="0"/>
        <w:autoSpaceDE/>
        <w:autoSpaceDN/>
        <w:bidi w:val="0"/>
        <w:adjustRightInd w:val="0"/>
        <w:snapToGrid w:val="0"/>
        <w:spacing w:line="420" w:lineRule="exact"/>
        <w:ind w:right="0" w:firstLine="0" w:firstLineChars="0"/>
        <w:jc w:val="center"/>
        <w:rPr>
          <w:del w:id="7469" w:author="pc3" w:date="2025-11-12T11:39:07Z"/>
          <w:rFonts w:hint="eastAsia" w:ascii="黑体" w:hAnsi="黑体" w:eastAsia="黑体" w:cs="黑体"/>
          <w:b w:val="0"/>
          <w:bCs/>
          <w:color w:val="auto"/>
          <w:kern w:val="32"/>
          <w:sz w:val="28"/>
          <w:szCs w:val="28"/>
          <w:lang w:val="en-US" w:eastAsia="zh-CN" w:bidi="ar-SA"/>
        </w:rPr>
      </w:pPr>
      <w:del w:id="7470" w:author="pc3" w:date="2025-11-12T11:39:07Z">
        <w:r>
          <w:rPr>
            <w:rFonts w:hint="eastAsia" w:ascii="黑体" w:hAnsi="黑体" w:eastAsia="黑体" w:cs="黑体"/>
            <w:b w:val="0"/>
            <w:bCs/>
            <w:color w:val="auto"/>
            <w:kern w:val="32"/>
            <w:sz w:val="28"/>
            <w:szCs w:val="28"/>
            <w:lang w:val="en-US" w:eastAsia="zh-CN" w:bidi="ar-SA"/>
          </w:rPr>
          <w:delText>表5.2-1  项目区土壤改良工程布局方案</w:delText>
        </w:r>
      </w:del>
    </w:p>
    <w:tbl>
      <w:tblPr>
        <w:tblStyle w:val="14"/>
        <w:tblW w:w="8522" w:type="dxa"/>
        <w:jc w:val="center"/>
        <w:tblLayout w:type="fixed"/>
        <w:tblCellMar>
          <w:top w:w="0" w:type="dxa"/>
          <w:left w:w="108" w:type="dxa"/>
          <w:bottom w:w="0" w:type="dxa"/>
          <w:right w:w="108" w:type="dxa"/>
        </w:tblCellMar>
      </w:tblPr>
      <w:tblGrid>
        <w:gridCol w:w="2036"/>
        <w:gridCol w:w="2037"/>
        <w:gridCol w:w="2412"/>
        <w:gridCol w:w="2037"/>
      </w:tblGrid>
      <w:tr>
        <w:tblPrEx>
          <w:tblCellMar>
            <w:top w:w="0" w:type="dxa"/>
            <w:left w:w="108" w:type="dxa"/>
            <w:bottom w:w="0" w:type="dxa"/>
            <w:right w:w="108" w:type="dxa"/>
          </w:tblCellMar>
        </w:tblPrEx>
        <w:trPr>
          <w:trHeight w:val="283" w:hRule="atLeast"/>
          <w:jc w:val="center"/>
          <w:del w:id="7471" w:author="pc3" w:date="2025-11-12T11:39:07Z"/>
        </w:trPr>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72" w:author="pc3" w:date="2025-11-12T11:39:07Z"/>
                <w:rFonts w:hint="eastAsia" w:ascii="仿宋_GB2312" w:hAnsi="仿宋_GB2312" w:eastAsia="仿宋_GB2312" w:cs="仿宋_GB2312"/>
                <w:color w:val="auto"/>
                <w:kern w:val="2"/>
                <w:sz w:val="22"/>
                <w:szCs w:val="22"/>
                <w:lang w:val="en-US" w:eastAsia="zh-CN" w:bidi="ar-SA"/>
              </w:rPr>
            </w:pPr>
            <w:del w:id="7473" w:author="pc3" w:date="2025-11-12T11:39:07Z">
              <w:r>
                <w:rPr>
                  <w:rFonts w:hint="eastAsia" w:ascii="仿宋_GB2312" w:hAnsi="仿宋_GB2312" w:eastAsia="仿宋_GB2312" w:cs="仿宋_GB2312"/>
                  <w:color w:val="auto"/>
                  <w:kern w:val="2"/>
                  <w:sz w:val="22"/>
                  <w:szCs w:val="22"/>
                  <w:lang w:val="en-US" w:eastAsia="zh-CN" w:bidi="ar-SA"/>
                </w:rPr>
                <w:delText>乡镇村名</w:delText>
              </w:r>
            </w:del>
          </w:p>
        </w:tc>
        <w:tc>
          <w:tcPr>
            <w:tcW w:w="203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74" w:author="pc3" w:date="2025-11-12T11:39:07Z"/>
                <w:rFonts w:hint="eastAsia" w:ascii="仿宋_GB2312" w:hAnsi="仿宋_GB2312" w:eastAsia="仿宋_GB2312" w:cs="仿宋_GB2312"/>
                <w:color w:val="auto"/>
                <w:kern w:val="2"/>
                <w:sz w:val="22"/>
                <w:szCs w:val="22"/>
                <w:lang w:val="en-US" w:eastAsia="zh-CN" w:bidi="ar-SA"/>
              </w:rPr>
            </w:pPr>
            <w:del w:id="7475" w:author="pc3" w:date="2025-11-12T11:39:07Z">
              <w:r>
                <w:rPr>
                  <w:rFonts w:hint="eastAsia" w:ascii="仿宋_GB2312" w:hAnsi="仿宋_GB2312" w:eastAsia="仿宋_GB2312" w:cs="仿宋_GB2312"/>
                  <w:color w:val="auto"/>
                  <w:kern w:val="2"/>
                  <w:sz w:val="22"/>
                  <w:szCs w:val="22"/>
                  <w:lang w:val="en-US" w:eastAsia="zh-CN" w:bidi="ar-SA"/>
                </w:rPr>
                <w:delText>土壤改良总面积（亩）</w:delText>
              </w:r>
            </w:del>
          </w:p>
        </w:tc>
        <w:tc>
          <w:tcPr>
            <w:tcW w:w="24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76" w:author="pc3" w:date="2025-11-12T11:39:07Z"/>
                <w:rFonts w:hint="eastAsia" w:ascii="仿宋_GB2312" w:hAnsi="仿宋_GB2312" w:eastAsia="仿宋_GB2312" w:cs="仿宋_GB2312"/>
                <w:color w:val="auto"/>
                <w:kern w:val="2"/>
                <w:sz w:val="22"/>
                <w:szCs w:val="22"/>
                <w:lang w:val="en-US" w:eastAsia="zh-CN" w:bidi="ar-SA"/>
              </w:rPr>
            </w:pPr>
            <w:del w:id="7477" w:author="pc3" w:date="2025-11-12T11:39:07Z">
              <w:r>
                <w:rPr>
                  <w:rFonts w:hint="eastAsia" w:ascii="仿宋_GB2312" w:hAnsi="仿宋_GB2312" w:eastAsia="仿宋_GB2312" w:cs="仿宋_GB2312"/>
                  <w:color w:val="auto"/>
                  <w:kern w:val="2"/>
                  <w:sz w:val="22"/>
                  <w:szCs w:val="22"/>
                  <w:lang w:val="en-US" w:eastAsia="zh-CN" w:bidi="ar-SA"/>
                </w:rPr>
                <w:delText>贫瘠土壤改良面积（亩）</w:delText>
              </w:r>
            </w:del>
          </w:p>
        </w:tc>
        <w:tc>
          <w:tcPr>
            <w:tcW w:w="203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78" w:author="pc3" w:date="2025-11-12T11:39:07Z"/>
                <w:rFonts w:hint="eastAsia" w:ascii="仿宋_GB2312" w:hAnsi="仿宋_GB2312" w:eastAsia="仿宋_GB2312" w:cs="仿宋_GB2312"/>
                <w:color w:val="auto"/>
                <w:kern w:val="2"/>
                <w:sz w:val="22"/>
                <w:szCs w:val="22"/>
                <w:lang w:val="en-US" w:eastAsia="zh-CN" w:bidi="ar-SA"/>
              </w:rPr>
            </w:pPr>
            <w:del w:id="7479" w:author="pc3" w:date="2025-11-12T11:39:07Z">
              <w:r>
                <w:rPr>
                  <w:rFonts w:hint="eastAsia" w:ascii="仿宋_GB2312" w:hAnsi="仿宋_GB2312" w:eastAsia="仿宋_GB2312" w:cs="仿宋_GB2312"/>
                  <w:color w:val="auto"/>
                  <w:kern w:val="2"/>
                  <w:sz w:val="22"/>
                  <w:szCs w:val="22"/>
                  <w:lang w:val="en-US" w:eastAsia="zh-CN" w:bidi="ar-SA"/>
                </w:rPr>
                <w:delText>酸性土壤改良面积（亩）</w:delText>
              </w:r>
            </w:del>
          </w:p>
        </w:tc>
      </w:tr>
      <w:tr>
        <w:tblPrEx>
          <w:tblCellMar>
            <w:top w:w="0" w:type="dxa"/>
            <w:left w:w="108" w:type="dxa"/>
            <w:bottom w:w="0" w:type="dxa"/>
            <w:right w:w="108" w:type="dxa"/>
          </w:tblCellMar>
        </w:tblPrEx>
        <w:trPr>
          <w:trHeight w:val="283" w:hRule="atLeast"/>
          <w:jc w:val="center"/>
          <w:del w:id="7480" w:author="pc3" w:date="2025-11-12T11:39:07Z"/>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81" w:author="pc3" w:date="2025-11-12T11:39:07Z"/>
                <w:rFonts w:hint="eastAsia" w:ascii="仿宋_GB2312" w:hAnsi="仿宋_GB2312" w:eastAsia="仿宋_GB2312" w:cs="仿宋_GB2312"/>
                <w:color w:val="auto"/>
                <w:kern w:val="2"/>
                <w:sz w:val="22"/>
                <w:szCs w:val="22"/>
                <w:lang w:val="en-US" w:eastAsia="zh-CN" w:bidi="ar-SA"/>
              </w:rPr>
            </w:pPr>
            <w:del w:id="7482" w:author="pc3" w:date="2025-11-12T11:39:07Z">
              <w:r>
                <w:rPr>
                  <w:rFonts w:hint="eastAsia" w:ascii="仿宋_GB2312" w:hAnsi="仿宋_GB2312" w:eastAsia="仿宋_GB2312" w:cs="仿宋_GB2312"/>
                  <w:color w:val="auto"/>
                  <w:kern w:val="2"/>
                  <w:sz w:val="22"/>
                  <w:szCs w:val="22"/>
                  <w:lang w:val="en-US" w:eastAsia="zh-CN" w:bidi="ar-SA"/>
                </w:rPr>
                <w:delText>XX镇</w:delText>
              </w:r>
            </w:del>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83" w:author="pc3" w:date="2025-11-12T11:39:07Z"/>
                <w:rFonts w:hint="eastAsia" w:ascii="仿宋_GB2312" w:hAnsi="仿宋_GB2312" w:eastAsia="仿宋_GB2312" w:cs="仿宋_GB2312"/>
                <w:color w:val="auto"/>
                <w:kern w:val="2"/>
                <w:sz w:val="22"/>
                <w:szCs w:val="22"/>
                <w:lang w:val="en-US" w:eastAsia="zh-CN" w:bidi="ar-SA"/>
              </w:rPr>
            </w:pP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84" w:author="pc3" w:date="2025-11-12T11:39:07Z"/>
                <w:rFonts w:hint="eastAsia" w:ascii="仿宋_GB2312" w:hAnsi="仿宋_GB2312" w:eastAsia="仿宋_GB2312" w:cs="仿宋_GB2312"/>
                <w:color w:val="auto"/>
                <w:kern w:val="2"/>
                <w:sz w:val="22"/>
                <w:szCs w:val="22"/>
                <w:lang w:val="en-US" w:eastAsia="zh-CN" w:bidi="ar-SA"/>
              </w:rPr>
            </w:pP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85" w:author="pc3" w:date="2025-11-12T11:39:07Z"/>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283" w:hRule="atLeast"/>
          <w:jc w:val="center"/>
          <w:del w:id="7486" w:author="pc3" w:date="2025-11-12T11:39:07Z"/>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87" w:author="pc3" w:date="2025-11-12T11:39:07Z"/>
                <w:rFonts w:hint="eastAsia" w:ascii="仿宋_GB2312" w:hAnsi="仿宋_GB2312" w:eastAsia="仿宋_GB2312" w:cs="仿宋_GB2312"/>
                <w:color w:val="auto"/>
                <w:kern w:val="2"/>
                <w:sz w:val="22"/>
                <w:szCs w:val="22"/>
                <w:lang w:val="en-US" w:eastAsia="zh-CN" w:bidi="ar-SA"/>
              </w:rPr>
            </w:pPr>
            <w:del w:id="7488" w:author="pc3" w:date="2025-11-12T11:39:07Z">
              <w:r>
                <w:rPr>
                  <w:rFonts w:hint="eastAsia" w:ascii="仿宋_GB2312" w:hAnsi="仿宋_GB2312" w:eastAsia="仿宋_GB2312" w:cs="仿宋_GB2312"/>
                  <w:color w:val="auto"/>
                  <w:kern w:val="2"/>
                  <w:sz w:val="22"/>
                  <w:szCs w:val="22"/>
                  <w:lang w:val="en-US" w:eastAsia="zh-CN" w:bidi="ar-SA"/>
                </w:rPr>
                <w:delText>XX</w:delText>
              </w:r>
            </w:del>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89" w:author="pc3" w:date="2025-11-12T11:39:07Z"/>
                <w:rFonts w:hint="eastAsia" w:ascii="仿宋_GB2312" w:hAnsi="仿宋_GB2312" w:eastAsia="仿宋_GB2312" w:cs="仿宋_GB2312"/>
                <w:color w:val="auto"/>
                <w:kern w:val="2"/>
                <w:sz w:val="22"/>
                <w:szCs w:val="22"/>
                <w:lang w:val="en-US" w:eastAsia="zh-CN" w:bidi="ar-SA"/>
              </w:rPr>
            </w:pPr>
            <w:del w:id="7490" w:author="pc3" w:date="2025-11-12T11:39:07Z">
              <w:r>
                <w:rPr>
                  <w:rFonts w:hint="eastAsia" w:ascii="仿宋_GB2312" w:hAnsi="仿宋_GB2312" w:eastAsia="仿宋_GB2312" w:cs="仿宋_GB2312"/>
                  <w:color w:val="auto"/>
                  <w:kern w:val="2"/>
                  <w:sz w:val="22"/>
                  <w:szCs w:val="22"/>
                  <w:lang w:val="en-US" w:eastAsia="zh-CN" w:bidi="ar-SA"/>
                </w:rPr>
                <w:delText>3050</w:delText>
              </w:r>
            </w:del>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91" w:author="pc3" w:date="2025-11-12T11:39:07Z"/>
                <w:rFonts w:hint="eastAsia" w:ascii="仿宋_GB2312" w:hAnsi="仿宋_GB2312" w:eastAsia="仿宋_GB2312" w:cs="仿宋_GB2312"/>
                <w:color w:val="auto"/>
                <w:kern w:val="2"/>
                <w:sz w:val="22"/>
                <w:szCs w:val="22"/>
                <w:lang w:val="en-US" w:eastAsia="zh-CN" w:bidi="ar-SA"/>
              </w:rPr>
            </w:pPr>
            <w:del w:id="7492" w:author="pc3" w:date="2025-11-12T11:39:07Z">
              <w:r>
                <w:rPr>
                  <w:rFonts w:hint="eastAsia" w:ascii="仿宋_GB2312" w:hAnsi="仿宋_GB2312" w:eastAsia="仿宋_GB2312" w:cs="仿宋_GB2312"/>
                  <w:color w:val="auto"/>
                  <w:kern w:val="2"/>
                  <w:sz w:val="22"/>
                  <w:szCs w:val="22"/>
                  <w:lang w:val="en-US" w:eastAsia="zh-CN" w:bidi="ar-SA"/>
                </w:rPr>
                <w:delText>2750</w:delText>
              </w:r>
            </w:del>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93" w:author="pc3" w:date="2025-11-12T11:39:07Z"/>
                <w:rFonts w:hint="eastAsia" w:ascii="仿宋_GB2312" w:hAnsi="仿宋_GB2312" w:eastAsia="仿宋_GB2312" w:cs="仿宋_GB2312"/>
                <w:color w:val="auto"/>
                <w:kern w:val="2"/>
                <w:sz w:val="22"/>
                <w:szCs w:val="22"/>
                <w:lang w:val="en-US" w:eastAsia="zh-CN" w:bidi="ar-SA"/>
              </w:rPr>
            </w:pPr>
            <w:del w:id="7494" w:author="pc3" w:date="2025-11-12T11:39:07Z">
              <w:r>
                <w:rPr>
                  <w:rFonts w:hint="eastAsia" w:ascii="仿宋_GB2312" w:hAnsi="仿宋_GB2312" w:eastAsia="仿宋_GB2312" w:cs="仿宋_GB2312"/>
                  <w:color w:val="auto"/>
                  <w:kern w:val="2"/>
                  <w:sz w:val="22"/>
                  <w:szCs w:val="22"/>
                  <w:lang w:val="en-US" w:eastAsia="zh-CN" w:bidi="ar-SA"/>
                </w:rPr>
                <w:delText>300</w:delText>
              </w:r>
            </w:del>
          </w:p>
        </w:tc>
      </w:tr>
      <w:tr>
        <w:tblPrEx>
          <w:tblCellMar>
            <w:top w:w="0" w:type="dxa"/>
            <w:left w:w="108" w:type="dxa"/>
            <w:bottom w:w="0" w:type="dxa"/>
            <w:right w:w="108" w:type="dxa"/>
          </w:tblCellMar>
        </w:tblPrEx>
        <w:trPr>
          <w:trHeight w:val="283" w:hRule="atLeast"/>
          <w:jc w:val="center"/>
          <w:del w:id="7495" w:author="pc3" w:date="2025-11-12T11:39:07Z"/>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96" w:author="pc3" w:date="2025-11-12T11:39:07Z"/>
                <w:rFonts w:hint="eastAsia" w:ascii="仿宋_GB2312" w:hAnsi="仿宋_GB2312" w:eastAsia="仿宋_GB2312" w:cs="仿宋_GB2312"/>
                <w:color w:val="auto"/>
                <w:kern w:val="2"/>
                <w:sz w:val="22"/>
                <w:szCs w:val="22"/>
                <w:lang w:val="en-US" w:eastAsia="zh-CN" w:bidi="ar-SA"/>
              </w:rPr>
            </w:pPr>
            <w:del w:id="7497" w:author="pc3" w:date="2025-11-12T11:39:07Z">
              <w:r>
                <w:rPr>
                  <w:rFonts w:hint="eastAsia" w:ascii="仿宋_GB2312" w:hAnsi="仿宋_GB2312" w:eastAsia="仿宋_GB2312" w:cs="仿宋_GB2312"/>
                  <w:color w:val="auto"/>
                  <w:kern w:val="2"/>
                  <w:sz w:val="22"/>
                  <w:szCs w:val="22"/>
                  <w:lang w:val="en-US" w:eastAsia="zh-CN" w:bidi="ar-SA"/>
                </w:rPr>
                <w:delText>毛家岗</w:delText>
              </w:r>
            </w:del>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498" w:author="pc3" w:date="2025-11-12T11:39:07Z"/>
                <w:rFonts w:hint="eastAsia" w:ascii="仿宋_GB2312" w:hAnsi="仿宋_GB2312" w:eastAsia="仿宋_GB2312" w:cs="仿宋_GB2312"/>
                <w:color w:val="auto"/>
                <w:kern w:val="2"/>
                <w:sz w:val="22"/>
                <w:szCs w:val="22"/>
                <w:lang w:val="en-US" w:eastAsia="zh-CN" w:bidi="ar-SA"/>
              </w:rPr>
            </w:pPr>
            <w:del w:id="7499" w:author="pc3" w:date="2025-11-12T11:39:07Z">
              <w:r>
                <w:rPr>
                  <w:rFonts w:hint="eastAsia" w:ascii="仿宋_GB2312" w:hAnsi="仿宋_GB2312" w:eastAsia="仿宋_GB2312" w:cs="仿宋_GB2312"/>
                  <w:color w:val="auto"/>
                  <w:kern w:val="2"/>
                  <w:sz w:val="22"/>
                  <w:szCs w:val="22"/>
                  <w:lang w:val="en-US" w:eastAsia="zh-CN" w:bidi="ar-SA"/>
                </w:rPr>
                <w:delText>4190</w:delText>
              </w:r>
            </w:del>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00" w:author="pc3" w:date="2025-11-12T11:39:07Z"/>
                <w:rFonts w:hint="eastAsia" w:ascii="仿宋_GB2312" w:hAnsi="仿宋_GB2312" w:eastAsia="仿宋_GB2312" w:cs="仿宋_GB2312"/>
                <w:color w:val="auto"/>
                <w:kern w:val="2"/>
                <w:sz w:val="22"/>
                <w:szCs w:val="22"/>
                <w:lang w:val="en-US" w:eastAsia="zh-CN" w:bidi="ar-SA"/>
              </w:rPr>
            </w:pPr>
            <w:del w:id="7501" w:author="pc3" w:date="2025-11-12T11:39:07Z">
              <w:r>
                <w:rPr>
                  <w:rFonts w:hint="eastAsia" w:ascii="仿宋_GB2312" w:hAnsi="仿宋_GB2312" w:eastAsia="仿宋_GB2312" w:cs="仿宋_GB2312"/>
                  <w:color w:val="auto"/>
                  <w:kern w:val="2"/>
                  <w:sz w:val="22"/>
                  <w:szCs w:val="22"/>
                  <w:lang w:val="en-US" w:eastAsia="zh-CN" w:bidi="ar-SA"/>
                </w:rPr>
                <w:delText>3350</w:delText>
              </w:r>
            </w:del>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02" w:author="pc3" w:date="2025-11-12T11:39:07Z"/>
                <w:rFonts w:hint="eastAsia" w:ascii="仿宋_GB2312" w:hAnsi="仿宋_GB2312" w:eastAsia="仿宋_GB2312" w:cs="仿宋_GB2312"/>
                <w:color w:val="auto"/>
                <w:kern w:val="2"/>
                <w:sz w:val="22"/>
                <w:szCs w:val="22"/>
                <w:lang w:val="en-US" w:eastAsia="zh-CN" w:bidi="ar-SA"/>
              </w:rPr>
            </w:pPr>
            <w:del w:id="7503" w:author="pc3" w:date="2025-11-12T11:39:07Z">
              <w:r>
                <w:rPr>
                  <w:rFonts w:hint="eastAsia" w:ascii="仿宋_GB2312" w:hAnsi="仿宋_GB2312" w:eastAsia="仿宋_GB2312" w:cs="仿宋_GB2312"/>
                  <w:color w:val="auto"/>
                  <w:kern w:val="2"/>
                  <w:sz w:val="22"/>
                  <w:szCs w:val="22"/>
                  <w:lang w:val="en-US" w:eastAsia="zh-CN" w:bidi="ar-SA"/>
                </w:rPr>
                <w:delText>840</w:delText>
              </w:r>
            </w:del>
          </w:p>
        </w:tc>
      </w:tr>
      <w:tr>
        <w:tblPrEx>
          <w:tblCellMar>
            <w:top w:w="0" w:type="dxa"/>
            <w:left w:w="108" w:type="dxa"/>
            <w:bottom w:w="0" w:type="dxa"/>
            <w:right w:w="108" w:type="dxa"/>
          </w:tblCellMar>
        </w:tblPrEx>
        <w:trPr>
          <w:trHeight w:val="283" w:hRule="atLeast"/>
          <w:jc w:val="center"/>
          <w:del w:id="7504" w:author="pc3" w:date="2025-11-12T11:39:07Z"/>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05" w:author="pc3" w:date="2025-11-12T11:39:07Z"/>
                <w:rFonts w:hint="eastAsia" w:ascii="仿宋_GB2312" w:hAnsi="仿宋_GB2312" w:eastAsia="仿宋_GB2312" w:cs="仿宋_GB2312"/>
                <w:color w:val="auto"/>
                <w:kern w:val="2"/>
                <w:sz w:val="22"/>
                <w:szCs w:val="22"/>
                <w:lang w:val="en-US" w:eastAsia="zh-CN" w:bidi="ar-SA"/>
              </w:rPr>
            </w:pPr>
            <w:del w:id="7506" w:author="pc3" w:date="2025-11-12T11:39:07Z">
              <w:r>
                <w:rPr>
                  <w:rFonts w:hint="eastAsia" w:ascii="仿宋_GB2312" w:hAnsi="仿宋_GB2312" w:eastAsia="仿宋_GB2312" w:cs="仿宋_GB2312"/>
                  <w:color w:val="auto"/>
                  <w:kern w:val="2"/>
                  <w:sz w:val="22"/>
                  <w:szCs w:val="22"/>
                  <w:lang w:val="en-US" w:eastAsia="zh-CN" w:bidi="ar-SA"/>
                </w:rPr>
                <w:delText>黄林堰</w:delText>
              </w:r>
            </w:del>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07" w:author="pc3" w:date="2025-11-12T11:39:07Z"/>
                <w:rFonts w:hint="eastAsia" w:ascii="仿宋_GB2312" w:hAnsi="仿宋_GB2312" w:eastAsia="仿宋_GB2312" w:cs="仿宋_GB2312"/>
                <w:color w:val="auto"/>
                <w:kern w:val="2"/>
                <w:sz w:val="22"/>
                <w:szCs w:val="22"/>
                <w:lang w:val="en-US" w:eastAsia="zh-CN" w:bidi="ar-SA"/>
              </w:rPr>
            </w:pPr>
            <w:del w:id="7508" w:author="pc3" w:date="2025-11-12T11:39:07Z">
              <w:r>
                <w:rPr>
                  <w:rFonts w:hint="eastAsia" w:ascii="仿宋_GB2312" w:hAnsi="仿宋_GB2312" w:eastAsia="仿宋_GB2312" w:cs="仿宋_GB2312"/>
                  <w:color w:val="auto"/>
                  <w:kern w:val="2"/>
                  <w:sz w:val="22"/>
                  <w:szCs w:val="22"/>
                  <w:lang w:val="en-US" w:eastAsia="zh-CN" w:bidi="ar-SA"/>
                </w:rPr>
                <w:delText>3230</w:delText>
              </w:r>
            </w:del>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09" w:author="pc3" w:date="2025-11-12T11:39:07Z"/>
                <w:rFonts w:hint="eastAsia" w:ascii="仿宋_GB2312" w:hAnsi="仿宋_GB2312" w:eastAsia="仿宋_GB2312" w:cs="仿宋_GB2312"/>
                <w:color w:val="auto"/>
                <w:kern w:val="2"/>
                <w:sz w:val="22"/>
                <w:szCs w:val="22"/>
                <w:lang w:val="en-US" w:eastAsia="zh-CN" w:bidi="ar-SA"/>
              </w:rPr>
            </w:pPr>
            <w:del w:id="7510" w:author="pc3" w:date="2025-11-12T11:39:07Z">
              <w:r>
                <w:rPr>
                  <w:rFonts w:hint="eastAsia" w:ascii="仿宋_GB2312" w:hAnsi="仿宋_GB2312" w:eastAsia="仿宋_GB2312" w:cs="仿宋_GB2312"/>
                  <w:color w:val="auto"/>
                  <w:kern w:val="2"/>
                  <w:sz w:val="22"/>
                  <w:szCs w:val="22"/>
                  <w:lang w:val="en-US" w:eastAsia="zh-CN" w:bidi="ar-SA"/>
                </w:rPr>
                <w:delText>2910</w:delText>
              </w:r>
            </w:del>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11" w:author="pc3" w:date="2025-11-12T11:39:07Z"/>
                <w:rFonts w:hint="eastAsia" w:ascii="仿宋_GB2312" w:hAnsi="仿宋_GB2312" w:eastAsia="仿宋_GB2312" w:cs="仿宋_GB2312"/>
                <w:color w:val="auto"/>
                <w:kern w:val="2"/>
                <w:sz w:val="22"/>
                <w:szCs w:val="22"/>
                <w:lang w:val="en-US" w:eastAsia="zh-CN" w:bidi="ar-SA"/>
              </w:rPr>
            </w:pPr>
            <w:del w:id="7512" w:author="pc3" w:date="2025-11-12T11:39:07Z">
              <w:r>
                <w:rPr>
                  <w:rFonts w:hint="eastAsia" w:ascii="仿宋_GB2312" w:hAnsi="仿宋_GB2312" w:eastAsia="仿宋_GB2312" w:cs="仿宋_GB2312"/>
                  <w:color w:val="auto"/>
                  <w:kern w:val="2"/>
                  <w:sz w:val="22"/>
                  <w:szCs w:val="22"/>
                  <w:lang w:val="en-US" w:eastAsia="zh-CN" w:bidi="ar-SA"/>
                </w:rPr>
                <w:delText>320</w:delText>
              </w:r>
            </w:del>
          </w:p>
        </w:tc>
      </w:tr>
      <w:tr>
        <w:tblPrEx>
          <w:tblCellMar>
            <w:top w:w="0" w:type="dxa"/>
            <w:left w:w="108" w:type="dxa"/>
            <w:bottom w:w="0" w:type="dxa"/>
            <w:right w:w="108" w:type="dxa"/>
          </w:tblCellMar>
        </w:tblPrEx>
        <w:trPr>
          <w:trHeight w:val="283" w:hRule="atLeast"/>
          <w:jc w:val="center"/>
          <w:del w:id="7513" w:author="pc3" w:date="2025-11-12T11:39:07Z"/>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14" w:author="pc3" w:date="2025-11-12T11:39:07Z"/>
                <w:rFonts w:hint="eastAsia" w:ascii="仿宋_GB2312" w:hAnsi="仿宋_GB2312" w:eastAsia="仿宋_GB2312" w:cs="仿宋_GB2312"/>
                <w:color w:val="auto"/>
                <w:kern w:val="2"/>
                <w:sz w:val="22"/>
                <w:szCs w:val="22"/>
                <w:lang w:val="en-US" w:eastAsia="zh-CN" w:bidi="ar-SA"/>
              </w:rPr>
            </w:pPr>
            <w:del w:id="7515" w:author="pc3" w:date="2025-11-12T11:39:07Z">
              <w:r>
                <w:rPr>
                  <w:rFonts w:hint="eastAsia" w:ascii="仿宋_GB2312" w:hAnsi="仿宋_GB2312" w:eastAsia="仿宋_GB2312" w:cs="仿宋_GB2312"/>
                  <w:color w:val="auto"/>
                  <w:kern w:val="2"/>
                  <w:sz w:val="22"/>
                  <w:szCs w:val="22"/>
                  <w:lang w:val="en-US" w:eastAsia="zh-CN" w:bidi="ar-SA"/>
                </w:rPr>
                <w:delText>XX镇</w:delText>
              </w:r>
            </w:del>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16" w:author="pc3" w:date="2025-11-12T11:39:07Z"/>
                <w:rFonts w:hint="eastAsia" w:ascii="仿宋_GB2312" w:hAnsi="仿宋_GB2312" w:eastAsia="仿宋_GB2312" w:cs="仿宋_GB2312"/>
                <w:color w:val="auto"/>
                <w:kern w:val="2"/>
                <w:sz w:val="22"/>
                <w:szCs w:val="22"/>
                <w:lang w:val="en-US" w:eastAsia="zh-CN" w:bidi="ar-SA"/>
              </w:rPr>
            </w:pP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17" w:author="pc3" w:date="2025-11-12T11:39:07Z"/>
                <w:rFonts w:hint="eastAsia" w:ascii="仿宋_GB2312" w:hAnsi="仿宋_GB2312" w:eastAsia="仿宋_GB2312" w:cs="仿宋_GB2312"/>
                <w:color w:val="auto"/>
                <w:kern w:val="2"/>
                <w:sz w:val="22"/>
                <w:szCs w:val="22"/>
                <w:lang w:val="en-US" w:eastAsia="zh-CN" w:bidi="ar-SA"/>
              </w:rPr>
            </w:pP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18" w:author="pc3" w:date="2025-11-12T11:39:07Z"/>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283" w:hRule="atLeast"/>
          <w:jc w:val="center"/>
          <w:del w:id="7519" w:author="pc3" w:date="2025-11-12T11:39:07Z"/>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20" w:author="pc3" w:date="2025-11-12T11:39:07Z"/>
                <w:rFonts w:hint="eastAsia" w:ascii="仿宋_GB2312" w:hAnsi="仿宋_GB2312" w:eastAsia="仿宋_GB2312" w:cs="仿宋_GB2312"/>
                <w:color w:val="auto"/>
                <w:kern w:val="2"/>
                <w:sz w:val="22"/>
                <w:szCs w:val="22"/>
                <w:lang w:val="en-US" w:eastAsia="zh-CN" w:bidi="ar-SA"/>
              </w:rPr>
            </w:pPr>
            <w:del w:id="7521" w:author="pc3" w:date="2025-11-12T11:39:07Z">
              <w:r>
                <w:rPr>
                  <w:rFonts w:hint="eastAsia" w:ascii="仿宋_GB2312" w:hAnsi="仿宋_GB2312" w:eastAsia="仿宋_GB2312" w:cs="仿宋_GB2312"/>
                  <w:color w:val="auto"/>
                  <w:kern w:val="2"/>
                  <w:sz w:val="22"/>
                  <w:szCs w:val="22"/>
                  <w:lang w:val="en-US" w:eastAsia="zh-CN" w:bidi="ar-SA"/>
                </w:rPr>
                <w:delText>清泉</w:delText>
              </w:r>
            </w:del>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22" w:author="pc3" w:date="2025-11-12T11:39:07Z"/>
                <w:rFonts w:hint="eastAsia" w:ascii="仿宋_GB2312" w:hAnsi="仿宋_GB2312" w:eastAsia="仿宋_GB2312" w:cs="仿宋_GB2312"/>
                <w:color w:val="auto"/>
                <w:kern w:val="2"/>
                <w:sz w:val="22"/>
                <w:szCs w:val="22"/>
                <w:lang w:val="en-US" w:eastAsia="zh-CN" w:bidi="ar-SA"/>
              </w:rPr>
            </w:pPr>
            <w:del w:id="7523" w:author="pc3" w:date="2025-11-12T11:39:07Z">
              <w:r>
                <w:rPr>
                  <w:rFonts w:hint="eastAsia" w:ascii="仿宋_GB2312" w:hAnsi="仿宋_GB2312" w:eastAsia="仿宋_GB2312" w:cs="仿宋_GB2312"/>
                  <w:color w:val="auto"/>
                  <w:kern w:val="2"/>
                  <w:sz w:val="22"/>
                  <w:szCs w:val="22"/>
                  <w:lang w:val="en-US" w:eastAsia="zh-CN" w:bidi="ar-SA"/>
                </w:rPr>
                <w:delText>3730</w:delText>
              </w:r>
            </w:del>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24" w:author="pc3" w:date="2025-11-12T11:39:07Z"/>
                <w:rFonts w:hint="eastAsia" w:ascii="仿宋_GB2312" w:hAnsi="仿宋_GB2312" w:eastAsia="仿宋_GB2312" w:cs="仿宋_GB2312"/>
                <w:color w:val="auto"/>
                <w:kern w:val="2"/>
                <w:sz w:val="22"/>
                <w:szCs w:val="22"/>
                <w:lang w:val="en-US" w:eastAsia="zh-CN" w:bidi="ar-SA"/>
              </w:rPr>
            </w:pPr>
            <w:del w:id="7525" w:author="pc3" w:date="2025-11-12T11:39:07Z">
              <w:r>
                <w:rPr>
                  <w:rFonts w:hint="eastAsia" w:ascii="仿宋_GB2312" w:hAnsi="仿宋_GB2312" w:eastAsia="仿宋_GB2312" w:cs="仿宋_GB2312"/>
                  <w:color w:val="auto"/>
                  <w:kern w:val="2"/>
                  <w:sz w:val="22"/>
                  <w:szCs w:val="22"/>
                  <w:lang w:val="en-US" w:eastAsia="zh-CN" w:bidi="ar-SA"/>
                </w:rPr>
                <w:delText>3360</w:delText>
              </w:r>
            </w:del>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26" w:author="pc3" w:date="2025-11-12T11:39:07Z"/>
                <w:rFonts w:hint="eastAsia" w:ascii="仿宋_GB2312" w:hAnsi="仿宋_GB2312" w:eastAsia="仿宋_GB2312" w:cs="仿宋_GB2312"/>
                <w:color w:val="auto"/>
                <w:kern w:val="2"/>
                <w:sz w:val="22"/>
                <w:szCs w:val="22"/>
                <w:lang w:val="en-US" w:eastAsia="zh-CN" w:bidi="ar-SA"/>
              </w:rPr>
            </w:pPr>
            <w:del w:id="7527" w:author="pc3" w:date="2025-11-12T11:39:07Z">
              <w:r>
                <w:rPr>
                  <w:rFonts w:hint="eastAsia" w:ascii="仿宋_GB2312" w:hAnsi="仿宋_GB2312" w:eastAsia="仿宋_GB2312" w:cs="仿宋_GB2312"/>
                  <w:color w:val="auto"/>
                  <w:kern w:val="2"/>
                  <w:sz w:val="22"/>
                  <w:szCs w:val="22"/>
                  <w:lang w:val="en-US" w:eastAsia="zh-CN" w:bidi="ar-SA"/>
                </w:rPr>
                <w:delText>370</w:delText>
              </w:r>
            </w:del>
          </w:p>
        </w:tc>
      </w:tr>
      <w:tr>
        <w:tblPrEx>
          <w:tblCellMar>
            <w:top w:w="0" w:type="dxa"/>
            <w:left w:w="108" w:type="dxa"/>
            <w:bottom w:w="0" w:type="dxa"/>
            <w:right w:w="108" w:type="dxa"/>
          </w:tblCellMar>
        </w:tblPrEx>
        <w:trPr>
          <w:trHeight w:val="283" w:hRule="atLeast"/>
          <w:jc w:val="center"/>
          <w:del w:id="7528" w:author="pc3" w:date="2025-11-12T11:39:07Z"/>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29" w:author="pc3" w:date="2025-11-12T11:39:07Z"/>
                <w:rFonts w:hint="eastAsia" w:ascii="仿宋_GB2312" w:hAnsi="仿宋_GB2312" w:eastAsia="仿宋_GB2312" w:cs="仿宋_GB2312"/>
                <w:color w:val="auto"/>
                <w:kern w:val="2"/>
                <w:sz w:val="22"/>
                <w:szCs w:val="22"/>
                <w:lang w:val="en-US" w:eastAsia="zh-CN" w:bidi="ar-SA"/>
              </w:rPr>
            </w:pPr>
            <w:del w:id="7530" w:author="pc3" w:date="2025-11-12T11:39:07Z">
              <w:r>
                <w:rPr>
                  <w:rFonts w:hint="eastAsia" w:ascii="仿宋_GB2312" w:hAnsi="仿宋_GB2312" w:eastAsia="仿宋_GB2312" w:cs="仿宋_GB2312"/>
                  <w:color w:val="auto"/>
                  <w:kern w:val="2"/>
                  <w:sz w:val="22"/>
                  <w:szCs w:val="22"/>
                  <w:lang w:val="en-US" w:eastAsia="zh-CN" w:bidi="ar-SA"/>
                </w:rPr>
                <w:delText>XX镇</w:delText>
              </w:r>
            </w:del>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31" w:author="pc3" w:date="2025-11-12T11:39:07Z"/>
                <w:rFonts w:hint="eastAsia" w:ascii="仿宋_GB2312" w:hAnsi="仿宋_GB2312" w:eastAsia="仿宋_GB2312" w:cs="仿宋_GB2312"/>
                <w:color w:val="auto"/>
                <w:kern w:val="2"/>
                <w:sz w:val="22"/>
                <w:szCs w:val="22"/>
                <w:lang w:val="en-US" w:eastAsia="zh-CN" w:bidi="ar-SA"/>
              </w:rPr>
            </w:pP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32" w:author="pc3" w:date="2025-11-12T11:39:07Z"/>
                <w:rFonts w:hint="eastAsia" w:ascii="仿宋_GB2312" w:hAnsi="仿宋_GB2312" w:eastAsia="仿宋_GB2312" w:cs="仿宋_GB2312"/>
                <w:color w:val="auto"/>
                <w:kern w:val="2"/>
                <w:sz w:val="22"/>
                <w:szCs w:val="22"/>
                <w:lang w:val="en-US" w:eastAsia="zh-CN" w:bidi="ar-SA"/>
              </w:rPr>
            </w:pP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33" w:author="pc3" w:date="2025-11-12T11:39:07Z"/>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283" w:hRule="atLeast"/>
          <w:jc w:val="center"/>
          <w:del w:id="7534" w:author="pc3" w:date="2025-11-12T11:39:07Z"/>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35" w:author="pc3" w:date="2025-11-12T11:39:07Z"/>
                <w:rFonts w:hint="eastAsia" w:ascii="仿宋_GB2312" w:hAnsi="仿宋_GB2312" w:eastAsia="仿宋_GB2312" w:cs="仿宋_GB2312"/>
                <w:color w:val="auto"/>
                <w:kern w:val="2"/>
                <w:sz w:val="22"/>
                <w:szCs w:val="22"/>
                <w:lang w:val="en-US" w:eastAsia="zh-CN" w:bidi="ar-SA"/>
              </w:rPr>
            </w:pPr>
            <w:del w:id="7536" w:author="pc3" w:date="2025-11-12T11:39:07Z">
              <w:r>
                <w:rPr>
                  <w:rFonts w:hint="eastAsia" w:ascii="仿宋_GB2312" w:hAnsi="仿宋_GB2312" w:eastAsia="仿宋_GB2312" w:cs="仿宋_GB2312"/>
                  <w:color w:val="auto"/>
                  <w:kern w:val="2"/>
                  <w:sz w:val="22"/>
                  <w:szCs w:val="22"/>
                  <w:lang w:val="en-US" w:eastAsia="zh-CN" w:bidi="ar-SA"/>
                </w:rPr>
                <w:delText>金坪</w:delText>
              </w:r>
            </w:del>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37" w:author="pc3" w:date="2025-11-12T11:39:07Z"/>
                <w:rFonts w:hint="eastAsia" w:ascii="仿宋_GB2312" w:hAnsi="仿宋_GB2312" w:eastAsia="仿宋_GB2312" w:cs="仿宋_GB2312"/>
                <w:color w:val="auto"/>
                <w:kern w:val="2"/>
                <w:sz w:val="22"/>
                <w:szCs w:val="22"/>
                <w:lang w:val="en-US" w:eastAsia="zh-CN" w:bidi="ar-SA"/>
              </w:rPr>
            </w:pPr>
            <w:del w:id="7538" w:author="pc3" w:date="2025-11-12T11:39:07Z">
              <w:r>
                <w:rPr>
                  <w:rFonts w:hint="eastAsia" w:ascii="仿宋_GB2312" w:hAnsi="仿宋_GB2312" w:eastAsia="仿宋_GB2312" w:cs="仿宋_GB2312"/>
                  <w:color w:val="auto"/>
                  <w:kern w:val="2"/>
                  <w:sz w:val="22"/>
                  <w:szCs w:val="22"/>
                  <w:lang w:val="en-US" w:eastAsia="zh-CN" w:bidi="ar-SA"/>
                </w:rPr>
                <w:delText>5440</w:delText>
              </w:r>
            </w:del>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39" w:author="pc3" w:date="2025-11-12T11:39:07Z"/>
                <w:rFonts w:hint="eastAsia" w:ascii="仿宋_GB2312" w:hAnsi="仿宋_GB2312" w:eastAsia="仿宋_GB2312" w:cs="仿宋_GB2312"/>
                <w:color w:val="auto"/>
                <w:kern w:val="2"/>
                <w:sz w:val="22"/>
                <w:szCs w:val="22"/>
                <w:lang w:val="en-US" w:eastAsia="zh-CN" w:bidi="ar-SA"/>
              </w:rPr>
            </w:pPr>
            <w:del w:id="7540" w:author="pc3" w:date="2025-11-12T11:39:07Z">
              <w:r>
                <w:rPr>
                  <w:rFonts w:hint="eastAsia" w:ascii="仿宋_GB2312" w:hAnsi="仿宋_GB2312" w:eastAsia="仿宋_GB2312" w:cs="仿宋_GB2312"/>
                  <w:color w:val="auto"/>
                  <w:kern w:val="2"/>
                  <w:sz w:val="22"/>
                  <w:szCs w:val="22"/>
                  <w:lang w:val="en-US" w:eastAsia="zh-CN" w:bidi="ar-SA"/>
                </w:rPr>
                <w:delText>4350</w:delText>
              </w:r>
            </w:del>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41" w:author="pc3" w:date="2025-11-12T11:39:07Z"/>
                <w:rFonts w:hint="eastAsia" w:ascii="仿宋_GB2312" w:hAnsi="仿宋_GB2312" w:eastAsia="仿宋_GB2312" w:cs="仿宋_GB2312"/>
                <w:color w:val="auto"/>
                <w:kern w:val="2"/>
                <w:sz w:val="22"/>
                <w:szCs w:val="22"/>
                <w:lang w:val="en-US" w:eastAsia="zh-CN" w:bidi="ar-SA"/>
              </w:rPr>
            </w:pPr>
            <w:del w:id="7542" w:author="pc3" w:date="2025-11-12T11:39:07Z">
              <w:r>
                <w:rPr>
                  <w:rFonts w:hint="eastAsia" w:ascii="仿宋_GB2312" w:hAnsi="仿宋_GB2312" w:eastAsia="仿宋_GB2312" w:cs="仿宋_GB2312"/>
                  <w:color w:val="auto"/>
                  <w:kern w:val="2"/>
                  <w:sz w:val="22"/>
                  <w:szCs w:val="22"/>
                  <w:lang w:val="en-US" w:eastAsia="zh-CN" w:bidi="ar-SA"/>
                </w:rPr>
                <w:delText>1090</w:delText>
              </w:r>
            </w:del>
          </w:p>
        </w:tc>
      </w:tr>
      <w:tr>
        <w:tblPrEx>
          <w:tblCellMar>
            <w:top w:w="0" w:type="dxa"/>
            <w:left w:w="108" w:type="dxa"/>
            <w:bottom w:w="0" w:type="dxa"/>
            <w:right w:w="108" w:type="dxa"/>
          </w:tblCellMar>
        </w:tblPrEx>
        <w:trPr>
          <w:trHeight w:val="283" w:hRule="atLeast"/>
          <w:jc w:val="center"/>
          <w:del w:id="7543" w:author="pc3" w:date="2025-11-12T11:39:07Z"/>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44" w:author="pc3" w:date="2025-11-12T11:39:07Z"/>
                <w:rFonts w:hint="eastAsia" w:ascii="仿宋_GB2312" w:hAnsi="仿宋_GB2312" w:eastAsia="仿宋_GB2312" w:cs="仿宋_GB2312"/>
                <w:color w:val="auto"/>
                <w:kern w:val="2"/>
                <w:sz w:val="22"/>
                <w:szCs w:val="22"/>
                <w:lang w:val="en-US" w:eastAsia="zh-CN" w:bidi="ar-SA"/>
              </w:rPr>
            </w:pPr>
            <w:del w:id="7545" w:author="pc3" w:date="2025-11-12T11:39:07Z">
              <w:r>
                <w:rPr>
                  <w:rFonts w:hint="eastAsia" w:ascii="仿宋_GB2312" w:hAnsi="仿宋_GB2312" w:eastAsia="仿宋_GB2312" w:cs="仿宋_GB2312"/>
                  <w:color w:val="auto"/>
                  <w:kern w:val="2"/>
                  <w:sz w:val="22"/>
                  <w:szCs w:val="22"/>
                  <w:lang w:val="en-US" w:eastAsia="zh-CN" w:bidi="ar-SA"/>
                </w:rPr>
                <w:delText>合计</w:delText>
              </w:r>
            </w:del>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46" w:author="pc3" w:date="2025-11-12T11:39:07Z"/>
                <w:rFonts w:hint="eastAsia" w:ascii="仿宋_GB2312" w:hAnsi="仿宋_GB2312" w:eastAsia="仿宋_GB2312" w:cs="仿宋_GB2312"/>
                <w:color w:val="auto"/>
                <w:kern w:val="2"/>
                <w:sz w:val="22"/>
                <w:szCs w:val="22"/>
                <w:lang w:val="en-US" w:eastAsia="zh-CN" w:bidi="ar-SA"/>
              </w:rPr>
            </w:pPr>
            <w:del w:id="7547" w:author="pc3" w:date="2025-11-12T11:39:07Z">
              <w:r>
                <w:rPr>
                  <w:rFonts w:hint="eastAsia" w:ascii="仿宋_GB2312" w:hAnsi="仿宋_GB2312" w:eastAsia="仿宋_GB2312" w:cs="仿宋_GB2312"/>
                  <w:color w:val="auto"/>
                  <w:kern w:val="2"/>
                  <w:sz w:val="22"/>
                  <w:szCs w:val="22"/>
                  <w:lang w:val="en-US" w:eastAsia="zh-CN" w:bidi="ar-SA"/>
                </w:rPr>
                <w:delText>19640</w:delText>
              </w:r>
            </w:del>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48" w:author="pc3" w:date="2025-11-12T11:39:07Z"/>
                <w:rFonts w:hint="eastAsia" w:ascii="仿宋_GB2312" w:hAnsi="仿宋_GB2312" w:eastAsia="仿宋_GB2312" w:cs="仿宋_GB2312"/>
                <w:color w:val="auto"/>
                <w:kern w:val="2"/>
                <w:sz w:val="22"/>
                <w:szCs w:val="22"/>
                <w:lang w:val="en-US" w:eastAsia="zh-CN" w:bidi="ar-SA"/>
              </w:rPr>
            </w:pPr>
            <w:del w:id="7549" w:author="pc3" w:date="2025-11-12T11:39:07Z">
              <w:r>
                <w:rPr>
                  <w:rFonts w:hint="eastAsia" w:ascii="仿宋_GB2312" w:hAnsi="仿宋_GB2312" w:eastAsia="仿宋_GB2312" w:cs="仿宋_GB2312"/>
                  <w:color w:val="auto"/>
                  <w:kern w:val="2"/>
                  <w:sz w:val="22"/>
                  <w:szCs w:val="22"/>
                  <w:lang w:val="en-US" w:eastAsia="zh-CN" w:bidi="ar-SA"/>
                </w:rPr>
                <w:delText>16720</w:delText>
              </w:r>
            </w:del>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50" w:author="pc3" w:date="2025-11-12T11:39:07Z"/>
                <w:rFonts w:hint="eastAsia" w:ascii="仿宋_GB2312" w:hAnsi="仿宋_GB2312" w:eastAsia="仿宋_GB2312" w:cs="仿宋_GB2312"/>
                <w:color w:val="auto"/>
                <w:kern w:val="2"/>
                <w:sz w:val="22"/>
                <w:szCs w:val="22"/>
                <w:lang w:val="en-US" w:eastAsia="zh-CN" w:bidi="ar-SA"/>
              </w:rPr>
            </w:pPr>
            <w:del w:id="7551" w:author="pc3" w:date="2025-11-12T11:39:07Z">
              <w:r>
                <w:rPr>
                  <w:rFonts w:hint="eastAsia" w:ascii="仿宋_GB2312" w:hAnsi="仿宋_GB2312" w:eastAsia="仿宋_GB2312" w:cs="仿宋_GB2312"/>
                  <w:color w:val="auto"/>
                  <w:kern w:val="2"/>
                  <w:sz w:val="22"/>
                  <w:szCs w:val="22"/>
                  <w:lang w:val="en-US" w:eastAsia="zh-CN" w:bidi="ar-SA"/>
                </w:rPr>
                <w:delText>2920</w:delText>
              </w:r>
            </w:del>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7552" w:author="pc3" w:date="2025-11-12T11:39:07Z"/>
          <w:rFonts w:hint="eastAsia" w:ascii="黑体" w:hAnsi="黑体" w:eastAsia="黑体" w:cs="黑体"/>
          <w:b w:val="0"/>
          <w:bCs w:val="0"/>
          <w:color w:val="auto"/>
          <w:kern w:val="2"/>
          <w:sz w:val="28"/>
          <w:szCs w:val="28"/>
          <w:lang w:val="en-US" w:eastAsia="zh-CN" w:bidi="ar-SA"/>
        </w:rPr>
      </w:pPr>
      <w:del w:id="7553" w:author="pc3" w:date="2025-11-12T11:39:07Z">
        <w:bookmarkStart w:id="62" w:name="_Toc45723026"/>
        <w:r>
          <w:rPr>
            <w:rFonts w:hint="eastAsia" w:ascii="黑体" w:hAnsi="黑体" w:eastAsia="黑体" w:cs="黑体"/>
            <w:b w:val="0"/>
            <w:bCs w:val="0"/>
            <w:color w:val="auto"/>
            <w:kern w:val="2"/>
            <w:sz w:val="28"/>
            <w:szCs w:val="28"/>
            <w:lang w:val="en-US" w:eastAsia="zh-CN" w:bidi="ar-SA"/>
          </w:rPr>
          <w:delText>灌排系统</w:delText>
        </w:r>
        <w:bookmarkEnd w:id="62"/>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554" w:author="pc3" w:date="2025-11-12T11:39:07Z"/>
          <w:rFonts w:hint="eastAsia" w:ascii="仿宋_GB2312" w:hAnsi="仿宋_GB2312" w:eastAsia="仿宋_GB2312" w:cs="仿宋_GB2312"/>
          <w:color w:val="auto"/>
          <w:sz w:val="28"/>
          <w:szCs w:val="28"/>
        </w:rPr>
      </w:pPr>
      <w:del w:id="7555" w:author="pc3" w:date="2025-11-12T11:39:07Z">
        <w:r>
          <w:rPr>
            <w:rFonts w:hint="eastAsia" w:ascii="仿宋_GB2312" w:hAnsi="仿宋_GB2312" w:eastAsia="仿宋_GB2312" w:cs="仿宋_GB2312"/>
            <w:color w:val="auto"/>
            <w:sz w:val="28"/>
            <w:szCs w:val="28"/>
          </w:rPr>
          <w:delText>（1）布局原则及要求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556" w:author="pc3" w:date="2025-11-12T11:39:07Z"/>
          <w:rFonts w:hint="eastAsia" w:ascii="仿宋_GB2312" w:hAnsi="仿宋_GB2312" w:eastAsia="仿宋_GB2312" w:cs="仿宋_GB2312"/>
          <w:color w:val="auto"/>
          <w:sz w:val="28"/>
          <w:szCs w:val="28"/>
        </w:rPr>
      </w:pPr>
      <w:del w:id="7557" w:author="pc3" w:date="2025-11-12T11:39:07Z">
        <w:r>
          <w:rPr>
            <w:rFonts w:hint="eastAsia" w:ascii="仿宋_GB2312" w:hAnsi="仿宋_GB2312" w:eastAsia="仿宋_GB2312" w:cs="仿宋_GB2312"/>
            <w:color w:val="auto"/>
            <w:sz w:val="28"/>
            <w:szCs w:val="28"/>
          </w:rPr>
          <w:delText>1）从地形、地质、工程量、施工、投资、运行等方面进行水源工程、输水工程、高效节水灌溉工程、排水工程布局方案的比选，通过综合分析比较，选定工程布局方案。</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558" w:author="pc3" w:date="2025-11-12T11:39:07Z"/>
          <w:rFonts w:hint="eastAsia" w:ascii="仿宋_GB2312" w:hAnsi="仿宋_GB2312" w:eastAsia="仿宋_GB2312" w:cs="仿宋_GB2312"/>
          <w:color w:val="auto"/>
          <w:sz w:val="28"/>
          <w:szCs w:val="28"/>
        </w:rPr>
      </w:pPr>
      <w:del w:id="7559" w:author="pc3" w:date="2025-11-12T11:39:07Z">
        <w:r>
          <w:rPr>
            <w:rFonts w:hint="eastAsia" w:ascii="仿宋_GB2312" w:hAnsi="仿宋_GB2312" w:eastAsia="仿宋_GB2312" w:cs="仿宋_GB2312"/>
            <w:color w:val="auto"/>
            <w:sz w:val="28"/>
            <w:szCs w:val="28"/>
          </w:rPr>
          <w:delText>2）灌排渠系布局应符合下列规定：①应符合项目区灌溉和排洪（涝）要求，并有效地控制地下水位；②承担排洪（涝）任务的灌、排工程布局和设计应同时满足灌溉和排洪（涝）要求。③山区、丘陵区应遵循高水高用、低水低用的原则，采用“长藤结瓜”式的灌溉系统，并宜利用天然河道与沟溪布置排水系统。</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560" w:author="pc3" w:date="2025-11-12T11:39:07Z"/>
          <w:rFonts w:hint="eastAsia" w:ascii="仿宋_GB2312" w:hAnsi="仿宋_GB2312" w:eastAsia="仿宋_GB2312" w:cs="仿宋_GB2312"/>
          <w:color w:val="auto"/>
          <w:sz w:val="28"/>
          <w:szCs w:val="28"/>
        </w:rPr>
      </w:pPr>
      <w:del w:id="7561" w:author="pc3" w:date="2025-11-12T11:39:07Z">
        <w:r>
          <w:rPr>
            <w:rFonts w:hint="eastAsia" w:ascii="仿宋_GB2312" w:hAnsi="仿宋_GB2312" w:eastAsia="仿宋_GB2312" w:cs="仿宋_GB2312"/>
            <w:color w:val="auto"/>
            <w:sz w:val="28"/>
            <w:szCs w:val="28"/>
          </w:rPr>
          <w:delText>3）充分利用项目区既有灌排沟渠，根据满足田间灌排设计的需要，对沟渠布局做必要的改造、调整，确保旱能灌、涝（渍）能排。田间排灌溉沟渠布局，依当地现状条件分别采用灌排相邻、灌排相间、灌排兼用布置；合理确定灌排渠系建筑物类型及布局方案。</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562" w:author="pc3" w:date="2025-11-12T11:39:07Z"/>
          <w:rFonts w:hint="eastAsia" w:ascii="仿宋_GB2312" w:hAnsi="仿宋_GB2312" w:eastAsia="仿宋_GB2312" w:cs="仿宋_GB2312"/>
          <w:color w:val="auto"/>
          <w:sz w:val="28"/>
          <w:szCs w:val="28"/>
        </w:rPr>
      </w:pPr>
      <w:del w:id="7563" w:author="pc3" w:date="2025-11-12T11:39:07Z">
        <w:r>
          <w:rPr>
            <w:rFonts w:hint="eastAsia" w:ascii="仿宋_GB2312" w:hAnsi="仿宋_GB2312" w:eastAsia="仿宋_GB2312" w:cs="仿宋_GB2312"/>
            <w:color w:val="auto"/>
            <w:sz w:val="28"/>
            <w:szCs w:val="28"/>
          </w:rPr>
          <w:delText>4）灌溉泵站的总体布置应根据站址的地形、地质、水流、泥沙、动力源、施工、环境等条件，结合灌溉供水系统布局、综合利用要求、机组型式等，做到布局合理、有利施工、运行安全、管理方便、少占耕地、投资节省和美观协调。</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564" w:author="pc3" w:date="2025-11-12T11:39:07Z"/>
          <w:rFonts w:hint="eastAsia" w:ascii="仿宋_GB2312" w:hAnsi="仿宋_GB2312" w:eastAsia="仿宋_GB2312" w:cs="仿宋_GB2312"/>
          <w:color w:val="auto"/>
          <w:sz w:val="28"/>
          <w:szCs w:val="28"/>
        </w:rPr>
      </w:pPr>
      <w:del w:id="7565" w:author="pc3" w:date="2025-11-12T11:39:07Z">
        <w:r>
          <w:rPr>
            <w:rFonts w:hint="eastAsia" w:ascii="仿宋_GB2312" w:hAnsi="仿宋_GB2312" w:eastAsia="仿宋_GB2312" w:cs="仿宋_GB2312"/>
            <w:color w:val="auto"/>
            <w:sz w:val="28"/>
            <w:szCs w:val="28"/>
          </w:rPr>
          <w:delText>（2）布局方案</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566" w:author="pc3" w:date="2025-11-12T11:39:07Z"/>
          <w:rFonts w:hint="eastAsia" w:ascii="仿宋_GB2312" w:hAnsi="仿宋_GB2312" w:eastAsia="仿宋_GB2312" w:cs="仿宋_GB2312"/>
          <w:color w:val="auto"/>
          <w:sz w:val="28"/>
          <w:szCs w:val="28"/>
        </w:rPr>
      </w:pPr>
      <w:del w:id="7567" w:author="pc3" w:date="2025-11-12T11:39:07Z">
        <w:r>
          <w:rPr>
            <w:rFonts w:hint="eastAsia" w:ascii="仿宋_GB2312" w:hAnsi="仿宋_GB2312" w:eastAsia="仿宋_GB2312" w:cs="仿宋_GB2312"/>
            <w:color w:val="auto"/>
            <w:sz w:val="28"/>
            <w:szCs w:val="28"/>
          </w:rPr>
          <w:delText>项目区灌溉与排水工程建设内容及布局方案，见表5.3-1。</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del w:id="7568" w:author="pc3" w:date="2025-11-12T11:39:07Z"/>
          <w:rFonts w:hint="eastAsia" w:ascii="黑体" w:hAnsi="黑体" w:eastAsia="黑体" w:cs="黑体"/>
          <w:b w:val="0"/>
          <w:bCs/>
          <w:color w:val="auto"/>
          <w:kern w:val="32"/>
          <w:sz w:val="28"/>
          <w:szCs w:val="28"/>
          <w:lang w:val="en-US" w:eastAsia="zh-CN" w:bidi="ar-SA"/>
        </w:rPr>
      </w:pPr>
      <w:del w:id="7569" w:author="pc3" w:date="2025-11-12T11:39:07Z">
        <w:r>
          <w:rPr>
            <w:rFonts w:hint="eastAsia" w:ascii="黑体" w:hAnsi="黑体" w:eastAsia="黑体" w:cs="黑体"/>
            <w:b w:val="0"/>
            <w:bCs/>
            <w:color w:val="auto"/>
            <w:kern w:val="32"/>
            <w:sz w:val="28"/>
            <w:szCs w:val="28"/>
            <w:lang w:val="en-US" w:eastAsia="zh-CN" w:bidi="ar-SA"/>
          </w:rPr>
          <w:delText>表5.3-1  项目区灌溉与排水工程布局方案</w:delText>
        </w:r>
      </w:del>
    </w:p>
    <w:tbl>
      <w:tblPr>
        <w:tblStyle w:val="14"/>
        <w:tblW w:w="88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29"/>
        <w:gridCol w:w="2082"/>
        <w:gridCol w:w="1136"/>
        <w:gridCol w:w="1136"/>
        <w:gridCol w:w="1136"/>
        <w:gridCol w:w="1136"/>
        <w:gridCol w:w="16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570"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71" w:author="pc3" w:date="2025-11-12T11:39:07Z"/>
                <w:rFonts w:hint="eastAsia" w:ascii="仿宋_GB2312" w:hAnsi="仿宋_GB2312" w:eastAsia="仿宋_GB2312" w:cs="仿宋_GB2312"/>
                <w:color w:val="auto"/>
                <w:sz w:val="22"/>
                <w:szCs w:val="22"/>
              </w:rPr>
            </w:pPr>
            <w:del w:id="7572" w:author="pc3" w:date="2025-11-12T11:39:07Z">
              <w:r>
                <w:rPr>
                  <w:rFonts w:hint="eastAsia" w:ascii="仿宋_GB2312" w:hAnsi="仿宋_GB2312" w:eastAsia="仿宋_GB2312" w:cs="仿宋_GB2312"/>
                  <w:color w:val="auto"/>
                  <w:sz w:val="22"/>
                  <w:szCs w:val="22"/>
                </w:rPr>
                <w:delText>序号</w:delText>
              </w:r>
            </w:del>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73" w:author="pc3" w:date="2025-11-12T11:39:07Z"/>
                <w:rFonts w:hint="eastAsia" w:ascii="仿宋_GB2312" w:hAnsi="仿宋_GB2312" w:eastAsia="仿宋_GB2312" w:cs="仿宋_GB2312"/>
                <w:color w:val="auto"/>
                <w:sz w:val="22"/>
                <w:szCs w:val="22"/>
              </w:rPr>
            </w:pPr>
            <w:del w:id="7574" w:author="pc3" w:date="2025-11-12T11:39:07Z">
              <w:r>
                <w:rPr>
                  <w:rFonts w:hint="eastAsia" w:ascii="仿宋_GB2312" w:hAnsi="仿宋_GB2312" w:eastAsia="仿宋_GB2312" w:cs="仿宋_GB2312"/>
                  <w:color w:val="auto"/>
                  <w:sz w:val="22"/>
                  <w:szCs w:val="22"/>
                </w:rPr>
                <w:delText>名 称</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75" w:author="pc3" w:date="2025-11-12T11:39:07Z"/>
                <w:rFonts w:hint="eastAsia" w:ascii="仿宋_GB2312" w:hAnsi="仿宋_GB2312" w:eastAsia="仿宋_GB2312" w:cs="仿宋_GB2312"/>
                <w:color w:val="auto"/>
                <w:sz w:val="22"/>
                <w:szCs w:val="22"/>
              </w:rPr>
            </w:pPr>
            <w:del w:id="7576" w:author="pc3" w:date="2025-11-12T11:39:07Z">
              <w:r>
                <w:rPr>
                  <w:rFonts w:hint="eastAsia" w:ascii="仿宋_GB2312" w:hAnsi="仿宋_GB2312" w:eastAsia="仿宋_GB2312" w:cs="仿宋_GB2312"/>
                  <w:color w:val="auto"/>
                  <w:sz w:val="22"/>
                  <w:szCs w:val="22"/>
                </w:rPr>
                <w:delText>单位</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77" w:author="pc3" w:date="2025-11-12T11:39:07Z"/>
                <w:rFonts w:hint="eastAsia" w:ascii="仿宋_GB2312" w:hAnsi="仿宋_GB2312" w:eastAsia="仿宋_GB2312" w:cs="仿宋_GB2312"/>
                <w:color w:val="auto"/>
                <w:sz w:val="22"/>
                <w:szCs w:val="22"/>
              </w:rPr>
            </w:pPr>
            <w:del w:id="7578" w:author="pc3" w:date="2025-11-12T11:39:07Z">
              <w:r>
                <w:rPr>
                  <w:rFonts w:hint="eastAsia" w:ascii="仿宋_GB2312" w:hAnsi="仿宋_GB2312" w:eastAsia="仿宋_GB2312" w:cs="仿宋_GB2312"/>
                  <w:color w:val="auto"/>
                  <w:sz w:val="22"/>
                  <w:szCs w:val="22"/>
                </w:rPr>
                <w:delText>工程量</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79" w:author="pc3" w:date="2025-11-12T11:39:07Z"/>
                <w:rFonts w:hint="eastAsia" w:ascii="仿宋_GB2312" w:hAnsi="仿宋_GB2312" w:eastAsia="仿宋_GB2312" w:cs="仿宋_GB2312"/>
                <w:color w:val="auto"/>
                <w:sz w:val="22"/>
                <w:szCs w:val="22"/>
              </w:rPr>
            </w:pPr>
            <w:del w:id="7580" w:author="pc3" w:date="2025-11-12T11:39:07Z">
              <w:r>
                <w:rPr>
                  <w:rFonts w:hint="eastAsia" w:ascii="仿宋_GB2312" w:hAnsi="仿宋_GB2312" w:eastAsia="仿宋_GB2312" w:cs="仿宋_GB2312"/>
                  <w:color w:val="auto"/>
                  <w:sz w:val="22"/>
                  <w:szCs w:val="22"/>
                </w:rPr>
                <w:delText>单位</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81" w:author="pc3" w:date="2025-11-12T11:39:07Z"/>
                <w:rFonts w:hint="eastAsia" w:ascii="仿宋_GB2312" w:hAnsi="仿宋_GB2312" w:eastAsia="仿宋_GB2312" w:cs="仿宋_GB2312"/>
                <w:color w:val="auto"/>
                <w:sz w:val="22"/>
                <w:szCs w:val="22"/>
              </w:rPr>
            </w:pPr>
            <w:del w:id="7582" w:author="pc3" w:date="2025-11-12T11:39:07Z">
              <w:r>
                <w:rPr>
                  <w:rFonts w:hint="eastAsia" w:ascii="仿宋_GB2312" w:hAnsi="仿宋_GB2312" w:eastAsia="仿宋_GB2312" w:cs="仿宋_GB2312"/>
                  <w:color w:val="auto"/>
                  <w:sz w:val="22"/>
                  <w:szCs w:val="22"/>
                </w:rPr>
                <w:delText>工程量</w:delText>
              </w:r>
            </w:del>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83" w:author="pc3" w:date="2025-11-12T11:39:07Z"/>
                <w:rFonts w:hint="eastAsia" w:ascii="仿宋_GB2312" w:hAnsi="仿宋_GB2312" w:eastAsia="仿宋_GB2312" w:cs="仿宋_GB2312"/>
                <w:color w:val="auto"/>
                <w:sz w:val="22"/>
                <w:szCs w:val="22"/>
              </w:rPr>
            </w:pPr>
            <w:del w:id="7584" w:author="pc3" w:date="2025-11-12T11:39:07Z">
              <w:r>
                <w:rPr>
                  <w:rFonts w:hint="eastAsia" w:ascii="仿宋_GB2312" w:hAnsi="仿宋_GB2312" w:eastAsia="仿宋_GB2312" w:cs="仿宋_GB2312"/>
                  <w:color w:val="auto"/>
                  <w:sz w:val="22"/>
                  <w:szCs w:val="22"/>
                </w:rPr>
                <w:delText>备注</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585"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86" w:author="pc3" w:date="2025-11-12T11:39:07Z"/>
                <w:rFonts w:hint="eastAsia" w:ascii="仿宋_GB2312" w:hAnsi="仿宋_GB2312" w:eastAsia="仿宋_GB2312" w:cs="仿宋_GB2312"/>
                <w:color w:val="auto"/>
                <w:sz w:val="22"/>
                <w:szCs w:val="22"/>
              </w:rPr>
            </w:pPr>
            <w:del w:id="7587" w:author="pc3" w:date="2025-11-12T11:39:07Z">
              <w:r>
                <w:rPr>
                  <w:rFonts w:hint="eastAsia" w:ascii="仿宋_GB2312" w:hAnsi="仿宋_GB2312" w:eastAsia="仿宋_GB2312" w:cs="仿宋_GB2312"/>
                  <w:color w:val="auto"/>
                  <w:sz w:val="22"/>
                  <w:szCs w:val="22"/>
                </w:rPr>
                <w:delText>一</w:delText>
              </w:r>
            </w:del>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88" w:author="pc3" w:date="2025-11-12T11:39:07Z"/>
                <w:rFonts w:hint="eastAsia" w:ascii="仿宋_GB2312" w:hAnsi="仿宋_GB2312" w:eastAsia="仿宋_GB2312" w:cs="仿宋_GB2312"/>
                <w:color w:val="auto"/>
                <w:sz w:val="22"/>
                <w:szCs w:val="22"/>
              </w:rPr>
            </w:pPr>
            <w:del w:id="7589" w:author="pc3" w:date="2025-11-12T11:39:07Z">
              <w:r>
                <w:rPr>
                  <w:rFonts w:hint="eastAsia" w:ascii="仿宋_GB2312" w:hAnsi="仿宋_GB2312" w:eastAsia="仿宋_GB2312" w:cs="仿宋_GB2312"/>
                  <w:color w:val="auto"/>
                  <w:sz w:val="22"/>
                  <w:szCs w:val="22"/>
                </w:rPr>
                <w:delText>水源工程</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90" w:author="pc3" w:date="2025-11-12T11:39:07Z"/>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91" w:author="pc3" w:date="2025-11-12T11:39:07Z"/>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92" w:author="pc3" w:date="2025-11-12T11:39:07Z"/>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93" w:author="pc3" w:date="2025-11-12T11:39:07Z"/>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94"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595"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96" w:author="pc3" w:date="2025-11-12T11:39:07Z"/>
                <w:rFonts w:hint="eastAsia" w:ascii="仿宋_GB2312" w:hAnsi="仿宋_GB2312" w:eastAsia="仿宋_GB2312" w:cs="仿宋_GB2312"/>
                <w:color w:val="auto"/>
                <w:sz w:val="22"/>
                <w:szCs w:val="22"/>
              </w:rPr>
            </w:pPr>
            <w:del w:id="7597" w:author="pc3" w:date="2025-11-12T11:39:07Z">
              <w:r>
                <w:rPr>
                  <w:rFonts w:hint="eastAsia" w:ascii="仿宋_GB2312" w:hAnsi="仿宋_GB2312" w:eastAsia="仿宋_GB2312" w:cs="仿宋_GB2312"/>
                  <w:color w:val="auto"/>
                  <w:sz w:val="22"/>
                  <w:szCs w:val="22"/>
                </w:rPr>
                <w:delText>1</w:delText>
              </w:r>
            </w:del>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598" w:author="pc3" w:date="2025-11-12T11:39:07Z"/>
                <w:rFonts w:hint="eastAsia" w:ascii="仿宋_GB2312" w:hAnsi="仿宋_GB2312" w:eastAsia="仿宋_GB2312" w:cs="仿宋_GB2312"/>
                <w:color w:val="auto"/>
                <w:sz w:val="22"/>
                <w:szCs w:val="22"/>
              </w:rPr>
            </w:pPr>
            <w:del w:id="7599" w:author="pc3" w:date="2025-11-12T11:39:07Z">
              <w:r>
                <w:rPr>
                  <w:rFonts w:hint="eastAsia" w:ascii="仿宋_GB2312" w:hAnsi="仿宋_GB2312" w:eastAsia="仿宋_GB2312" w:cs="仿宋_GB2312"/>
                  <w:color w:val="auto"/>
                  <w:sz w:val="22"/>
                  <w:szCs w:val="22"/>
                </w:rPr>
                <w:delText>堰塘改造</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00" w:author="pc3" w:date="2025-11-12T11:39:07Z"/>
                <w:rFonts w:hint="eastAsia" w:ascii="仿宋_GB2312" w:hAnsi="仿宋_GB2312" w:eastAsia="仿宋_GB2312" w:cs="仿宋_GB2312"/>
                <w:color w:val="auto"/>
                <w:sz w:val="22"/>
                <w:szCs w:val="22"/>
              </w:rPr>
            </w:pPr>
            <w:del w:id="7601" w:author="pc3" w:date="2025-11-12T11:39:07Z">
              <w:r>
                <w:rPr>
                  <w:rFonts w:hint="eastAsia" w:ascii="仿宋_GB2312" w:hAnsi="仿宋_GB2312" w:eastAsia="仿宋_GB2312" w:cs="仿宋_GB2312"/>
                  <w:color w:val="auto"/>
                  <w:sz w:val="22"/>
                  <w:szCs w:val="22"/>
                </w:rPr>
                <w:delText>座</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02" w:author="pc3" w:date="2025-11-12T11:39:07Z"/>
                <w:rFonts w:hint="eastAsia" w:ascii="仿宋_GB2312" w:hAnsi="仿宋_GB2312" w:eastAsia="仿宋_GB2312" w:cs="仿宋_GB2312"/>
                <w:color w:val="auto"/>
                <w:sz w:val="22"/>
                <w:szCs w:val="22"/>
              </w:rPr>
            </w:pPr>
            <w:del w:id="7603" w:author="pc3" w:date="2025-11-12T11:39:07Z">
              <w:r>
                <w:rPr>
                  <w:rFonts w:hint="eastAsia" w:ascii="仿宋_GB2312" w:hAnsi="仿宋_GB2312" w:eastAsia="仿宋_GB2312" w:cs="仿宋_GB2312"/>
                  <w:color w:val="auto"/>
                  <w:sz w:val="22"/>
                  <w:szCs w:val="22"/>
                </w:rPr>
                <w:delText>66</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04" w:author="pc3" w:date="2025-11-12T11:39:07Z"/>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05" w:author="pc3" w:date="2025-11-12T11:39:07Z"/>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06" w:author="pc3" w:date="2025-11-12T11:39:07Z"/>
                <w:rFonts w:hint="eastAsia" w:ascii="仿宋_GB2312" w:hAnsi="仿宋_GB2312" w:eastAsia="仿宋_GB2312" w:cs="仿宋_GB2312"/>
                <w:color w:val="auto"/>
                <w:sz w:val="22"/>
                <w:szCs w:val="22"/>
              </w:rPr>
            </w:pPr>
            <w:del w:id="7607" w:author="pc3" w:date="2025-11-12T11:39:07Z">
              <w:r>
                <w:rPr>
                  <w:rFonts w:hint="eastAsia" w:ascii="仿宋_GB2312" w:hAnsi="仿宋_GB2312" w:eastAsia="仿宋_GB2312" w:cs="仿宋_GB2312"/>
                  <w:color w:val="auto"/>
                  <w:sz w:val="22"/>
                  <w:szCs w:val="22"/>
                </w:rPr>
                <w:delText>其中项目区外填平补齐14座</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608"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09" w:author="pc3" w:date="2025-11-12T11:39:07Z"/>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10" w:author="pc3" w:date="2025-11-12T11:39:07Z"/>
                <w:rFonts w:hint="eastAsia" w:ascii="仿宋_GB2312" w:hAnsi="仿宋_GB2312" w:eastAsia="仿宋_GB2312" w:cs="仿宋_GB2312"/>
                <w:color w:val="auto"/>
                <w:sz w:val="22"/>
                <w:szCs w:val="22"/>
              </w:rPr>
            </w:pPr>
            <w:del w:id="7611" w:author="pc3" w:date="2025-11-12T11:39:07Z">
              <w:r>
                <w:rPr>
                  <w:rFonts w:hint="eastAsia" w:ascii="仿宋_GB2312" w:hAnsi="仿宋_GB2312" w:eastAsia="仿宋_GB2312" w:cs="仿宋_GB2312"/>
                  <w:color w:val="auto"/>
                  <w:sz w:val="22"/>
                  <w:szCs w:val="22"/>
                </w:rPr>
                <w:delText>其中：XX</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12" w:author="pc3" w:date="2025-11-12T11:39:07Z"/>
                <w:rFonts w:hint="eastAsia" w:ascii="仿宋_GB2312" w:hAnsi="仿宋_GB2312" w:eastAsia="仿宋_GB2312" w:cs="仿宋_GB2312"/>
                <w:color w:val="auto"/>
                <w:sz w:val="22"/>
                <w:szCs w:val="22"/>
              </w:rPr>
            </w:pPr>
            <w:del w:id="7613" w:author="pc3" w:date="2025-11-12T11:39:07Z">
              <w:r>
                <w:rPr>
                  <w:rFonts w:hint="eastAsia" w:ascii="仿宋_GB2312" w:hAnsi="仿宋_GB2312" w:eastAsia="仿宋_GB2312" w:cs="仿宋_GB2312"/>
                  <w:color w:val="auto"/>
                  <w:sz w:val="22"/>
                  <w:szCs w:val="22"/>
                </w:rPr>
                <w:delText>座</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14" w:author="pc3" w:date="2025-11-12T11:39:07Z"/>
                <w:rFonts w:hint="eastAsia" w:ascii="仿宋_GB2312" w:hAnsi="仿宋_GB2312" w:eastAsia="仿宋_GB2312" w:cs="仿宋_GB2312"/>
                <w:color w:val="auto"/>
                <w:sz w:val="22"/>
                <w:szCs w:val="22"/>
              </w:rPr>
            </w:pPr>
            <w:del w:id="7615" w:author="pc3" w:date="2025-11-12T11:39:07Z">
              <w:r>
                <w:rPr>
                  <w:rFonts w:hint="eastAsia" w:ascii="仿宋_GB2312" w:hAnsi="仿宋_GB2312" w:eastAsia="仿宋_GB2312" w:cs="仿宋_GB2312"/>
                  <w:color w:val="auto"/>
                  <w:sz w:val="22"/>
                  <w:szCs w:val="22"/>
                </w:rPr>
                <w:delText>4</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16" w:author="pc3" w:date="2025-11-12T11:39:07Z"/>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17" w:author="pc3" w:date="2025-11-12T11:39:07Z"/>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18"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619"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20" w:author="pc3" w:date="2025-11-12T11:39:07Z"/>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21" w:author="pc3" w:date="2025-11-12T11:39:07Z"/>
                <w:rFonts w:hint="eastAsia" w:ascii="仿宋_GB2312" w:hAnsi="仿宋_GB2312" w:eastAsia="仿宋_GB2312" w:cs="仿宋_GB2312"/>
                <w:color w:val="auto"/>
                <w:sz w:val="22"/>
                <w:szCs w:val="22"/>
              </w:rPr>
            </w:pPr>
            <w:del w:id="7622" w:author="pc3" w:date="2025-11-12T11:39:07Z">
              <w:r>
                <w:rPr>
                  <w:rFonts w:hint="eastAsia" w:ascii="仿宋_GB2312" w:hAnsi="仿宋_GB2312" w:eastAsia="仿宋_GB2312" w:cs="仿宋_GB2312"/>
                  <w:color w:val="auto"/>
                  <w:sz w:val="22"/>
                  <w:szCs w:val="22"/>
                </w:rPr>
                <w:delText>毛家岗</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23" w:author="pc3" w:date="2025-11-12T11:39:07Z"/>
                <w:rFonts w:hint="eastAsia" w:ascii="仿宋_GB2312" w:hAnsi="仿宋_GB2312" w:eastAsia="仿宋_GB2312" w:cs="仿宋_GB2312"/>
                <w:color w:val="auto"/>
                <w:sz w:val="22"/>
                <w:szCs w:val="22"/>
              </w:rPr>
            </w:pPr>
            <w:del w:id="7624" w:author="pc3" w:date="2025-11-12T11:39:07Z">
              <w:r>
                <w:rPr>
                  <w:rFonts w:hint="eastAsia" w:ascii="仿宋_GB2312" w:hAnsi="仿宋_GB2312" w:eastAsia="仿宋_GB2312" w:cs="仿宋_GB2312"/>
                  <w:color w:val="auto"/>
                  <w:sz w:val="22"/>
                  <w:szCs w:val="22"/>
                </w:rPr>
                <w:delText>座</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25" w:author="pc3" w:date="2025-11-12T11:39:07Z"/>
                <w:rFonts w:hint="eastAsia" w:ascii="仿宋_GB2312" w:hAnsi="仿宋_GB2312" w:eastAsia="仿宋_GB2312" w:cs="仿宋_GB2312"/>
                <w:color w:val="auto"/>
                <w:sz w:val="22"/>
                <w:szCs w:val="22"/>
              </w:rPr>
            </w:pPr>
            <w:del w:id="7626" w:author="pc3" w:date="2025-11-12T11:39:07Z">
              <w:r>
                <w:rPr>
                  <w:rFonts w:hint="eastAsia" w:ascii="仿宋_GB2312" w:hAnsi="仿宋_GB2312" w:eastAsia="仿宋_GB2312" w:cs="仿宋_GB2312"/>
                  <w:color w:val="auto"/>
                  <w:sz w:val="22"/>
                  <w:szCs w:val="22"/>
                </w:rPr>
                <w:delText>11</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27" w:author="pc3" w:date="2025-11-12T11:39:07Z"/>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28" w:author="pc3" w:date="2025-11-12T11:39:07Z"/>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29"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630"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31" w:author="pc3" w:date="2025-11-12T11:39:07Z"/>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32" w:author="pc3" w:date="2025-11-12T11:39:07Z"/>
                <w:rFonts w:hint="eastAsia" w:ascii="仿宋_GB2312" w:hAnsi="仿宋_GB2312" w:eastAsia="仿宋_GB2312" w:cs="仿宋_GB2312"/>
                <w:color w:val="auto"/>
                <w:sz w:val="22"/>
                <w:szCs w:val="22"/>
              </w:rPr>
            </w:pPr>
            <w:del w:id="7633" w:author="pc3" w:date="2025-11-12T11:39:07Z">
              <w:r>
                <w:rPr>
                  <w:rFonts w:hint="eastAsia" w:ascii="仿宋_GB2312" w:hAnsi="仿宋_GB2312" w:eastAsia="仿宋_GB2312" w:cs="仿宋_GB2312"/>
                  <w:color w:val="auto"/>
                  <w:sz w:val="22"/>
                  <w:szCs w:val="22"/>
                </w:rPr>
                <w:delText>黄林堰</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34" w:author="pc3" w:date="2025-11-12T11:39:07Z"/>
                <w:rFonts w:hint="eastAsia" w:ascii="仿宋_GB2312" w:hAnsi="仿宋_GB2312" w:eastAsia="仿宋_GB2312" w:cs="仿宋_GB2312"/>
                <w:color w:val="auto"/>
                <w:sz w:val="22"/>
                <w:szCs w:val="22"/>
              </w:rPr>
            </w:pPr>
            <w:del w:id="7635" w:author="pc3" w:date="2025-11-12T11:39:07Z">
              <w:r>
                <w:rPr>
                  <w:rFonts w:hint="eastAsia" w:ascii="仿宋_GB2312" w:hAnsi="仿宋_GB2312" w:eastAsia="仿宋_GB2312" w:cs="仿宋_GB2312"/>
                  <w:color w:val="auto"/>
                  <w:sz w:val="22"/>
                  <w:szCs w:val="22"/>
                </w:rPr>
                <w:delText>座</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36" w:author="pc3" w:date="2025-11-12T11:39:07Z"/>
                <w:rFonts w:hint="eastAsia" w:ascii="仿宋_GB2312" w:hAnsi="仿宋_GB2312" w:eastAsia="仿宋_GB2312" w:cs="仿宋_GB2312"/>
                <w:color w:val="auto"/>
                <w:sz w:val="22"/>
                <w:szCs w:val="22"/>
              </w:rPr>
            </w:pPr>
            <w:del w:id="7637" w:author="pc3" w:date="2025-11-12T11:39:07Z">
              <w:r>
                <w:rPr>
                  <w:rFonts w:hint="eastAsia" w:ascii="仿宋_GB2312" w:hAnsi="仿宋_GB2312" w:eastAsia="仿宋_GB2312" w:cs="仿宋_GB2312"/>
                  <w:color w:val="auto"/>
                  <w:sz w:val="22"/>
                  <w:szCs w:val="22"/>
                </w:rPr>
                <w:delText>12</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38" w:author="pc3" w:date="2025-11-12T11:39:07Z"/>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39" w:author="pc3" w:date="2025-11-12T11:39:07Z"/>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40"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641"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42" w:author="pc3" w:date="2025-11-12T11:39:07Z"/>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43" w:author="pc3" w:date="2025-11-12T11:39:07Z"/>
                <w:rFonts w:hint="eastAsia" w:ascii="仿宋_GB2312" w:hAnsi="仿宋_GB2312" w:eastAsia="仿宋_GB2312" w:cs="仿宋_GB2312"/>
                <w:color w:val="auto"/>
                <w:sz w:val="22"/>
                <w:szCs w:val="22"/>
              </w:rPr>
            </w:pPr>
            <w:del w:id="7644" w:author="pc3" w:date="2025-11-12T11:39:07Z">
              <w:r>
                <w:rPr>
                  <w:rFonts w:hint="eastAsia" w:ascii="仿宋_GB2312" w:hAnsi="仿宋_GB2312" w:eastAsia="仿宋_GB2312" w:cs="仿宋_GB2312"/>
                  <w:color w:val="auto"/>
                  <w:sz w:val="22"/>
                  <w:szCs w:val="22"/>
                </w:rPr>
                <w:delText>清泉</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45" w:author="pc3" w:date="2025-11-12T11:39:07Z"/>
                <w:rFonts w:hint="eastAsia" w:ascii="仿宋_GB2312" w:hAnsi="仿宋_GB2312" w:eastAsia="仿宋_GB2312" w:cs="仿宋_GB2312"/>
                <w:color w:val="auto"/>
                <w:sz w:val="22"/>
                <w:szCs w:val="22"/>
              </w:rPr>
            </w:pPr>
            <w:del w:id="7646" w:author="pc3" w:date="2025-11-12T11:39:07Z">
              <w:r>
                <w:rPr>
                  <w:rFonts w:hint="eastAsia" w:ascii="仿宋_GB2312" w:hAnsi="仿宋_GB2312" w:eastAsia="仿宋_GB2312" w:cs="仿宋_GB2312"/>
                  <w:color w:val="auto"/>
                  <w:sz w:val="22"/>
                  <w:szCs w:val="22"/>
                </w:rPr>
                <w:delText>座</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47" w:author="pc3" w:date="2025-11-12T11:39:07Z"/>
                <w:rFonts w:hint="eastAsia" w:ascii="仿宋_GB2312" w:hAnsi="仿宋_GB2312" w:eastAsia="仿宋_GB2312" w:cs="仿宋_GB2312"/>
                <w:color w:val="auto"/>
                <w:sz w:val="22"/>
                <w:szCs w:val="22"/>
              </w:rPr>
            </w:pPr>
            <w:del w:id="7648" w:author="pc3" w:date="2025-11-12T11:39:07Z">
              <w:r>
                <w:rPr>
                  <w:rFonts w:hint="eastAsia" w:ascii="仿宋_GB2312" w:hAnsi="仿宋_GB2312" w:eastAsia="仿宋_GB2312" w:cs="仿宋_GB2312"/>
                  <w:color w:val="auto"/>
                  <w:sz w:val="22"/>
                  <w:szCs w:val="22"/>
                </w:rPr>
                <w:delText>10</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49" w:author="pc3" w:date="2025-11-12T11:39:07Z"/>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50" w:author="pc3" w:date="2025-11-12T11:39:07Z"/>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51"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652"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53" w:author="pc3" w:date="2025-11-12T11:39:07Z"/>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54" w:author="pc3" w:date="2025-11-12T11:39:07Z"/>
                <w:rFonts w:hint="eastAsia" w:ascii="仿宋_GB2312" w:hAnsi="仿宋_GB2312" w:eastAsia="仿宋_GB2312" w:cs="仿宋_GB2312"/>
                <w:color w:val="auto"/>
                <w:sz w:val="22"/>
                <w:szCs w:val="22"/>
              </w:rPr>
            </w:pPr>
            <w:del w:id="7655" w:author="pc3" w:date="2025-11-12T11:39:07Z">
              <w:r>
                <w:rPr>
                  <w:rFonts w:hint="eastAsia" w:ascii="仿宋_GB2312" w:hAnsi="仿宋_GB2312" w:eastAsia="仿宋_GB2312" w:cs="仿宋_GB2312"/>
                  <w:color w:val="auto"/>
                  <w:sz w:val="22"/>
                  <w:szCs w:val="22"/>
                </w:rPr>
                <w:delText>金坪</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56" w:author="pc3" w:date="2025-11-12T11:39:07Z"/>
                <w:rFonts w:hint="eastAsia" w:ascii="仿宋_GB2312" w:hAnsi="仿宋_GB2312" w:eastAsia="仿宋_GB2312" w:cs="仿宋_GB2312"/>
                <w:color w:val="auto"/>
                <w:sz w:val="22"/>
                <w:szCs w:val="22"/>
              </w:rPr>
            </w:pPr>
            <w:del w:id="7657" w:author="pc3" w:date="2025-11-12T11:39:07Z">
              <w:r>
                <w:rPr>
                  <w:rFonts w:hint="eastAsia" w:ascii="仿宋_GB2312" w:hAnsi="仿宋_GB2312" w:eastAsia="仿宋_GB2312" w:cs="仿宋_GB2312"/>
                  <w:color w:val="auto"/>
                  <w:sz w:val="22"/>
                  <w:szCs w:val="22"/>
                </w:rPr>
                <w:delText>座</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58" w:author="pc3" w:date="2025-11-12T11:39:07Z"/>
                <w:rFonts w:hint="eastAsia" w:ascii="仿宋_GB2312" w:hAnsi="仿宋_GB2312" w:eastAsia="仿宋_GB2312" w:cs="仿宋_GB2312"/>
                <w:color w:val="auto"/>
                <w:sz w:val="22"/>
                <w:szCs w:val="22"/>
              </w:rPr>
            </w:pPr>
            <w:del w:id="7659" w:author="pc3" w:date="2025-11-12T11:39:07Z">
              <w:r>
                <w:rPr>
                  <w:rFonts w:hint="eastAsia" w:ascii="仿宋_GB2312" w:hAnsi="仿宋_GB2312" w:eastAsia="仿宋_GB2312" w:cs="仿宋_GB2312"/>
                  <w:color w:val="auto"/>
                  <w:sz w:val="22"/>
                  <w:szCs w:val="22"/>
                </w:rPr>
                <w:delText>15</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60" w:author="pc3" w:date="2025-11-12T11:39:07Z"/>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61" w:author="pc3" w:date="2025-11-12T11:39:07Z"/>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62"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663"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64" w:author="pc3" w:date="2025-11-12T11:39:07Z"/>
                <w:rFonts w:hint="eastAsia" w:ascii="仿宋_GB2312" w:hAnsi="仿宋_GB2312" w:eastAsia="仿宋_GB2312" w:cs="仿宋_GB2312"/>
                <w:color w:val="auto"/>
                <w:sz w:val="22"/>
                <w:szCs w:val="22"/>
              </w:rPr>
            </w:pPr>
            <w:del w:id="7665" w:author="pc3" w:date="2025-11-12T11:39:07Z">
              <w:r>
                <w:rPr>
                  <w:rFonts w:hint="eastAsia" w:ascii="仿宋_GB2312" w:hAnsi="仿宋_GB2312" w:eastAsia="仿宋_GB2312" w:cs="仿宋_GB2312"/>
                  <w:color w:val="auto"/>
                  <w:sz w:val="22"/>
                  <w:szCs w:val="22"/>
                </w:rPr>
                <w:delText>2</w:delText>
              </w:r>
            </w:del>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66" w:author="pc3" w:date="2025-11-12T11:39:07Z"/>
                <w:rFonts w:hint="eastAsia" w:ascii="仿宋_GB2312" w:hAnsi="仿宋_GB2312" w:eastAsia="仿宋_GB2312" w:cs="仿宋_GB2312"/>
                <w:color w:val="auto"/>
                <w:sz w:val="22"/>
                <w:szCs w:val="22"/>
              </w:rPr>
            </w:pPr>
            <w:del w:id="7667" w:author="pc3" w:date="2025-11-12T11:39:07Z">
              <w:r>
                <w:rPr>
                  <w:rFonts w:hint="eastAsia" w:ascii="仿宋_GB2312" w:hAnsi="仿宋_GB2312" w:eastAsia="仿宋_GB2312" w:cs="仿宋_GB2312"/>
                  <w:color w:val="auto"/>
                  <w:sz w:val="22"/>
                  <w:szCs w:val="22"/>
                </w:rPr>
                <w:delText>机埠改造</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68" w:author="pc3" w:date="2025-11-12T11:39:07Z"/>
                <w:rFonts w:hint="eastAsia" w:ascii="仿宋_GB2312" w:hAnsi="仿宋_GB2312" w:eastAsia="仿宋_GB2312" w:cs="仿宋_GB2312"/>
                <w:color w:val="auto"/>
                <w:sz w:val="22"/>
                <w:szCs w:val="22"/>
              </w:rPr>
            </w:pPr>
            <w:del w:id="7669" w:author="pc3" w:date="2025-11-12T11:39:07Z">
              <w:r>
                <w:rPr>
                  <w:rFonts w:hint="eastAsia" w:ascii="仿宋_GB2312" w:hAnsi="仿宋_GB2312" w:eastAsia="仿宋_GB2312" w:cs="仿宋_GB2312"/>
                  <w:color w:val="auto"/>
                  <w:sz w:val="22"/>
                  <w:szCs w:val="22"/>
                </w:rPr>
                <w:delText>座</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70" w:author="pc3" w:date="2025-11-12T11:39:07Z"/>
                <w:rFonts w:hint="eastAsia" w:ascii="仿宋_GB2312" w:hAnsi="仿宋_GB2312" w:eastAsia="仿宋_GB2312" w:cs="仿宋_GB2312"/>
                <w:color w:val="auto"/>
                <w:sz w:val="22"/>
                <w:szCs w:val="22"/>
              </w:rPr>
            </w:pPr>
            <w:del w:id="7671" w:author="pc3" w:date="2025-11-12T11:39:07Z">
              <w:r>
                <w:rPr>
                  <w:rFonts w:hint="eastAsia" w:ascii="仿宋_GB2312" w:hAnsi="仿宋_GB2312" w:eastAsia="仿宋_GB2312" w:cs="仿宋_GB2312"/>
                  <w:color w:val="auto"/>
                  <w:sz w:val="22"/>
                  <w:szCs w:val="22"/>
                </w:rPr>
                <w:delText>1</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72" w:author="pc3" w:date="2025-11-12T11:39:07Z"/>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73" w:author="pc3" w:date="2025-11-12T11:39:07Z"/>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74"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675"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76" w:author="pc3" w:date="2025-11-12T11:39:07Z"/>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77" w:author="pc3" w:date="2025-11-12T11:39:07Z"/>
                <w:rFonts w:hint="eastAsia" w:ascii="仿宋_GB2312" w:hAnsi="仿宋_GB2312" w:eastAsia="仿宋_GB2312" w:cs="仿宋_GB2312"/>
                <w:color w:val="auto"/>
                <w:sz w:val="22"/>
                <w:szCs w:val="22"/>
              </w:rPr>
            </w:pPr>
            <w:del w:id="7678" w:author="pc3" w:date="2025-11-12T11:39:07Z">
              <w:r>
                <w:rPr>
                  <w:rFonts w:hint="eastAsia" w:ascii="仿宋_GB2312" w:hAnsi="仿宋_GB2312" w:eastAsia="仿宋_GB2312" w:cs="仿宋_GB2312"/>
                  <w:color w:val="auto"/>
                  <w:sz w:val="22"/>
                  <w:szCs w:val="22"/>
                </w:rPr>
                <w:delText>其中：毛家岗</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79" w:author="pc3" w:date="2025-11-12T11:39:07Z"/>
                <w:rFonts w:hint="eastAsia" w:ascii="仿宋_GB2312" w:hAnsi="仿宋_GB2312" w:eastAsia="仿宋_GB2312" w:cs="仿宋_GB2312"/>
                <w:color w:val="auto"/>
                <w:sz w:val="22"/>
                <w:szCs w:val="22"/>
              </w:rPr>
            </w:pPr>
            <w:del w:id="7680" w:author="pc3" w:date="2025-11-12T11:39:07Z">
              <w:r>
                <w:rPr>
                  <w:rFonts w:hint="eastAsia" w:ascii="仿宋_GB2312" w:hAnsi="仿宋_GB2312" w:eastAsia="仿宋_GB2312" w:cs="仿宋_GB2312"/>
                  <w:color w:val="auto"/>
                  <w:sz w:val="22"/>
                  <w:szCs w:val="22"/>
                </w:rPr>
                <w:delText>座</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81" w:author="pc3" w:date="2025-11-12T11:39:07Z"/>
                <w:rFonts w:hint="eastAsia" w:ascii="仿宋_GB2312" w:hAnsi="仿宋_GB2312" w:eastAsia="仿宋_GB2312" w:cs="仿宋_GB2312"/>
                <w:color w:val="auto"/>
                <w:sz w:val="22"/>
                <w:szCs w:val="22"/>
              </w:rPr>
            </w:pPr>
            <w:del w:id="7682" w:author="pc3" w:date="2025-11-12T11:39:07Z">
              <w:r>
                <w:rPr>
                  <w:rFonts w:hint="eastAsia" w:ascii="仿宋_GB2312" w:hAnsi="仿宋_GB2312" w:eastAsia="仿宋_GB2312" w:cs="仿宋_GB2312"/>
                  <w:color w:val="auto"/>
                  <w:sz w:val="22"/>
                  <w:szCs w:val="22"/>
                </w:rPr>
                <w:delText>1</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83" w:author="pc3" w:date="2025-11-12T11:39:07Z"/>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84" w:author="pc3" w:date="2025-11-12T11:39:07Z"/>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85"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686"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87" w:author="pc3" w:date="2025-11-12T11:39:07Z"/>
                <w:rFonts w:hint="eastAsia" w:ascii="仿宋_GB2312" w:hAnsi="仿宋_GB2312" w:eastAsia="仿宋_GB2312" w:cs="仿宋_GB2312"/>
                <w:color w:val="auto"/>
                <w:sz w:val="22"/>
                <w:szCs w:val="22"/>
              </w:rPr>
            </w:pPr>
            <w:del w:id="7688" w:author="pc3" w:date="2025-11-12T11:39:07Z">
              <w:r>
                <w:rPr>
                  <w:rFonts w:hint="eastAsia" w:ascii="仿宋_GB2312" w:hAnsi="仿宋_GB2312" w:eastAsia="仿宋_GB2312" w:cs="仿宋_GB2312"/>
                  <w:color w:val="auto"/>
                  <w:sz w:val="22"/>
                  <w:szCs w:val="22"/>
                </w:rPr>
                <w:delText>二</w:delText>
              </w:r>
            </w:del>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89" w:author="pc3" w:date="2025-11-12T11:39:07Z"/>
                <w:rFonts w:hint="eastAsia" w:ascii="仿宋_GB2312" w:hAnsi="仿宋_GB2312" w:eastAsia="仿宋_GB2312" w:cs="仿宋_GB2312"/>
                <w:color w:val="auto"/>
                <w:sz w:val="22"/>
                <w:szCs w:val="22"/>
              </w:rPr>
            </w:pPr>
            <w:del w:id="7690" w:author="pc3" w:date="2025-11-12T11:39:07Z">
              <w:r>
                <w:rPr>
                  <w:rFonts w:hint="eastAsia" w:ascii="仿宋_GB2312" w:hAnsi="仿宋_GB2312" w:eastAsia="仿宋_GB2312" w:cs="仿宋_GB2312"/>
                  <w:color w:val="auto"/>
                  <w:sz w:val="22"/>
                  <w:szCs w:val="22"/>
                </w:rPr>
                <w:delText>灌溉排水工程</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91" w:author="pc3" w:date="2025-11-12T11:39:07Z"/>
                <w:rFonts w:hint="eastAsia" w:ascii="仿宋_GB2312" w:hAnsi="仿宋_GB2312" w:eastAsia="仿宋_GB2312" w:cs="仿宋_GB2312"/>
                <w:color w:val="auto"/>
                <w:sz w:val="22"/>
                <w:szCs w:val="22"/>
              </w:rPr>
            </w:pPr>
            <w:del w:id="7692" w:author="pc3" w:date="2025-11-12T11:39:07Z">
              <w:r>
                <w:rPr>
                  <w:rFonts w:hint="eastAsia" w:ascii="仿宋_GB2312" w:hAnsi="仿宋_GB2312" w:eastAsia="仿宋_GB2312" w:cs="仿宋_GB2312"/>
                  <w:color w:val="auto"/>
                  <w:sz w:val="22"/>
                  <w:szCs w:val="22"/>
                </w:rPr>
                <w:delText>条</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93" w:author="pc3" w:date="2025-11-12T11:39:07Z"/>
                <w:rFonts w:hint="eastAsia" w:ascii="仿宋_GB2312" w:hAnsi="仿宋_GB2312" w:eastAsia="仿宋_GB2312" w:cs="仿宋_GB2312"/>
                <w:color w:val="auto"/>
                <w:sz w:val="22"/>
                <w:szCs w:val="22"/>
              </w:rPr>
            </w:pPr>
            <w:del w:id="7694" w:author="pc3" w:date="2025-11-12T11:39:07Z">
              <w:r>
                <w:rPr>
                  <w:rFonts w:hint="eastAsia" w:ascii="仿宋_GB2312" w:hAnsi="仿宋_GB2312" w:eastAsia="仿宋_GB2312" w:cs="仿宋_GB2312"/>
                  <w:color w:val="auto"/>
                  <w:sz w:val="22"/>
                  <w:szCs w:val="22"/>
                </w:rPr>
                <w:delText>47</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95" w:author="pc3" w:date="2025-11-12T11:39:07Z"/>
                <w:rFonts w:hint="eastAsia" w:ascii="仿宋_GB2312" w:hAnsi="仿宋_GB2312" w:eastAsia="仿宋_GB2312" w:cs="仿宋_GB2312"/>
                <w:color w:val="auto"/>
                <w:sz w:val="22"/>
                <w:szCs w:val="22"/>
              </w:rPr>
            </w:pPr>
            <w:del w:id="7696" w:author="pc3" w:date="2025-11-12T11:39:07Z">
              <w:r>
                <w:rPr>
                  <w:rFonts w:hint="eastAsia" w:ascii="仿宋_GB2312" w:hAnsi="仿宋_GB2312" w:eastAsia="仿宋_GB2312" w:cs="仿宋_GB2312"/>
                  <w:color w:val="auto"/>
                  <w:sz w:val="22"/>
                  <w:szCs w:val="22"/>
                </w:rPr>
                <w:delText>m</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97" w:author="pc3" w:date="2025-11-12T11:39:07Z"/>
                <w:rFonts w:hint="eastAsia" w:ascii="仿宋_GB2312" w:hAnsi="仿宋_GB2312" w:eastAsia="仿宋_GB2312" w:cs="仿宋_GB2312"/>
                <w:color w:val="auto"/>
                <w:sz w:val="22"/>
                <w:szCs w:val="22"/>
              </w:rPr>
            </w:pPr>
            <w:del w:id="7698" w:author="pc3" w:date="2025-11-12T11:39:07Z">
              <w:r>
                <w:rPr>
                  <w:rFonts w:hint="eastAsia" w:ascii="仿宋_GB2312" w:hAnsi="仿宋_GB2312" w:eastAsia="仿宋_GB2312" w:cs="仿宋_GB2312"/>
                  <w:color w:val="auto"/>
                  <w:sz w:val="22"/>
                  <w:szCs w:val="22"/>
                </w:rPr>
                <w:delText>19520</w:delText>
              </w:r>
            </w:del>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699"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700"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01" w:author="pc3" w:date="2025-11-12T11:39:07Z"/>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02" w:author="pc3" w:date="2025-11-12T11:39:07Z"/>
                <w:rFonts w:hint="eastAsia" w:ascii="仿宋_GB2312" w:hAnsi="仿宋_GB2312" w:eastAsia="仿宋_GB2312" w:cs="仿宋_GB2312"/>
                <w:color w:val="auto"/>
                <w:sz w:val="22"/>
                <w:szCs w:val="22"/>
              </w:rPr>
            </w:pPr>
            <w:del w:id="7703" w:author="pc3" w:date="2025-11-12T11:39:07Z">
              <w:r>
                <w:rPr>
                  <w:rFonts w:hint="eastAsia" w:ascii="仿宋_GB2312" w:hAnsi="仿宋_GB2312" w:eastAsia="仿宋_GB2312" w:cs="仿宋_GB2312"/>
                  <w:color w:val="auto"/>
                  <w:sz w:val="22"/>
                  <w:szCs w:val="22"/>
                </w:rPr>
                <w:delText>其中：XX</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04" w:author="pc3" w:date="2025-11-12T11:39:07Z"/>
                <w:rFonts w:hint="eastAsia" w:ascii="仿宋_GB2312" w:hAnsi="仿宋_GB2312" w:eastAsia="仿宋_GB2312" w:cs="仿宋_GB2312"/>
                <w:color w:val="auto"/>
                <w:sz w:val="22"/>
                <w:szCs w:val="22"/>
              </w:rPr>
            </w:pPr>
            <w:del w:id="7705" w:author="pc3" w:date="2025-11-12T11:39:07Z">
              <w:r>
                <w:rPr>
                  <w:rFonts w:hint="eastAsia" w:ascii="仿宋_GB2312" w:hAnsi="仿宋_GB2312" w:eastAsia="仿宋_GB2312" w:cs="仿宋_GB2312"/>
                  <w:color w:val="auto"/>
                  <w:sz w:val="22"/>
                  <w:szCs w:val="22"/>
                </w:rPr>
                <w:delText>条</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06" w:author="pc3" w:date="2025-11-12T11:39:07Z"/>
                <w:rFonts w:hint="eastAsia" w:ascii="仿宋_GB2312" w:hAnsi="仿宋_GB2312" w:eastAsia="仿宋_GB2312" w:cs="仿宋_GB2312"/>
                <w:color w:val="auto"/>
                <w:sz w:val="22"/>
                <w:szCs w:val="22"/>
              </w:rPr>
            </w:pPr>
            <w:del w:id="7707" w:author="pc3" w:date="2025-11-12T11:39:07Z">
              <w:r>
                <w:rPr>
                  <w:rFonts w:hint="eastAsia" w:ascii="仿宋_GB2312" w:hAnsi="仿宋_GB2312" w:eastAsia="仿宋_GB2312" w:cs="仿宋_GB2312"/>
                  <w:color w:val="auto"/>
                  <w:sz w:val="22"/>
                  <w:szCs w:val="22"/>
                </w:rPr>
                <w:delText>5</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08" w:author="pc3" w:date="2025-11-12T11:39:07Z"/>
                <w:rFonts w:hint="eastAsia" w:ascii="仿宋_GB2312" w:hAnsi="仿宋_GB2312" w:eastAsia="仿宋_GB2312" w:cs="仿宋_GB2312"/>
                <w:color w:val="auto"/>
                <w:sz w:val="22"/>
                <w:szCs w:val="22"/>
              </w:rPr>
            </w:pPr>
            <w:del w:id="7709" w:author="pc3" w:date="2025-11-12T11:39:07Z">
              <w:r>
                <w:rPr>
                  <w:rFonts w:hint="eastAsia" w:ascii="仿宋_GB2312" w:hAnsi="仿宋_GB2312" w:eastAsia="仿宋_GB2312" w:cs="仿宋_GB2312"/>
                  <w:color w:val="auto"/>
                  <w:sz w:val="22"/>
                  <w:szCs w:val="22"/>
                </w:rPr>
                <w:delText>m</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10" w:author="pc3" w:date="2025-11-12T11:39:07Z"/>
                <w:rFonts w:hint="eastAsia" w:ascii="仿宋_GB2312" w:hAnsi="仿宋_GB2312" w:eastAsia="仿宋_GB2312" w:cs="仿宋_GB2312"/>
                <w:color w:val="auto"/>
                <w:sz w:val="22"/>
                <w:szCs w:val="22"/>
              </w:rPr>
            </w:pPr>
            <w:del w:id="7711" w:author="pc3" w:date="2025-11-12T11:39:07Z">
              <w:r>
                <w:rPr>
                  <w:rFonts w:hint="eastAsia" w:ascii="仿宋_GB2312" w:hAnsi="仿宋_GB2312" w:eastAsia="仿宋_GB2312" w:cs="仿宋_GB2312"/>
                  <w:color w:val="auto"/>
                  <w:sz w:val="22"/>
                  <w:szCs w:val="22"/>
                </w:rPr>
                <w:delText>1860</w:delText>
              </w:r>
            </w:del>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12"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713"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14" w:author="pc3" w:date="2025-11-12T11:39:07Z"/>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15" w:author="pc3" w:date="2025-11-12T11:39:07Z"/>
                <w:rFonts w:hint="eastAsia" w:ascii="仿宋_GB2312" w:hAnsi="仿宋_GB2312" w:eastAsia="仿宋_GB2312" w:cs="仿宋_GB2312"/>
                <w:color w:val="auto"/>
                <w:sz w:val="22"/>
                <w:szCs w:val="22"/>
              </w:rPr>
            </w:pPr>
            <w:del w:id="7716" w:author="pc3" w:date="2025-11-12T11:39:07Z">
              <w:r>
                <w:rPr>
                  <w:rFonts w:hint="eastAsia" w:ascii="仿宋_GB2312" w:hAnsi="仿宋_GB2312" w:eastAsia="仿宋_GB2312" w:cs="仿宋_GB2312"/>
                  <w:color w:val="auto"/>
                  <w:sz w:val="22"/>
                  <w:szCs w:val="22"/>
                </w:rPr>
                <w:delText>毛家岗</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17" w:author="pc3" w:date="2025-11-12T11:39:07Z"/>
                <w:rFonts w:hint="eastAsia" w:ascii="仿宋_GB2312" w:hAnsi="仿宋_GB2312" w:eastAsia="仿宋_GB2312" w:cs="仿宋_GB2312"/>
                <w:color w:val="auto"/>
                <w:sz w:val="22"/>
                <w:szCs w:val="22"/>
              </w:rPr>
            </w:pPr>
            <w:del w:id="7718" w:author="pc3" w:date="2025-11-12T11:39:07Z">
              <w:r>
                <w:rPr>
                  <w:rFonts w:hint="eastAsia" w:ascii="仿宋_GB2312" w:hAnsi="仿宋_GB2312" w:eastAsia="仿宋_GB2312" w:cs="仿宋_GB2312"/>
                  <w:color w:val="auto"/>
                  <w:sz w:val="22"/>
                  <w:szCs w:val="22"/>
                </w:rPr>
                <w:delText>条</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19" w:author="pc3" w:date="2025-11-12T11:39:07Z"/>
                <w:rFonts w:hint="eastAsia" w:ascii="仿宋_GB2312" w:hAnsi="仿宋_GB2312" w:eastAsia="仿宋_GB2312" w:cs="仿宋_GB2312"/>
                <w:color w:val="auto"/>
                <w:sz w:val="22"/>
                <w:szCs w:val="22"/>
              </w:rPr>
            </w:pPr>
            <w:del w:id="7720" w:author="pc3" w:date="2025-11-12T11:39:07Z">
              <w:r>
                <w:rPr>
                  <w:rFonts w:hint="eastAsia" w:ascii="仿宋_GB2312" w:hAnsi="仿宋_GB2312" w:eastAsia="仿宋_GB2312" w:cs="仿宋_GB2312"/>
                  <w:color w:val="auto"/>
                  <w:sz w:val="22"/>
                  <w:szCs w:val="22"/>
                </w:rPr>
                <w:delText>13</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21" w:author="pc3" w:date="2025-11-12T11:39:07Z"/>
                <w:rFonts w:hint="eastAsia" w:ascii="仿宋_GB2312" w:hAnsi="仿宋_GB2312" w:eastAsia="仿宋_GB2312" w:cs="仿宋_GB2312"/>
                <w:color w:val="auto"/>
                <w:sz w:val="22"/>
                <w:szCs w:val="22"/>
              </w:rPr>
            </w:pPr>
            <w:del w:id="7722" w:author="pc3" w:date="2025-11-12T11:39:07Z">
              <w:r>
                <w:rPr>
                  <w:rFonts w:hint="eastAsia" w:ascii="仿宋_GB2312" w:hAnsi="仿宋_GB2312" w:eastAsia="仿宋_GB2312" w:cs="仿宋_GB2312"/>
                  <w:color w:val="auto"/>
                  <w:sz w:val="22"/>
                  <w:szCs w:val="22"/>
                </w:rPr>
                <w:delText>m</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23" w:author="pc3" w:date="2025-11-12T11:39:07Z"/>
                <w:rFonts w:hint="eastAsia" w:ascii="仿宋_GB2312" w:hAnsi="仿宋_GB2312" w:eastAsia="仿宋_GB2312" w:cs="仿宋_GB2312"/>
                <w:color w:val="auto"/>
                <w:sz w:val="22"/>
                <w:szCs w:val="22"/>
              </w:rPr>
            </w:pPr>
            <w:del w:id="7724" w:author="pc3" w:date="2025-11-12T11:39:07Z">
              <w:r>
                <w:rPr>
                  <w:rFonts w:hint="eastAsia" w:ascii="仿宋_GB2312" w:hAnsi="仿宋_GB2312" w:eastAsia="仿宋_GB2312" w:cs="仿宋_GB2312"/>
                  <w:color w:val="auto"/>
                  <w:sz w:val="22"/>
                  <w:szCs w:val="22"/>
                </w:rPr>
                <w:delText>5611</w:delText>
              </w:r>
            </w:del>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25"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726"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27" w:author="pc3" w:date="2025-11-12T11:39:07Z"/>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28" w:author="pc3" w:date="2025-11-12T11:39:07Z"/>
                <w:rFonts w:hint="eastAsia" w:ascii="仿宋_GB2312" w:hAnsi="仿宋_GB2312" w:eastAsia="仿宋_GB2312" w:cs="仿宋_GB2312"/>
                <w:color w:val="auto"/>
                <w:sz w:val="22"/>
                <w:szCs w:val="22"/>
              </w:rPr>
            </w:pPr>
            <w:del w:id="7729" w:author="pc3" w:date="2025-11-12T11:39:07Z">
              <w:r>
                <w:rPr>
                  <w:rFonts w:hint="eastAsia" w:ascii="仿宋_GB2312" w:hAnsi="仿宋_GB2312" w:eastAsia="仿宋_GB2312" w:cs="仿宋_GB2312"/>
                  <w:color w:val="auto"/>
                  <w:sz w:val="22"/>
                  <w:szCs w:val="22"/>
                </w:rPr>
                <w:delText>黄林堰</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30" w:author="pc3" w:date="2025-11-12T11:39:07Z"/>
                <w:rFonts w:hint="eastAsia" w:ascii="仿宋_GB2312" w:hAnsi="仿宋_GB2312" w:eastAsia="仿宋_GB2312" w:cs="仿宋_GB2312"/>
                <w:color w:val="auto"/>
                <w:sz w:val="22"/>
                <w:szCs w:val="22"/>
              </w:rPr>
            </w:pPr>
            <w:del w:id="7731" w:author="pc3" w:date="2025-11-12T11:39:07Z">
              <w:r>
                <w:rPr>
                  <w:rFonts w:hint="eastAsia" w:ascii="仿宋_GB2312" w:hAnsi="仿宋_GB2312" w:eastAsia="仿宋_GB2312" w:cs="仿宋_GB2312"/>
                  <w:color w:val="auto"/>
                  <w:sz w:val="22"/>
                  <w:szCs w:val="22"/>
                </w:rPr>
                <w:delText>条</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32" w:author="pc3" w:date="2025-11-12T11:39:07Z"/>
                <w:rFonts w:hint="eastAsia" w:ascii="仿宋_GB2312" w:hAnsi="仿宋_GB2312" w:eastAsia="仿宋_GB2312" w:cs="仿宋_GB2312"/>
                <w:color w:val="auto"/>
                <w:sz w:val="22"/>
                <w:szCs w:val="22"/>
              </w:rPr>
            </w:pPr>
            <w:del w:id="7733" w:author="pc3" w:date="2025-11-12T11:39:07Z">
              <w:r>
                <w:rPr>
                  <w:rFonts w:hint="eastAsia" w:ascii="仿宋_GB2312" w:hAnsi="仿宋_GB2312" w:eastAsia="仿宋_GB2312" w:cs="仿宋_GB2312"/>
                  <w:color w:val="auto"/>
                  <w:sz w:val="22"/>
                  <w:szCs w:val="22"/>
                </w:rPr>
                <w:delText>1</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34" w:author="pc3" w:date="2025-11-12T11:39:07Z"/>
                <w:rFonts w:hint="eastAsia" w:ascii="仿宋_GB2312" w:hAnsi="仿宋_GB2312" w:eastAsia="仿宋_GB2312" w:cs="仿宋_GB2312"/>
                <w:color w:val="auto"/>
                <w:sz w:val="22"/>
                <w:szCs w:val="22"/>
              </w:rPr>
            </w:pPr>
            <w:del w:id="7735" w:author="pc3" w:date="2025-11-12T11:39:07Z">
              <w:r>
                <w:rPr>
                  <w:rFonts w:hint="eastAsia" w:ascii="仿宋_GB2312" w:hAnsi="仿宋_GB2312" w:eastAsia="仿宋_GB2312" w:cs="仿宋_GB2312"/>
                  <w:color w:val="auto"/>
                  <w:sz w:val="22"/>
                  <w:szCs w:val="22"/>
                </w:rPr>
                <w:delText>m</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36" w:author="pc3" w:date="2025-11-12T11:39:07Z"/>
                <w:rFonts w:hint="eastAsia" w:ascii="仿宋_GB2312" w:hAnsi="仿宋_GB2312" w:eastAsia="仿宋_GB2312" w:cs="仿宋_GB2312"/>
                <w:color w:val="auto"/>
                <w:sz w:val="22"/>
                <w:szCs w:val="22"/>
              </w:rPr>
            </w:pPr>
            <w:del w:id="7737" w:author="pc3" w:date="2025-11-12T11:39:07Z">
              <w:r>
                <w:rPr>
                  <w:rFonts w:hint="eastAsia" w:ascii="仿宋_GB2312" w:hAnsi="仿宋_GB2312" w:eastAsia="仿宋_GB2312" w:cs="仿宋_GB2312"/>
                  <w:color w:val="auto"/>
                  <w:sz w:val="22"/>
                  <w:szCs w:val="22"/>
                </w:rPr>
                <w:delText>1147</w:delText>
              </w:r>
            </w:del>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38"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739"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40" w:author="pc3" w:date="2025-11-12T11:39:07Z"/>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41" w:author="pc3" w:date="2025-11-12T11:39:07Z"/>
                <w:rFonts w:hint="eastAsia" w:ascii="仿宋_GB2312" w:hAnsi="仿宋_GB2312" w:eastAsia="仿宋_GB2312" w:cs="仿宋_GB2312"/>
                <w:color w:val="auto"/>
                <w:sz w:val="22"/>
                <w:szCs w:val="22"/>
              </w:rPr>
            </w:pPr>
            <w:del w:id="7742" w:author="pc3" w:date="2025-11-12T11:39:07Z">
              <w:r>
                <w:rPr>
                  <w:rFonts w:hint="eastAsia" w:ascii="仿宋_GB2312" w:hAnsi="仿宋_GB2312" w:eastAsia="仿宋_GB2312" w:cs="仿宋_GB2312"/>
                  <w:color w:val="auto"/>
                  <w:sz w:val="22"/>
                  <w:szCs w:val="22"/>
                </w:rPr>
                <w:delText>清泉</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43" w:author="pc3" w:date="2025-11-12T11:39:07Z"/>
                <w:rFonts w:hint="eastAsia" w:ascii="仿宋_GB2312" w:hAnsi="仿宋_GB2312" w:eastAsia="仿宋_GB2312" w:cs="仿宋_GB2312"/>
                <w:color w:val="auto"/>
                <w:sz w:val="22"/>
                <w:szCs w:val="22"/>
              </w:rPr>
            </w:pPr>
            <w:del w:id="7744" w:author="pc3" w:date="2025-11-12T11:39:07Z">
              <w:r>
                <w:rPr>
                  <w:rFonts w:hint="eastAsia" w:ascii="仿宋_GB2312" w:hAnsi="仿宋_GB2312" w:eastAsia="仿宋_GB2312" w:cs="仿宋_GB2312"/>
                  <w:color w:val="auto"/>
                  <w:sz w:val="22"/>
                  <w:szCs w:val="22"/>
                </w:rPr>
                <w:delText>条</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45" w:author="pc3" w:date="2025-11-12T11:39:07Z"/>
                <w:rFonts w:hint="eastAsia" w:ascii="仿宋_GB2312" w:hAnsi="仿宋_GB2312" w:eastAsia="仿宋_GB2312" w:cs="仿宋_GB2312"/>
                <w:color w:val="auto"/>
                <w:sz w:val="22"/>
                <w:szCs w:val="22"/>
              </w:rPr>
            </w:pPr>
            <w:del w:id="7746" w:author="pc3" w:date="2025-11-12T11:39:07Z">
              <w:r>
                <w:rPr>
                  <w:rFonts w:hint="eastAsia" w:ascii="仿宋_GB2312" w:hAnsi="仿宋_GB2312" w:eastAsia="仿宋_GB2312" w:cs="仿宋_GB2312"/>
                  <w:color w:val="auto"/>
                  <w:sz w:val="22"/>
                  <w:szCs w:val="22"/>
                </w:rPr>
                <w:delText>1</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47" w:author="pc3" w:date="2025-11-12T11:39:07Z"/>
                <w:rFonts w:hint="eastAsia" w:ascii="仿宋_GB2312" w:hAnsi="仿宋_GB2312" w:eastAsia="仿宋_GB2312" w:cs="仿宋_GB2312"/>
                <w:color w:val="auto"/>
                <w:sz w:val="22"/>
                <w:szCs w:val="22"/>
              </w:rPr>
            </w:pPr>
            <w:del w:id="7748" w:author="pc3" w:date="2025-11-12T11:39:07Z">
              <w:r>
                <w:rPr>
                  <w:rFonts w:hint="eastAsia" w:ascii="仿宋_GB2312" w:hAnsi="仿宋_GB2312" w:eastAsia="仿宋_GB2312" w:cs="仿宋_GB2312"/>
                  <w:color w:val="auto"/>
                  <w:sz w:val="22"/>
                  <w:szCs w:val="22"/>
                </w:rPr>
                <w:delText>m</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49" w:author="pc3" w:date="2025-11-12T11:39:07Z"/>
                <w:rFonts w:hint="eastAsia" w:ascii="仿宋_GB2312" w:hAnsi="仿宋_GB2312" w:eastAsia="仿宋_GB2312" w:cs="仿宋_GB2312"/>
                <w:color w:val="auto"/>
                <w:sz w:val="22"/>
                <w:szCs w:val="22"/>
              </w:rPr>
            </w:pPr>
            <w:del w:id="7750" w:author="pc3" w:date="2025-11-12T11:39:07Z">
              <w:r>
                <w:rPr>
                  <w:rFonts w:hint="eastAsia" w:ascii="仿宋_GB2312" w:hAnsi="仿宋_GB2312" w:eastAsia="仿宋_GB2312" w:cs="仿宋_GB2312"/>
                  <w:color w:val="auto"/>
                  <w:sz w:val="22"/>
                  <w:szCs w:val="22"/>
                </w:rPr>
                <w:delText>1198</w:delText>
              </w:r>
            </w:del>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51"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752"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53" w:author="pc3" w:date="2025-11-12T11:39:07Z"/>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54" w:author="pc3" w:date="2025-11-12T11:39:07Z"/>
                <w:rFonts w:hint="eastAsia" w:ascii="仿宋_GB2312" w:hAnsi="仿宋_GB2312" w:eastAsia="仿宋_GB2312" w:cs="仿宋_GB2312"/>
                <w:color w:val="auto"/>
                <w:sz w:val="22"/>
                <w:szCs w:val="22"/>
              </w:rPr>
            </w:pPr>
            <w:del w:id="7755" w:author="pc3" w:date="2025-11-12T11:39:07Z">
              <w:r>
                <w:rPr>
                  <w:rFonts w:hint="eastAsia" w:ascii="仿宋_GB2312" w:hAnsi="仿宋_GB2312" w:eastAsia="仿宋_GB2312" w:cs="仿宋_GB2312"/>
                  <w:color w:val="auto"/>
                  <w:sz w:val="22"/>
                  <w:szCs w:val="22"/>
                </w:rPr>
                <w:delText>金坪</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56" w:author="pc3" w:date="2025-11-12T11:39:07Z"/>
                <w:rFonts w:hint="eastAsia" w:ascii="仿宋_GB2312" w:hAnsi="仿宋_GB2312" w:eastAsia="仿宋_GB2312" w:cs="仿宋_GB2312"/>
                <w:color w:val="auto"/>
                <w:sz w:val="22"/>
                <w:szCs w:val="22"/>
              </w:rPr>
            </w:pPr>
            <w:del w:id="7757" w:author="pc3" w:date="2025-11-12T11:39:07Z">
              <w:r>
                <w:rPr>
                  <w:rFonts w:hint="eastAsia" w:ascii="仿宋_GB2312" w:hAnsi="仿宋_GB2312" w:eastAsia="仿宋_GB2312" w:cs="仿宋_GB2312"/>
                  <w:color w:val="auto"/>
                  <w:sz w:val="22"/>
                  <w:szCs w:val="22"/>
                </w:rPr>
                <w:delText>条</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58" w:author="pc3" w:date="2025-11-12T11:39:07Z"/>
                <w:rFonts w:hint="eastAsia" w:ascii="仿宋_GB2312" w:hAnsi="仿宋_GB2312" w:eastAsia="仿宋_GB2312" w:cs="仿宋_GB2312"/>
                <w:color w:val="auto"/>
                <w:sz w:val="22"/>
                <w:szCs w:val="22"/>
              </w:rPr>
            </w:pPr>
            <w:del w:id="7759" w:author="pc3" w:date="2025-11-12T11:39:07Z">
              <w:r>
                <w:rPr>
                  <w:rFonts w:hint="eastAsia" w:ascii="仿宋_GB2312" w:hAnsi="仿宋_GB2312" w:eastAsia="仿宋_GB2312" w:cs="仿宋_GB2312"/>
                  <w:color w:val="auto"/>
                  <w:sz w:val="22"/>
                  <w:szCs w:val="22"/>
                </w:rPr>
                <w:delText>27</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60" w:author="pc3" w:date="2025-11-12T11:39:07Z"/>
                <w:rFonts w:hint="eastAsia" w:ascii="仿宋_GB2312" w:hAnsi="仿宋_GB2312" w:eastAsia="仿宋_GB2312" w:cs="仿宋_GB2312"/>
                <w:color w:val="auto"/>
                <w:sz w:val="22"/>
                <w:szCs w:val="22"/>
              </w:rPr>
            </w:pPr>
            <w:del w:id="7761" w:author="pc3" w:date="2025-11-12T11:39:07Z">
              <w:r>
                <w:rPr>
                  <w:rFonts w:hint="eastAsia" w:ascii="仿宋_GB2312" w:hAnsi="仿宋_GB2312" w:eastAsia="仿宋_GB2312" w:cs="仿宋_GB2312"/>
                  <w:color w:val="auto"/>
                  <w:sz w:val="22"/>
                  <w:szCs w:val="22"/>
                </w:rPr>
                <w:delText>m</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62" w:author="pc3" w:date="2025-11-12T11:39:07Z"/>
                <w:rFonts w:hint="eastAsia" w:ascii="仿宋_GB2312" w:hAnsi="仿宋_GB2312" w:eastAsia="仿宋_GB2312" w:cs="仿宋_GB2312"/>
                <w:color w:val="auto"/>
                <w:sz w:val="22"/>
                <w:szCs w:val="22"/>
              </w:rPr>
            </w:pPr>
            <w:del w:id="7763" w:author="pc3" w:date="2025-11-12T11:39:07Z">
              <w:r>
                <w:rPr>
                  <w:rFonts w:hint="eastAsia" w:ascii="仿宋_GB2312" w:hAnsi="仿宋_GB2312" w:eastAsia="仿宋_GB2312" w:cs="仿宋_GB2312"/>
                  <w:color w:val="auto"/>
                  <w:sz w:val="22"/>
                  <w:szCs w:val="22"/>
                </w:rPr>
                <w:delText>9704</w:delText>
              </w:r>
            </w:del>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64" w:author="pc3" w:date="2025-11-12T11:39:07Z"/>
                <w:rFonts w:hint="eastAsia" w:ascii="仿宋_GB2312" w:hAnsi="仿宋_GB2312" w:eastAsia="仿宋_GB2312" w:cs="仿宋_GB2312"/>
                <w:color w:val="auto"/>
                <w:sz w:val="22"/>
                <w:szCs w:val="22"/>
              </w:rPr>
            </w:pPr>
            <w:del w:id="7765" w:author="pc3" w:date="2025-11-12T11:39:07Z">
              <w:r>
                <w:rPr>
                  <w:rFonts w:hint="eastAsia" w:ascii="仿宋_GB2312" w:hAnsi="仿宋_GB2312" w:eastAsia="仿宋_GB2312" w:cs="仿宋_GB2312"/>
                  <w:color w:val="auto"/>
                  <w:sz w:val="22"/>
                  <w:szCs w:val="22"/>
                </w:rPr>
                <w:delText>含PE管道1924m</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766"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67" w:author="pc3" w:date="2025-11-12T11:39:07Z"/>
                <w:rFonts w:hint="eastAsia" w:ascii="仿宋_GB2312" w:hAnsi="仿宋_GB2312" w:eastAsia="仿宋_GB2312" w:cs="仿宋_GB2312"/>
                <w:color w:val="auto"/>
                <w:sz w:val="22"/>
                <w:szCs w:val="22"/>
              </w:rPr>
            </w:pPr>
            <w:del w:id="7768" w:author="pc3" w:date="2025-11-12T11:39:07Z">
              <w:r>
                <w:rPr>
                  <w:rFonts w:hint="eastAsia" w:ascii="仿宋_GB2312" w:hAnsi="仿宋_GB2312" w:eastAsia="仿宋_GB2312" w:cs="仿宋_GB2312"/>
                  <w:color w:val="auto"/>
                  <w:sz w:val="22"/>
                  <w:szCs w:val="22"/>
                </w:rPr>
                <w:delText>三</w:delText>
              </w:r>
            </w:del>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69" w:author="pc3" w:date="2025-11-12T11:39:07Z"/>
                <w:rFonts w:hint="eastAsia" w:ascii="仿宋_GB2312" w:hAnsi="仿宋_GB2312" w:eastAsia="仿宋_GB2312" w:cs="仿宋_GB2312"/>
                <w:color w:val="auto"/>
                <w:sz w:val="22"/>
                <w:szCs w:val="22"/>
              </w:rPr>
            </w:pPr>
            <w:del w:id="7770" w:author="pc3" w:date="2025-11-12T11:39:07Z">
              <w:r>
                <w:rPr>
                  <w:rFonts w:hint="eastAsia" w:ascii="仿宋_GB2312" w:hAnsi="仿宋_GB2312" w:eastAsia="仿宋_GB2312" w:cs="仿宋_GB2312"/>
                  <w:color w:val="auto"/>
                  <w:sz w:val="22"/>
                  <w:szCs w:val="22"/>
                </w:rPr>
                <w:delText>其他工程</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71" w:author="pc3" w:date="2025-11-12T11:39:07Z"/>
                <w:rFonts w:hint="eastAsia" w:ascii="仿宋_GB2312" w:hAnsi="仿宋_GB2312" w:eastAsia="仿宋_GB2312" w:cs="仿宋_GB2312"/>
                <w:color w:val="auto"/>
                <w:sz w:val="22"/>
                <w:szCs w:val="22"/>
              </w:rPr>
            </w:pPr>
            <w:del w:id="7772" w:author="pc3" w:date="2025-11-12T11:39:07Z">
              <w:r>
                <w:rPr>
                  <w:rFonts w:hint="eastAsia" w:ascii="仿宋_GB2312" w:hAnsi="仿宋_GB2312" w:eastAsia="仿宋_GB2312" w:cs="仿宋_GB2312"/>
                  <w:color w:val="auto"/>
                  <w:sz w:val="22"/>
                  <w:szCs w:val="22"/>
                </w:rPr>
                <w:delText>处</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73" w:author="pc3" w:date="2025-11-12T11:39:07Z"/>
                <w:rFonts w:hint="eastAsia" w:ascii="仿宋_GB2312" w:hAnsi="仿宋_GB2312" w:eastAsia="仿宋_GB2312" w:cs="仿宋_GB2312"/>
                <w:color w:val="auto"/>
                <w:sz w:val="22"/>
                <w:szCs w:val="22"/>
              </w:rPr>
            </w:pPr>
            <w:del w:id="7774" w:author="pc3" w:date="2025-11-12T11:39:07Z">
              <w:r>
                <w:rPr>
                  <w:rFonts w:hint="eastAsia" w:ascii="仿宋_GB2312" w:hAnsi="仿宋_GB2312" w:eastAsia="仿宋_GB2312" w:cs="仿宋_GB2312"/>
                  <w:color w:val="auto"/>
                  <w:sz w:val="22"/>
                  <w:szCs w:val="22"/>
                </w:rPr>
                <w:delText>1056</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75" w:author="pc3" w:date="2025-11-12T11:39:07Z"/>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76" w:author="pc3" w:date="2025-11-12T11:39:07Z"/>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77" w:author="pc3" w:date="2025-11-12T11:39:07Z"/>
                <w:rFonts w:hint="eastAsia" w:ascii="仿宋_GB2312" w:hAnsi="仿宋_GB2312" w:eastAsia="仿宋_GB2312" w:cs="仿宋_GB2312"/>
                <w:color w:val="auto"/>
                <w:sz w:val="22"/>
                <w:szCs w:val="22"/>
              </w:rPr>
            </w:pPr>
            <w:del w:id="7778" w:author="pc3" w:date="2025-11-12T11:39:07Z">
              <w:r>
                <w:rPr>
                  <w:rFonts w:hint="eastAsia" w:ascii="仿宋_GB2312" w:hAnsi="仿宋_GB2312" w:eastAsia="仿宋_GB2312" w:cs="仿宋_GB2312"/>
                  <w:color w:val="auto"/>
                  <w:sz w:val="22"/>
                  <w:szCs w:val="22"/>
                </w:rPr>
                <w:delText>机耕桥、节制闸等</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779"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80" w:author="pc3" w:date="2025-11-12T11:39:07Z"/>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81" w:author="pc3" w:date="2025-11-12T11:39:07Z"/>
                <w:rFonts w:hint="eastAsia" w:ascii="仿宋_GB2312" w:hAnsi="仿宋_GB2312" w:eastAsia="仿宋_GB2312" w:cs="仿宋_GB2312"/>
                <w:color w:val="auto"/>
                <w:sz w:val="22"/>
                <w:szCs w:val="22"/>
              </w:rPr>
            </w:pPr>
            <w:del w:id="7782" w:author="pc3" w:date="2025-11-12T11:39:07Z">
              <w:r>
                <w:rPr>
                  <w:rFonts w:hint="eastAsia" w:ascii="仿宋_GB2312" w:hAnsi="仿宋_GB2312" w:eastAsia="仿宋_GB2312" w:cs="仿宋_GB2312"/>
                  <w:color w:val="auto"/>
                  <w:sz w:val="22"/>
                  <w:szCs w:val="22"/>
                </w:rPr>
                <w:delText>其中：XX</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83" w:author="pc3" w:date="2025-11-12T11:39:07Z"/>
                <w:rFonts w:hint="eastAsia" w:ascii="仿宋_GB2312" w:hAnsi="仿宋_GB2312" w:eastAsia="仿宋_GB2312" w:cs="仿宋_GB2312"/>
                <w:color w:val="auto"/>
                <w:sz w:val="22"/>
                <w:szCs w:val="22"/>
              </w:rPr>
            </w:pPr>
            <w:del w:id="7784" w:author="pc3" w:date="2025-11-12T11:39:07Z">
              <w:r>
                <w:rPr>
                  <w:rFonts w:hint="eastAsia" w:ascii="仿宋_GB2312" w:hAnsi="仿宋_GB2312" w:eastAsia="仿宋_GB2312" w:cs="仿宋_GB2312"/>
                  <w:color w:val="auto"/>
                  <w:sz w:val="22"/>
                  <w:szCs w:val="22"/>
                </w:rPr>
                <w:delText>处</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85" w:author="pc3" w:date="2025-11-12T11:39:07Z"/>
                <w:rFonts w:hint="eastAsia" w:ascii="仿宋_GB2312" w:hAnsi="仿宋_GB2312" w:eastAsia="仿宋_GB2312" w:cs="仿宋_GB2312"/>
                <w:color w:val="auto"/>
                <w:sz w:val="22"/>
                <w:szCs w:val="22"/>
              </w:rPr>
            </w:pPr>
            <w:del w:id="7786" w:author="pc3" w:date="2025-11-12T11:39:07Z">
              <w:r>
                <w:rPr>
                  <w:rFonts w:hint="eastAsia" w:ascii="仿宋_GB2312" w:hAnsi="仿宋_GB2312" w:eastAsia="仿宋_GB2312" w:cs="仿宋_GB2312"/>
                  <w:color w:val="auto"/>
                  <w:sz w:val="22"/>
                  <w:szCs w:val="22"/>
                </w:rPr>
                <w:delText>137</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87" w:author="pc3" w:date="2025-11-12T11:39:07Z"/>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88" w:author="pc3" w:date="2025-11-12T11:39:07Z"/>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89"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del w:id="7790"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91" w:author="pc3" w:date="2025-11-12T11:39:07Z"/>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92" w:author="pc3" w:date="2025-11-12T11:39:07Z"/>
                <w:rFonts w:hint="eastAsia" w:ascii="仿宋_GB2312" w:hAnsi="仿宋_GB2312" w:eastAsia="仿宋_GB2312" w:cs="仿宋_GB2312"/>
                <w:color w:val="auto"/>
                <w:sz w:val="22"/>
                <w:szCs w:val="22"/>
              </w:rPr>
            </w:pPr>
            <w:del w:id="7793" w:author="pc3" w:date="2025-11-12T11:39:07Z">
              <w:r>
                <w:rPr>
                  <w:rFonts w:hint="eastAsia" w:ascii="仿宋_GB2312" w:hAnsi="仿宋_GB2312" w:eastAsia="仿宋_GB2312" w:cs="仿宋_GB2312"/>
                  <w:color w:val="auto"/>
                  <w:sz w:val="22"/>
                  <w:szCs w:val="22"/>
                </w:rPr>
                <w:delText>毛家岗</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94" w:author="pc3" w:date="2025-11-12T11:39:07Z"/>
                <w:rFonts w:hint="eastAsia" w:ascii="仿宋_GB2312" w:hAnsi="仿宋_GB2312" w:eastAsia="仿宋_GB2312" w:cs="仿宋_GB2312"/>
                <w:color w:val="auto"/>
                <w:sz w:val="22"/>
                <w:szCs w:val="22"/>
              </w:rPr>
            </w:pPr>
            <w:del w:id="7795" w:author="pc3" w:date="2025-11-12T11:39:07Z">
              <w:r>
                <w:rPr>
                  <w:rFonts w:hint="eastAsia" w:ascii="仿宋_GB2312" w:hAnsi="仿宋_GB2312" w:eastAsia="仿宋_GB2312" w:cs="仿宋_GB2312"/>
                  <w:color w:val="auto"/>
                  <w:sz w:val="22"/>
                  <w:szCs w:val="22"/>
                </w:rPr>
                <w:delText>处</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96" w:author="pc3" w:date="2025-11-12T11:39:07Z"/>
                <w:rFonts w:hint="eastAsia" w:ascii="仿宋_GB2312" w:hAnsi="仿宋_GB2312" w:eastAsia="仿宋_GB2312" w:cs="仿宋_GB2312"/>
                <w:color w:val="auto"/>
                <w:sz w:val="22"/>
                <w:szCs w:val="22"/>
              </w:rPr>
            </w:pPr>
            <w:del w:id="7797" w:author="pc3" w:date="2025-11-12T11:39:07Z">
              <w:r>
                <w:rPr>
                  <w:rFonts w:hint="eastAsia" w:ascii="仿宋_GB2312" w:hAnsi="仿宋_GB2312" w:eastAsia="仿宋_GB2312" w:cs="仿宋_GB2312"/>
                  <w:color w:val="auto"/>
                  <w:sz w:val="22"/>
                  <w:szCs w:val="22"/>
                </w:rPr>
                <w:delText>341</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98" w:author="pc3" w:date="2025-11-12T11:39:07Z"/>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799" w:author="pc3" w:date="2025-11-12T11:39:07Z"/>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00"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801"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02" w:author="pc3" w:date="2025-11-12T11:39:07Z"/>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03" w:author="pc3" w:date="2025-11-12T11:39:07Z"/>
                <w:rFonts w:hint="eastAsia" w:ascii="仿宋_GB2312" w:hAnsi="仿宋_GB2312" w:eastAsia="仿宋_GB2312" w:cs="仿宋_GB2312"/>
                <w:color w:val="auto"/>
                <w:sz w:val="22"/>
                <w:szCs w:val="22"/>
              </w:rPr>
            </w:pPr>
            <w:del w:id="7804" w:author="pc3" w:date="2025-11-12T11:39:07Z">
              <w:r>
                <w:rPr>
                  <w:rFonts w:hint="eastAsia" w:ascii="仿宋_GB2312" w:hAnsi="仿宋_GB2312" w:eastAsia="仿宋_GB2312" w:cs="仿宋_GB2312"/>
                  <w:color w:val="auto"/>
                  <w:sz w:val="22"/>
                  <w:szCs w:val="22"/>
                </w:rPr>
                <w:delText>黄林堰</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05" w:author="pc3" w:date="2025-11-12T11:39:07Z"/>
                <w:rFonts w:hint="eastAsia" w:ascii="仿宋_GB2312" w:hAnsi="仿宋_GB2312" w:eastAsia="仿宋_GB2312" w:cs="仿宋_GB2312"/>
                <w:color w:val="auto"/>
                <w:sz w:val="22"/>
                <w:szCs w:val="22"/>
              </w:rPr>
            </w:pPr>
            <w:del w:id="7806" w:author="pc3" w:date="2025-11-12T11:39:07Z">
              <w:r>
                <w:rPr>
                  <w:rFonts w:hint="eastAsia" w:ascii="仿宋_GB2312" w:hAnsi="仿宋_GB2312" w:eastAsia="仿宋_GB2312" w:cs="仿宋_GB2312"/>
                  <w:color w:val="auto"/>
                  <w:sz w:val="22"/>
                  <w:szCs w:val="22"/>
                </w:rPr>
                <w:delText>处</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07" w:author="pc3" w:date="2025-11-12T11:39:07Z"/>
                <w:rFonts w:hint="eastAsia" w:ascii="仿宋_GB2312" w:hAnsi="仿宋_GB2312" w:eastAsia="仿宋_GB2312" w:cs="仿宋_GB2312"/>
                <w:color w:val="auto"/>
                <w:sz w:val="22"/>
                <w:szCs w:val="22"/>
              </w:rPr>
            </w:pPr>
            <w:del w:id="7808" w:author="pc3" w:date="2025-11-12T11:39:07Z">
              <w:r>
                <w:rPr>
                  <w:rFonts w:hint="eastAsia" w:ascii="仿宋_GB2312" w:hAnsi="仿宋_GB2312" w:eastAsia="仿宋_GB2312" w:cs="仿宋_GB2312"/>
                  <w:color w:val="auto"/>
                  <w:sz w:val="22"/>
                  <w:szCs w:val="22"/>
                </w:rPr>
                <w:delText>54</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09" w:author="pc3" w:date="2025-11-12T11:39:07Z"/>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10" w:author="pc3" w:date="2025-11-12T11:39:07Z"/>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11"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812"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13" w:author="pc3" w:date="2025-11-12T11:39:07Z"/>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14" w:author="pc3" w:date="2025-11-12T11:39:07Z"/>
                <w:rFonts w:hint="eastAsia" w:ascii="仿宋_GB2312" w:hAnsi="仿宋_GB2312" w:eastAsia="仿宋_GB2312" w:cs="仿宋_GB2312"/>
                <w:color w:val="auto"/>
                <w:sz w:val="22"/>
                <w:szCs w:val="22"/>
              </w:rPr>
            </w:pPr>
            <w:del w:id="7815" w:author="pc3" w:date="2025-11-12T11:39:07Z">
              <w:r>
                <w:rPr>
                  <w:rFonts w:hint="eastAsia" w:ascii="仿宋_GB2312" w:hAnsi="仿宋_GB2312" w:eastAsia="仿宋_GB2312" w:cs="仿宋_GB2312"/>
                  <w:color w:val="auto"/>
                  <w:sz w:val="22"/>
                  <w:szCs w:val="22"/>
                </w:rPr>
                <w:delText>清泉</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16" w:author="pc3" w:date="2025-11-12T11:39:07Z"/>
                <w:rFonts w:hint="eastAsia" w:ascii="仿宋_GB2312" w:hAnsi="仿宋_GB2312" w:eastAsia="仿宋_GB2312" w:cs="仿宋_GB2312"/>
                <w:color w:val="auto"/>
                <w:sz w:val="22"/>
                <w:szCs w:val="22"/>
              </w:rPr>
            </w:pPr>
            <w:del w:id="7817" w:author="pc3" w:date="2025-11-12T11:39:07Z">
              <w:r>
                <w:rPr>
                  <w:rFonts w:hint="eastAsia" w:ascii="仿宋_GB2312" w:hAnsi="仿宋_GB2312" w:eastAsia="仿宋_GB2312" w:cs="仿宋_GB2312"/>
                  <w:color w:val="auto"/>
                  <w:sz w:val="22"/>
                  <w:szCs w:val="22"/>
                </w:rPr>
                <w:delText>处</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18" w:author="pc3" w:date="2025-11-12T11:39:07Z"/>
                <w:rFonts w:hint="eastAsia" w:ascii="仿宋_GB2312" w:hAnsi="仿宋_GB2312" w:eastAsia="仿宋_GB2312" w:cs="仿宋_GB2312"/>
                <w:color w:val="auto"/>
                <w:sz w:val="22"/>
                <w:szCs w:val="22"/>
              </w:rPr>
            </w:pPr>
            <w:del w:id="7819" w:author="pc3" w:date="2025-11-12T11:39:07Z">
              <w:r>
                <w:rPr>
                  <w:rFonts w:hint="eastAsia" w:ascii="仿宋_GB2312" w:hAnsi="仿宋_GB2312" w:eastAsia="仿宋_GB2312" w:cs="仿宋_GB2312"/>
                  <w:color w:val="auto"/>
                  <w:sz w:val="22"/>
                  <w:szCs w:val="22"/>
                </w:rPr>
                <w:delText>77</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20" w:author="pc3" w:date="2025-11-12T11:39:07Z"/>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21" w:author="pc3" w:date="2025-11-12T11:39:07Z"/>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22"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823" w:author="pc3" w:date="2025-11-12T11:39:07Z"/>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24" w:author="pc3" w:date="2025-11-12T11:39:07Z"/>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25" w:author="pc3" w:date="2025-11-12T11:39:07Z"/>
                <w:rFonts w:hint="eastAsia" w:ascii="仿宋_GB2312" w:hAnsi="仿宋_GB2312" w:eastAsia="仿宋_GB2312" w:cs="仿宋_GB2312"/>
                <w:color w:val="auto"/>
                <w:sz w:val="22"/>
                <w:szCs w:val="22"/>
              </w:rPr>
            </w:pPr>
            <w:del w:id="7826" w:author="pc3" w:date="2025-11-12T11:39:07Z">
              <w:r>
                <w:rPr>
                  <w:rFonts w:hint="eastAsia" w:ascii="仿宋_GB2312" w:hAnsi="仿宋_GB2312" w:eastAsia="仿宋_GB2312" w:cs="仿宋_GB2312"/>
                  <w:color w:val="auto"/>
                  <w:sz w:val="22"/>
                  <w:szCs w:val="22"/>
                </w:rPr>
                <w:delText>金坪</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27" w:author="pc3" w:date="2025-11-12T11:39:07Z"/>
                <w:rFonts w:hint="eastAsia" w:ascii="仿宋_GB2312" w:hAnsi="仿宋_GB2312" w:eastAsia="仿宋_GB2312" w:cs="仿宋_GB2312"/>
                <w:color w:val="auto"/>
                <w:sz w:val="22"/>
                <w:szCs w:val="22"/>
              </w:rPr>
            </w:pPr>
            <w:del w:id="7828" w:author="pc3" w:date="2025-11-12T11:39:07Z">
              <w:r>
                <w:rPr>
                  <w:rFonts w:hint="eastAsia" w:ascii="仿宋_GB2312" w:hAnsi="仿宋_GB2312" w:eastAsia="仿宋_GB2312" w:cs="仿宋_GB2312"/>
                  <w:color w:val="auto"/>
                  <w:sz w:val="22"/>
                  <w:szCs w:val="22"/>
                </w:rPr>
                <w:delText>处</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29" w:author="pc3" w:date="2025-11-12T11:39:07Z"/>
                <w:rFonts w:hint="eastAsia" w:ascii="仿宋_GB2312" w:hAnsi="仿宋_GB2312" w:eastAsia="仿宋_GB2312" w:cs="仿宋_GB2312"/>
                <w:color w:val="auto"/>
                <w:sz w:val="22"/>
                <w:szCs w:val="22"/>
              </w:rPr>
            </w:pPr>
            <w:del w:id="7830" w:author="pc3" w:date="2025-11-12T11:39:07Z">
              <w:r>
                <w:rPr>
                  <w:rFonts w:hint="eastAsia" w:ascii="仿宋_GB2312" w:hAnsi="仿宋_GB2312" w:eastAsia="仿宋_GB2312" w:cs="仿宋_GB2312"/>
                  <w:color w:val="auto"/>
                  <w:sz w:val="22"/>
                  <w:szCs w:val="22"/>
                </w:rPr>
                <w:delText>447</w:delText>
              </w:r>
            </w:del>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31" w:author="pc3" w:date="2025-11-12T11:39:07Z"/>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32" w:author="pc3" w:date="2025-11-12T11:39:07Z"/>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33" w:author="pc3" w:date="2025-11-12T11:39:07Z"/>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7834" w:author="pc3" w:date="2025-11-12T11:39:07Z"/>
          <w:rFonts w:hint="eastAsia" w:ascii="黑体" w:hAnsi="黑体" w:eastAsia="黑体" w:cs="黑体"/>
          <w:b w:val="0"/>
          <w:bCs w:val="0"/>
          <w:color w:val="auto"/>
          <w:kern w:val="2"/>
          <w:sz w:val="28"/>
          <w:szCs w:val="28"/>
          <w:lang w:val="en-US" w:eastAsia="zh-CN" w:bidi="ar-SA"/>
        </w:rPr>
      </w:pPr>
      <w:del w:id="7835" w:author="pc3" w:date="2025-11-12T11:39:07Z">
        <w:bookmarkStart w:id="63" w:name="_Toc45723027"/>
        <w:r>
          <w:rPr>
            <w:rFonts w:hint="eastAsia" w:ascii="黑体" w:hAnsi="黑体" w:eastAsia="黑体" w:cs="黑体"/>
            <w:b w:val="0"/>
            <w:bCs w:val="0"/>
            <w:color w:val="auto"/>
            <w:kern w:val="2"/>
            <w:sz w:val="28"/>
            <w:szCs w:val="28"/>
            <w:lang w:val="en-US" w:eastAsia="zh-CN" w:bidi="ar-SA"/>
          </w:rPr>
          <w:delText>田间道路工程</w:delText>
        </w:r>
        <w:bookmarkEnd w:id="63"/>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836" w:author="pc3" w:date="2025-11-12T11:39:07Z"/>
          <w:rFonts w:hint="eastAsia" w:ascii="仿宋_GB2312" w:hAnsi="仿宋_GB2312" w:eastAsia="仿宋_GB2312" w:cs="仿宋_GB2312"/>
          <w:color w:val="auto"/>
          <w:sz w:val="28"/>
          <w:szCs w:val="28"/>
        </w:rPr>
      </w:pPr>
      <w:del w:id="7837" w:author="pc3" w:date="2025-11-12T11:39:07Z">
        <w:r>
          <w:rPr>
            <w:rFonts w:hint="eastAsia" w:ascii="仿宋_GB2312" w:hAnsi="仿宋_GB2312" w:eastAsia="仿宋_GB2312" w:cs="仿宋_GB2312"/>
            <w:color w:val="auto"/>
            <w:sz w:val="28"/>
            <w:szCs w:val="28"/>
          </w:rPr>
          <w:delText>（1）布置原则及要求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838" w:author="pc3" w:date="2025-11-12T11:39:07Z"/>
          <w:rFonts w:hint="eastAsia" w:ascii="仿宋_GB2312" w:hAnsi="仿宋_GB2312" w:eastAsia="仿宋_GB2312" w:cs="仿宋_GB2312"/>
          <w:color w:val="auto"/>
          <w:sz w:val="28"/>
          <w:szCs w:val="28"/>
        </w:rPr>
      </w:pPr>
      <w:del w:id="7839" w:author="pc3" w:date="2025-11-12T11:39:07Z">
        <w:r>
          <w:rPr>
            <w:rFonts w:hint="eastAsia" w:ascii="仿宋_GB2312" w:hAnsi="仿宋_GB2312" w:eastAsia="仿宋_GB2312" w:cs="仿宋_GB2312"/>
            <w:color w:val="auto"/>
            <w:sz w:val="28"/>
            <w:szCs w:val="28"/>
          </w:rPr>
          <w:delText>1）根据项目区骨干道路与项目区外道路的衔接情况，确定项目区内道路系统布置和各级道路配置关系。</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840" w:author="pc3" w:date="2025-11-12T11:39:07Z"/>
          <w:rFonts w:hint="eastAsia" w:ascii="仿宋_GB2312" w:hAnsi="仿宋_GB2312" w:eastAsia="仿宋_GB2312" w:cs="仿宋_GB2312"/>
          <w:color w:val="auto"/>
          <w:sz w:val="28"/>
          <w:szCs w:val="28"/>
        </w:rPr>
      </w:pPr>
      <w:del w:id="7841" w:author="pc3" w:date="2025-11-12T11:39:07Z">
        <w:r>
          <w:rPr>
            <w:rFonts w:hint="eastAsia" w:ascii="仿宋_GB2312" w:hAnsi="仿宋_GB2312" w:eastAsia="仿宋_GB2312" w:cs="仿宋_GB2312"/>
            <w:color w:val="auto"/>
            <w:sz w:val="28"/>
            <w:szCs w:val="28"/>
          </w:rPr>
          <w:delText>2）田间道路及机耕桥涵的布置，应与灌排系统相协调，应满足农业机械通行要求，并合理确定各级道路与灌（排）渠（沟）之间的关系。</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842" w:author="pc3" w:date="2025-11-12T11:39:07Z"/>
          <w:rFonts w:hint="eastAsia" w:ascii="仿宋_GB2312" w:hAnsi="仿宋_GB2312" w:eastAsia="仿宋_GB2312" w:cs="仿宋_GB2312"/>
          <w:color w:val="auto"/>
          <w:sz w:val="28"/>
          <w:szCs w:val="28"/>
        </w:rPr>
      </w:pPr>
      <w:del w:id="7843" w:author="pc3" w:date="2025-11-12T11:39:07Z">
        <w:r>
          <w:rPr>
            <w:rFonts w:hint="eastAsia" w:ascii="仿宋_GB2312" w:hAnsi="仿宋_GB2312" w:eastAsia="仿宋_GB2312" w:cs="仿宋_GB2312"/>
            <w:color w:val="auto"/>
            <w:sz w:val="28"/>
            <w:szCs w:val="28"/>
          </w:rPr>
          <w:delText>3）结合现场调查、勘测资料，合理确定项目区需要新建、改造的田间道路布置。</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844" w:author="pc3" w:date="2025-11-12T11:39:07Z"/>
          <w:rFonts w:hint="eastAsia" w:ascii="仿宋_GB2312" w:hAnsi="仿宋_GB2312" w:eastAsia="仿宋_GB2312" w:cs="仿宋_GB2312"/>
          <w:color w:val="auto"/>
          <w:sz w:val="28"/>
          <w:szCs w:val="28"/>
        </w:rPr>
      </w:pPr>
      <w:del w:id="7845" w:author="pc3" w:date="2025-11-12T11:39:07Z">
        <w:r>
          <w:rPr>
            <w:rFonts w:hint="eastAsia" w:ascii="仿宋_GB2312" w:hAnsi="仿宋_GB2312" w:eastAsia="仿宋_GB2312" w:cs="仿宋_GB2312"/>
            <w:color w:val="auto"/>
            <w:sz w:val="28"/>
            <w:szCs w:val="28"/>
          </w:rPr>
          <w:delText>（2）布置方案</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7846" w:author="pc3" w:date="2025-11-12T11:39:07Z"/>
          <w:rFonts w:hint="eastAsia" w:ascii="仿宋_GB2312" w:hAnsi="仿宋_GB2312" w:eastAsia="仿宋_GB2312" w:cs="仿宋_GB2312"/>
          <w:color w:val="auto"/>
          <w:sz w:val="28"/>
          <w:szCs w:val="28"/>
        </w:rPr>
      </w:pPr>
      <w:del w:id="7847" w:author="pc3" w:date="2025-11-12T11:39:07Z">
        <w:r>
          <w:rPr>
            <w:rFonts w:hint="eastAsia" w:ascii="仿宋_GB2312" w:hAnsi="仿宋_GB2312" w:eastAsia="仿宋_GB2312" w:cs="仿宋_GB2312"/>
            <w:color w:val="auto"/>
            <w:sz w:val="28"/>
            <w:szCs w:val="28"/>
          </w:rPr>
          <w:delText>项目区田间道路工程建设内容及布置方案，见表5.4-1。</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del w:id="7848" w:author="pc3" w:date="2025-11-12T11:39:07Z"/>
          <w:rFonts w:hint="eastAsia" w:ascii="黑体" w:hAnsi="黑体" w:eastAsia="黑体" w:cs="黑体"/>
          <w:b w:val="0"/>
          <w:bCs/>
          <w:color w:val="auto"/>
          <w:kern w:val="32"/>
          <w:sz w:val="28"/>
          <w:szCs w:val="28"/>
          <w:lang w:val="en-US" w:eastAsia="zh-CN" w:bidi="ar-SA"/>
        </w:rPr>
      </w:pPr>
      <w:del w:id="7849" w:author="pc3" w:date="2025-11-12T11:39:07Z">
        <w:r>
          <w:rPr>
            <w:rFonts w:hint="eastAsia" w:ascii="黑体" w:hAnsi="黑体" w:eastAsia="黑体" w:cs="黑体"/>
            <w:b w:val="0"/>
            <w:bCs/>
            <w:color w:val="auto"/>
            <w:kern w:val="32"/>
            <w:sz w:val="28"/>
            <w:szCs w:val="28"/>
            <w:lang w:val="en-US" w:eastAsia="zh-CN" w:bidi="ar-SA"/>
          </w:rPr>
          <w:delText>表5.4-1  项目区田间道路工程布置方案</w:delText>
        </w:r>
      </w:del>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07"/>
        <w:gridCol w:w="1832"/>
        <w:gridCol w:w="1266"/>
        <w:gridCol w:w="1266"/>
        <w:gridCol w:w="1266"/>
        <w:gridCol w:w="1266"/>
        <w:gridCol w:w="12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850" w:author="pc3" w:date="2025-11-12T11:39:07Z"/>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51" w:author="pc3" w:date="2025-11-12T11:39:07Z"/>
                <w:rFonts w:hint="eastAsia" w:ascii="仿宋_GB2312" w:hAnsi="仿宋_GB2312" w:eastAsia="仿宋_GB2312" w:cs="仿宋_GB2312"/>
                <w:color w:val="auto"/>
                <w:sz w:val="22"/>
                <w:szCs w:val="22"/>
              </w:rPr>
            </w:pPr>
            <w:del w:id="7852" w:author="pc3" w:date="2025-11-12T11:39:07Z">
              <w:r>
                <w:rPr>
                  <w:rFonts w:hint="eastAsia" w:ascii="仿宋_GB2312" w:hAnsi="仿宋_GB2312" w:eastAsia="仿宋_GB2312" w:cs="仿宋_GB2312"/>
                  <w:color w:val="auto"/>
                  <w:sz w:val="22"/>
                  <w:szCs w:val="22"/>
                </w:rPr>
                <w:delText>序号</w:delText>
              </w:r>
            </w:del>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53" w:author="pc3" w:date="2025-11-12T11:39:07Z"/>
                <w:rFonts w:hint="eastAsia" w:ascii="仿宋_GB2312" w:hAnsi="仿宋_GB2312" w:eastAsia="仿宋_GB2312" w:cs="仿宋_GB2312"/>
                <w:color w:val="auto"/>
                <w:sz w:val="22"/>
                <w:szCs w:val="22"/>
              </w:rPr>
            </w:pPr>
            <w:del w:id="7854" w:author="pc3" w:date="2025-11-12T11:39:07Z">
              <w:r>
                <w:rPr>
                  <w:rFonts w:hint="eastAsia" w:ascii="仿宋_GB2312" w:hAnsi="仿宋_GB2312" w:eastAsia="仿宋_GB2312" w:cs="仿宋_GB2312"/>
                  <w:color w:val="auto"/>
                  <w:sz w:val="22"/>
                  <w:szCs w:val="22"/>
                </w:rPr>
                <w:delText>名 称</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55" w:author="pc3" w:date="2025-11-12T11:39:07Z"/>
                <w:rFonts w:hint="eastAsia" w:ascii="仿宋_GB2312" w:hAnsi="仿宋_GB2312" w:eastAsia="仿宋_GB2312" w:cs="仿宋_GB2312"/>
                <w:color w:val="auto"/>
                <w:sz w:val="22"/>
                <w:szCs w:val="22"/>
              </w:rPr>
            </w:pPr>
            <w:del w:id="7856" w:author="pc3" w:date="2025-11-12T11:39:07Z">
              <w:r>
                <w:rPr>
                  <w:rFonts w:hint="eastAsia" w:ascii="仿宋_GB2312" w:hAnsi="仿宋_GB2312" w:eastAsia="仿宋_GB2312" w:cs="仿宋_GB2312"/>
                  <w:color w:val="auto"/>
                  <w:sz w:val="22"/>
                  <w:szCs w:val="22"/>
                </w:rPr>
                <w:delText>单位</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57" w:author="pc3" w:date="2025-11-12T11:39:07Z"/>
                <w:rFonts w:hint="eastAsia" w:ascii="仿宋_GB2312" w:hAnsi="仿宋_GB2312" w:eastAsia="仿宋_GB2312" w:cs="仿宋_GB2312"/>
                <w:color w:val="auto"/>
                <w:sz w:val="22"/>
                <w:szCs w:val="22"/>
              </w:rPr>
            </w:pPr>
            <w:del w:id="7858" w:author="pc3" w:date="2025-11-12T11:39:07Z">
              <w:r>
                <w:rPr>
                  <w:rFonts w:hint="eastAsia" w:ascii="仿宋_GB2312" w:hAnsi="仿宋_GB2312" w:eastAsia="仿宋_GB2312" w:cs="仿宋_GB2312"/>
                  <w:color w:val="auto"/>
                  <w:sz w:val="22"/>
                  <w:szCs w:val="22"/>
                </w:rPr>
                <w:delText>工程量</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59" w:author="pc3" w:date="2025-11-12T11:39:07Z"/>
                <w:rFonts w:hint="eastAsia" w:ascii="仿宋_GB2312" w:hAnsi="仿宋_GB2312" w:eastAsia="仿宋_GB2312" w:cs="仿宋_GB2312"/>
                <w:color w:val="auto"/>
                <w:sz w:val="22"/>
                <w:szCs w:val="22"/>
              </w:rPr>
            </w:pPr>
            <w:del w:id="7860" w:author="pc3" w:date="2025-11-12T11:39:07Z">
              <w:r>
                <w:rPr>
                  <w:rFonts w:hint="eastAsia" w:ascii="仿宋_GB2312" w:hAnsi="仿宋_GB2312" w:eastAsia="仿宋_GB2312" w:cs="仿宋_GB2312"/>
                  <w:color w:val="auto"/>
                  <w:sz w:val="22"/>
                  <w:szCs w:val="22"/>
                </w:rPr>
                <w:delText>单位</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61" w:author="pc3" w:date="2025-11-12T11:39:07Z"/>
                <w:rFonts w:hint="eastAsia" w:ascii="仿宋_GB2312" w:hAnsi="仿宋_GB2312" w:eastAsia="仿宋_GB2312" w:cs="仿宋_GB2312"/>
                <w:color w:val="auto"/>
                <w:sz w:val="22"/>
                <w:szCs w:val="22"/>
              </w:rPr>
            </w:pPr>
            <w:del w:id="7862" w:author="pc3" w:date="2025-11-12T11:39:07Z">
              <w:r>
                <w:rPr>
                  <w:rFonts w:hint="eastAsia" w:ascii="仿宋_GB2312" w:hAnsi="仿宋_GB2312" w:eastAsia="仿宋_GB2312" w:cs="仿宋_GB2312"/>
                  <w:color w:val="auto"/>
                  <w:sz w:val="22"/>
                  <w:szCs w:val="22"/>
                </w:rPr>
                <w:delText>工程量</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63" w:author="pc3" w:date="2025-11-12T11:39:07Z"/>
                <w:rFonts w:hint="eastAsia" w:ascii="仿宋_GB2312" w:hAnsi="仿宋_GB2312" w:eastAsia="仿宋_GB2312" w:cs="仿宋_GB2312"/>
                <w:color w:val="auto"/>
                <w:sz w:val="22"/>
                <w:szCs w:val="22"/>
              </w:rPr>
            </w:pPr>
            <w:del w:id="7864" w:author="pc3" w:date="2025-11-12T11:39:07Z">
              <w:r>
                <w:rPr>
                  <w:rFonts w:hint="eastAsia" w:ascii="仿宋_GB2312" w:hAnsi="仿宋_GB2312" w:eastAsia="仿宋_GB2312" w:cs="仿宋_GB2312"/>
                  <w:color w:val="auto"/>
                  <w:sz w:val="22"/>
                  <w:szCs w:val="22"/>
                </w:rPr>
                <w:delText>备注</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865" w:author="pc3" w:date="2025-11-12T11:39:07Z"/>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66" w:author="pc3" w:date="2025-11-12T11:39:07Z"/>
                <w:rFonts w:hint="eastAsia" w:ascii="仿宋_GB2312" w:hAnsi="仿宋_GB2312" w:eastAsia="仿宋_GB2312" w:cs="仿宋_GB2312"/>
                <w:color w:val="auto"/>
                <w:sz w:val="22"/>
                <w:szCs w:val="22"/>
              </w:rPr>
            </w:pPr>
            <w:del w:id="7867" w:author="pc3" w:date="2025-11-12T11:39:07Z">
              <w:r>
                <w:rPr>
                  <w:rFonts w:hint="eastAsia" w:ascii="仿宋_GB2312" w:hAnsi="仿宋_GB2312" w:eastAsia="仿宋_GB2312" w:cs="仿宋_GB2312"/>
                  <w:color w:val="auto"/>
                  <w:sz w:val="22"/>
                  <w:szCs w:val="22"/>
                </w:rPr>
                <w:delText>一</w:delText>
              </w:r>
            </w:del>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68" w:author="pc3" w:date="2025-11-12T11:39:07Z"/>
                <w:rFonts w:hint="eastAsia" w:ascii="仿宋_GB2312" w:hAnsi="仿宋_GB2312" w:eastAsia="仿宋_GB2312" w:cs="仿宋_GB2312"/>
                <w:color w:val="auto"/>
                <w:sz w:val="22"/>
                <w:szCs w:val="22"/>
              </w:rPr>
            </w:pPr>
            <w:del w:id="7869" w:author="pc3" w:date="2025-11-12T11:39:07Z">
              <w:r>
                <w:rPr>
                  <w:rFonts w:hint="eastAsia" w:ascii="仿宋_GB2312" w:hAnsi="仿宋_GB2312" w:eastAsia="仿宋_GB2312" w:cs="仿宋_GB2312"/>
                  <w:color w:val="auto"/>
                  <w:sz w:val="22"/>
                  <w:szCs w:val="22"/>
                </w:rPr>
                <w:delText>田间道路工程</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70" w:author="pc3" w:date="2025-11-12T11:39:07Z"/>
                <w:rFonts w:hint="eastAsia" w:ascii="仿宋_GB2312" w:hAnsi="仿宋_GB2312" w:eastAsia="仿宋_GB2312" w:cs="仿宋_GB2312"/>
                <w:color w:val="auto"/>
                <w:sz w:val="22"/>
                <w:szCs w:val="22"/>
              </w:rPr>
            </w:pPr>
            <w:del w:id="7871" w:author="pc3" w:date="2025-11-12T11:39:07Z">
              <w:r>
                <w:rPr>
                  <w:rFonts w:hint="eastAsia" w:ascii="仿宋_GB2312" w:hAnsi="仿宋_GB2312" w:eastAsia="仿宋_GB2312" w:cs="仿宋_GB2312"/>
                  <w:color w:val="auto"/>
                  <w:sz w:val="22"/>
                  <w:szCs w:val="22"/>
                </w:rPr>
                <w:delText>条</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72" w:author="pc3" w:date="2025-11-12T11:39:07Z"/>
                <w:rFonts w:hint="eastAsia" w:ascii="仿宋_GB2312" w:hAnsi="仿宋_GB2312" w:eastAsia="仿宋_GB2312" w:cs="仿宋_GB2312"/>
                <w:color w:val="auto"/>
                <w:sz w:val="22"/>
                <w:szCs w:val="22"/>
              </w:rPr>
            </w:pPr>
            <w:del w:id="7873" w:author="pc3" w:date="2025-11-12T11:39:07Z">
              <w:r>
                <w:rPr>
                  <w:rFonts w:hint="eastAsia" w:ascii="仿宋_GB2312" w:hAnsi="仿宋_GB2312" w:eastAsia="仿宋_GB2312" w:cs="仿宋_GB2312"/>
                  <w:color w:val="auto"/>
                  <w:sz w:val="22"/>
                  <w:szCs w:val="22"/>
                </w:rPr>
                <w:delText>36</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74" w:author="pc3" w:date="2025-11-12T11:39:07Z"/>
                <w:rFonts w:hint="eastAsia" w:ascii="仿宋_GB2312" w:hAnsi="仿宋_GB2312" w:eastAsia="仿宋_GB2312" w:cs="仿宋_GB2312"/>
                <w:color w:val="auto"/>
                <w:sz w:val="22"/>
                <w:szCs w:val="22"/>
              </w:rPr>
            </w:pPr>
            <w:del w:id="7875" w:author="pc3" w:date="2025-11-12T11:39:07Z">
              <w:r>
                <w:rPr>
                  <w:rFonts w:hint="eastAsia" w:ascii="仿宋_GB2312" w:hAnsi="仿宋_GB2312" w:eastAsia="仿宋_GB2312" w:cs="仿宋_GB2312"/>
                  <w:color w:val="auto"/>
                  <w:sz w:val="22"/>
                  <w:szCs w:val="22"/>
                </w:rPr>
                <w:delText>m</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76" w:author="pc3" w:date="2025-11-12T11:39:07Z"/>
                <w:rFonts w:hint="eastAsia" w:ascii="仿宋_GB2312" w:hAnsi="仿宋_GB2312" w:eastAsia="仿宋_GB2312" w:cs="仿宋_GB2312"/>
                <w:color w:val="auto"/>
                <w:sz w:val="22"/>
                <w:szCs w:val="22"/>
              </w:rPr>
            </w:pPr>
            <w:del w:id="7877" w:author="pc3" w:date="2025-11-12T11:39:07Z">
              <w:r>
                <w:rPr>
                  <w:rFonts w:hint="eastAsia" w:ascii="仿宋_GB2312" w:hAnsi="仿宋_GB2312" w:eastAsia="仿宋_GB2312" w:cs="仿宋_GB2312"/>
                  <w:color w:val="auto"/>
                  <w:sz w:val="22"/>
                  <w:szCs w:val="22"/>
                </w:rPr>
                <w:delText>15130</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78"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879" w:author="pc3" w:date="2025-11-12T11:39:07Z"/>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80" w:author="pc3" w:date="2025-11-12T11:39:07Z"/>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81" w:author="pc3" w:date="2025-11-12T11:39:07Z"/>
                <w:rFonts w:hint="eastAsia" w:ascii="仿宋_GB2312" w:hAnsi="仿宋_GB2312" w:eastAsia="仿宋_GB2312" w:cs="仿宋_GB2312"/>
                <w:color w:val="auto"/>
                <w:sz w:val="22"/>
                <w:szCs w:val="22"/>
              </w:rPr>
            </w:pPr>
            <w:del w:id="7882" w:author="pc3" w:date="2025-11-12T11:39:07Z">
              <w:r>
                <w:rPr>
                  <w:rFonts w:hint="eastAsia" w:ascii="仿宋_GB2312" w:hAnsi="仿宋_GB2312" w:eastAsia="仿宋_GB2312" w:cs="仿宋_GB2312"/>
                  <w:color w:val="auto"/>
                  <w:sz w:val="22"/>
                  <w:szCs w:val="22"/>
                </w:rPr>
                <w:delText>其中：XX</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83" w:author="pc3" w:date="2025-11-12T11:39:07Z"/>
                <w:rFonts w:hint="eastAsia" w:ascii="仿宋_GB2312" w:hAnsi="仿宋_GB2312" w:eastAsia="仿宋_GB2312" w:cs="仿宋_GB2312"/>
                <w:color w:val="auto"/>
                <w:sz w:val="22"/>
                <w:szCs w:val="22"/>
              </w:rPr>
            </w:pPr>
            <w:del w:id="7884" w:author="pc3" w:date="2025-11-12T11:39:07Z">
              <w:r>
                <w:rPr>
                  <w:rFonts w:hint="eastAsia" w:ascii="仿宋_GB2312" w:hAnsi="仿宋_GB2312" w:eastAsia="仿宋_GB2312" w:cs="仿宋_GB2312"/>
                  <w:color w:val="auto"/>
                  <w:sz w:val="22"/>
                  <w:szCs w:val="22"/>
                </w:rPr>
                <w:delText>条</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85" w:author="pc3" w:date="2025-11-12T11:39:07Z"/>
                <w:rFonts w:hint="eastAsia" w:ascii="仿宋_GB2312" w:hAnsi="仿宋_GB2312" w:eastAsia="仿宋_GB2312" w:cs="仿宋_GB2312"/>
                <w:color w:val="auto"/>
                <w:sz w:val="22"/>
                <w:szCs w:val="22"/>
              </w:rPr>
            </w:pPr>
            <w:del w:id="7886" w:author="pc3" w:date="2025-11-12T11:39:07Z">
              <w:r>
                <w:rPr>
                  <w:rFonts w:hint="eastAsia" w:ascii="仿宋_GB2312" w:hAnsi="仿宋_GB2312" w:eastAsia="仿宋_GB2312" w:cs="仿宋_GB2312"/>
                  <w:color w:val="auto"/>
                  <w:sz w:val="22"/>
                  <w:szCs w:val="22"/>
                </w:rPr>
                <w:delText>5</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87" w:author="pc3" w:date="2025-11-12T11:39:07Z"/>
                <w:rFonts w:hint="eastAsia" w:ascii="仿宋_GB2312" w:hAnsi="仿宋_GB2312" w:eastAsia="仿宋_GB2312" w:cs="仿宋_GB2312"/>
                <w:color w:val="auto"/>
                <w:sz w:val="22"/>
                <w:szCs w:val="22"/>
              </w:rPr>
            </w:pPr>
            <w:del w:id="7888" w:author="pc3" w:date="2025-11-12T11:39:07Z">
              <w:r>
                <w:rPr>
                  <w:rFonts w:hint="eastAsia" w:ascii="仿宋_GB2312" w:hAnsi="仿宋_GB2312" w:eastAsia="仿宋_GB2312" w:cs="仿宋_GB2312"/>
                  <w:color w:val="auto"/>
                  <w:sz w:val="22"/>
                  <w:szCs w:val="22"/>
                </w:rPr>
                <w:delText>m</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89" w:author="pc3" w:date="2025-11-12T11:39:07Z"/>
                <w:rFonts w:hint="eastAsia" w:ascii="仿宋_GB2312" w:hAnsi="仿宋_GB2312" w:eastAsia="仿宋_GB2312" w:cs="仿宋_GB2312"/>
                <w:color w:val="auto"/>
                <w:sz w:val="22"/>
                <w:szCs w:val="22"/>
              </w:rPr>
            </w:pPr>
            <w:del w:id="7890" w:author="pc3" w:date="2025-11-12T11:39:07Z">
              <w:r>
                <w:rPr>
                  <w:rFonts w:hint="eastAsia" w:ascii="仿宋_GB2312" w:hAnsi="仿宋_GB2312" w:eastAsia="仿宋_GB2312" w:cs="仿宋_GB2312"/>
                  <w:color w:val="auto"/>
                  <w:sz w:val="22"/>
                  <w:szCs w:val="22"/>
                </w:rPr>
                <w:delText>1692</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91"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892" w:author="pc3" w:date="2025-11-12T11:39:07Z"/>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93" w:author="pc3" w:date="2025-11-12T11:39:07Z"/>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94" w:author="pc3" w:date="2025-11-12T11:39:07Z"/>
                <w:rFonts w:hint="eastAsia" w:ascii="仿宋_GB2312" w:hAnsi="仿宋_GB2312" w:eastAsia="仿宋_GB2312" w:cs="仿宋_GB2312"/>
                <w:color w:val="auto"/>
                <w:sz w:val="22"/>
                <w:szCs w:val="22"/>
              </w:rPr>
            </w:pPr>
            <w:del w:id="7895" w:author="pc3" w:date="2025-11-12T11:39:07Z">
              <w:r>
                <w:rPr>
                  <w:rFonts w:hint="eastAsia" w:ascii="仿宋_GB2312" w:hAnsi="仿宋_GB2312" w:eastAsia="仿宋_GB2312" w:cs="仿宋_GB2312"/>
                  <w:color w:val="auto"/>
                  <w:sz w:val="22"/>
                  <w:szCs w:val="22"/>
                </w:rPr>
                <w:delText>毛家岗</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96" w:author="pc3" w:date="2025-11-12T11:39:07Z"/>
                <w:rFonts w:hint="eastAsia" w:ascii="仿宋_GB2312" w:hAnsi="仿宋_GB2312" w:eastAsia="仿宋_GB2312" w:cs="仿宋_GB2312"/>
                <w:color w:val="auto"/>
                <w:sz w:val="22"/>
                <w:szCs w:val="22"/>
              </w:rPr>
            </w:pPr>
            <w:del w:id="7897" w:author="pc3" w:date="2025-11-12T11:39:07Z">
              <w:r>
                <w:rPr>
                  <w:rFonts w:hint="eastAsia" w:ascii="仿宋_GB2312" w:hAnsi="仿宋_GB2312" w:eastAsia="仿宋_GB2312" w:cs="仿宋_GB2312"/>
                  <w:color w:val="auto"/>
                  <w:sz w:val="22"/>
                  <w:szCs w:val="22"/>
                </w:rPr>
                <w:delText>条</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898" w:author="pc3" w:date="2025-11-12T11:39:07Z"/>
                <w:rFonts w:hint="eastAsia" w:ascii="仿宋_GB2312" w:hAnsi="仿宋_GB2312" w:eastAsia="仿宋_GB2312" w:cs="仿宋_GB2312"/>
                <w:color w:val="auto"/>
                <w:sz w:val="22"/>
                <w:szCs w:val="22"/>
              </w:rPr>
            </w:pPr>
            <w:del w:id="7899" w:author="pc3" w:date="2025-11-12T11:39:07Z">
              <w:r>
                <w:rPr>
                  <w:rFonts w:hint="eastAsia" w:ascii="仿宋_GB2312" w:hAnsi="仿宋_GB2312" w:eastAsia="仿宋_GB2312" w:cs="仿宋_GB2312"/>
                  <w:color w:val="auto"/>
                  <w:sz w:val="22"/>
                  <w:szCs w:val="22"/>
                </w:rPr>
                <w:delText>17</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00" w:author="pc3" w:date="2025-11-12T11:39:07Z"/>
                <w:rFonts w:hint="eastAsia" w:ascii="仿宋_GB2312" w:hAnsi="仿宋_GB2312" w:eastAsia="仿宋_GB2312" w:cs="仿宋_GB2312"/>
                <w:color w:val="auto"/>
                <w:sz w:val="22"/>
                <w:szCs w:val="22"/>
              </w:rPr>
            </w:pPr>
            <w:del w:id="7901" w:author="pc3" w:date="2025-11-12T11:39:07Z">
              <w:r>
                <w:rPr>
                  <w:rFonts w:hint="eastAsia" w:ascii="仿宋_GB2312" w:hAnsi="仿宋_GB2312" w:eastAsia="仿宋_GB2312" w:cs="仿宋_GB2312"/>
                  <w:color w:val="auto"/>
                  <w:sz w:val="22"/>
                  <w:szCs w:val="22"/>
                </w:rPr>
                <w:delText>m</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02" w:author="pc3" w:date="2025-11-12T11:39:07Z"/>
                <w:rFonts w:hint="eastAsia" w:ascii="仿宋_GB2312" w:hAnsi="仿宋_GB2312" w:eastAsia="仿宋_GB2312" w:cs="仿宋_GB2312"/>
                <w:color w:val="auto"/>
                <w:sz w:val="22"/>
                <w:szCs w:val="22"/>
              </w:rPr>
            </w:pPr>
            <w:del w:id="7903" w:author="pc3" w:date="2025-11-12T11:39:07Z">
              <w:r>
                <w:rPr>
                  <w:rFonts w:hint="eastAsia" w:ascii="仿宋_GB2312" w:hAnsi="仿宋_GB2312" w:eastAsia="仿宋_GB2312" w:cs="仿宋_GB2312"/>
                  <w:color w:val="auto"/>
                  <w:sz w:val="22"/>
                  <w:szCs w:val="22"/>
                </w:rPr>
                <w:delText>6428</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04"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905" w:author="pc3" w:date="2025-11-12T11:39:07Z"/>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06" w:author="pc3" w:date="2025-11-12T11:39:07Z"/>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07" w:author="pc3" w:date="2025-11-12T11:39:07Z"/>
                <w:rFonts w:hint="eastAsia" w:ascii="仿宋_GB2312" w:hAnsi="仿宋_GB2312" w:eastAsia="仿宋_GB2312" w:cs="仿宋_GB2312"/>
                <w:color w:val="auto"/>
                <w:sz w:val="22"/>
                <w:szCs w:val="22"/>
              </w:rPr>
            </w:pPr>
            <w:del w:id="7908" w:author="pc3" w:date="2025-11-12T11:39:07Z">
              <w:r>
                <w:rPr>
                  <w:rFonts w:hint="eastAsia" w:ascii="仿宋_GB2312" w:hAnsi="仿宋_GB2312" w:eastAsia="仿宋_GB2312" w:cs="仿宋_GB2312"/>
                  <w:color w:val="auto"/>
                  <w:sz w:val="22"/>
                  <w:szCs w:val="22"/>
                </w:rPr>
                <w:delText>黄林堰</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09" w:author="pc3" w:date="2025-11-12T11:39:07Z"/>
                <w:rFonts w:hint="eastAsia" w:ascii="仿宋_GB2312" w:hAnsi="仿宋_GB2312" w:eastAsia="仿宋_GB2312" w:cs="仿宋_GB2312"/>
                <w:color w:val="auto"/>
                <w:sz w:val="22"/>
                <w:szCs w:val="22"/>
              </w:rPr>
            </w:pPr>
            <w:del w:id="7910" w:author="pc3" w:date="2025-11-12T11:39:07Z">
              <w:r>
                <w:rPr>
                  <w:rFonts w:hint="eastAsia" w:ascii="仿宋_GB2312" w:hAnsi="仿宋_GB2312" w:eastAsia="仿宋_GB2312" w:cs="仿宋_GB2312"/>
                  <w:color w:val="auto"/>
                  <w:sz w:val="22"/>
                  <w:szCs w:val="22"/>
                </w:rPr>
                <w:delText>条</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11" w:author="pc3" w:date="2025-11-12T11:39:07Z"/>
                <w:rFonts w:hint="eastAsia" w:ascii="仿宋_GB2312" w:hAnsi="仿宋_GB2312" w:eastAsia="仿宋_GB2312" w:cs="仿宋_GB2312"/>
                <w:color w:val="auto"/>
                <w:sz w:val="22"/>
                <w:szCs w:val="22"/>
              </w:rPr>
            </w:pPr>
            <w:del w:id="7912" w:author="pc3" w:date="2025-11-12T11:39:07Z">
              <w:r>
                <w:rPr>
                  <w:rFonts w:hint="eastAsia" w:ascii="仿宋_GB2312" w:hAnsi="仿宋_GB2312" w:eastAsia="仿宋_GB2312" w:cs="仿宋_GB2312"/>
                  <w:color w:val="auto"/>
                  <w:sz w:val="22"/>
                  <w:szCs w:val="22"/>
                </w:rPr>
                <w:delText>1</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13" w:author="pc3" w:date="2025-11-12T11:39:07Z"/>
                <w:rFonts w:hint="eastAsia" w:ascii="仿宋_GB2312" w:hAnsi="仿宋_GB2312" w:eastAsia="仿宋_GB2312" w:cs="仿宋_GB2312"/>
                <w:color w:val="auto"/>
                <w:sz w:val="22"/>
                <w:szCs w:val="22"/>
              </w:rPr>
            </w:pPr>
            <w:del w:id="7914" w:author="pc3" w:date="2025-11-12T11:39:07Z">
              <w:r>
                <w:rPr>
                  <w:rFonts w:hint="eastAsia" w:ascii="仿宋_GB2312" w:hAnsi="仿宋_GB2312" w:eastAsia="仿宋_GB2312" w:cs="仿宋_GB2312"/>
                  <w:color w:val="auto"/>
                  <w:sz w:val="22"/>
                  <w:szCs w:val="22"/>
                </w:rPr>
                <w:delText>m</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15" w:author="pc3" w:date="2025-11-12T11:39:07Z"/>
                <w:rFonts w:hint="eastAsia" w:ascii="仿宋_GB2312" w:hAnsi="仿宋_GB2312" w:eastAsia="仿宋_GB2312" w:cs="仿宋_GB2312"/>
                <w:color w:val="auto"/>
                <w:sz w:val="22"/>
                <w:szCs w:val="22"/>
              </w:rPr>
            </w:pPr>
            <w:del w:id="7916" w:author="pc3" w:date="2025-11-12T11:39:07Z">
              <w:r>
                <w:rPr>
                  <w:rFonts w:hint="eastAsia" w:ascii="仿宋_GB2312" w:hAnsi="仿宋_GB2312" w:eastAsia="仿宋_GB2312" w:cs="仿宋_GB2312"/>
                  <w:color w:val="auto"/>
                  <w:sz w:val="22"/>
                  <w:szCs w:val="22"/>
                </w:rPr>
                <w:delText>1203</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17"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918" w:author="pc3" w:date="2025-11-12T11:39:07Z"/>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19" w:author="pc3" w:date="2025-11-12T11:39:07Z"/>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20" w:author="pc3" w:date="2025-11-12T11:39:07Z"/>
                <w:rFonts w:hint="eastAsia" w:ascii="仿宋_GB2312" w:hAnsi="仿宋_GB2312" w:eastAsia="仿宋_GB2312" w:cs="仿宋_GB2312"/>
                <w:color w:val="auto"/>
                <w:sz w:val="22"/>
                <w:szCs w:val="22"/>
              </w:rPr>
            </w:pPr>
            <w:del w:id="7921" w:author="pc3" w:date="2025-11-12T11:39:07Z">
              <w:r>
                <w:rPr>
                  <w:rFonts w:hint="eastAsia" w:ascii="仿宋_GB2312" w:hAnsi="仿宋_GB2312" w:eastAsia="仿宋_GB2312" w:cs="仿宋_GB2312"/>
                  <w:color w:val="auto"/>
                  <w:sz w:val="22"/>
                  <w:szCs w:val="22"/>
                </w:rPr>
                <w:delText>清泉</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22" w:author="pc3" w:date="2025-11-12T11:39:07Z"/>
                <w:rFonts w:hint="eastAsia" w:ascii="仿宋_GB2312" w:hAnsi="仿宋_GB2312" w:eastAsia="仿宋_GB2312" w:cs="仿宋_GB2312"/>
                <w:color w:val="auto"/>
                <w:sz w:val="22"/>
                <w:szCs w:val="22"/>
              </w:rPr>
            </w:pPr>
            <w:del w:id="7923" w:author="pc3" w:date="2025-11-12T11:39:07Z">
              <w:r>
                <w:rPr>
                  <w:rFonts w:hint="eastAsia" w:ascii="仿宋_GB2312" w:hAnsi="仿宋_GB2312" w:eastAsia="仿宋_GB2312" w:cs="仿宋_GB2312"/>
                  <w:color w:val="auto"/>
                  <w:sz w:val="22"/>
                  <w:szCs w:val="22"/>
                </w:rPr>
                <w:delText>条</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24" w:author="pc3" w:date="2025-11-12T11:39:07Z"/>
                <w:rFonts w:hint="eastAsia" w:ascii="仿宋_GB2312" w:hAnsi="仿宋_GB2312" w:eastAsia="仿宋_GB2312" w:cs="仿宋_GB2312"/>
                <w:color w:val="auto"/>
                <w:sz w:val="22"/>
                <w:szCs w:val="22"/>
              </w:rPr>
            </w:pPr>
            <w:del w:id="7925" w:author="pc3" w:date="2025-11-12T11:39:07Z">
              <w:r>
                <w:rPr>
                  <w:rFonts w:hint="eastAsia" w:ascii="仿宋_GB2312" w:hAnsi="仿宋_GB2312" w:eastAsia="仿宋_GB2312" w:cs="仿宋_GB2312"/>
                  <w:color w:val="auto"/>
                  <w:sz w:val="22"/>
                  <w:szCs w:val="22"/>
                </w:rPr>
                <w:delText>3</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26" w:author="pc3" w:date="2025-11-12T11:39:07Z"/>
                <w:rFonts w:hint="eastAsia" w:ascii="仿宋_GB2312" w:hAnsi="仿宋_GB2312" w:eastAsia="仿宋_GB2312" w:cs="仿宋_GB2312"/>
                <w:color w:val="auto"/>
                <w:sz w:val="22"/>
                <w:szCs w:val="22"/>
              </w:rPr>
            </w:pPr>
            <w:del w:id="7927" w:author="pc3" w:date="2025-11-12T11:39:07Z">
              <w:r>
                <w:rPr>
                  <w:rFonts w:hint="eastAsia" w:ascii="仿宋_GB2312" w:hAnsi="仿宋_GB2312" w:eastAsia="仿宋_GB2312" w:cs="仿宋_GB2312"/>
                  <w:color w:val="auto"/>
                  <w:sz w:val="22"/>
                  <w:szCs w:val="22"/>
                </w:rPr>
                <w:delText>m</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28" w:author="pc3" w:date="2025-11-12T11:39:07Z"/>
                <w:rFonts w:hint="eastAsia" w:ascii="仿宋_GB2312" w:hAnsi="仿宋_GB2312" w:eastAsia="仿宋_GB2312" w:cs="仿宋_GB2312"/>
                <w:color w:val="auto"/>
                <w:sz w:val="22"/>
                <w:szCs w:val="22"/>
              </w:rPr>
            </w:pPr>
            <w:del w:id="7929" w:author="pc3" w:date="2025-11-12T11:39:07Z">
              <w:r>
                <w:rPr>
                  <w:rFonts w:hint="eastAsia" w:ascii="仿宋_GB2312" w:hAnsi="仿宋_GB2312" w:eastAsia="仿宋_GB2312" w:cs="仿宋_GB2312"/>
                  <w:color w:val="auto"/>
                  <w:sz w:val="22"/>
                  <w:szCs w:val="22"/>
                </w:rPr>
                <w:delText>950</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30"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931" w:author="pc3" w:date="2025-11-12T11:39:07Z"/>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32" w:author="pc3" w:date="2025-11-12T11:39:07Z"/>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33" w:author="pc3" w:date="2025-11-12T11:39:07Z"/>
                <w:rFonts w:hint="eastAsia" w:ascii="仿宋_GB2312" w:hAnsi="仿宋_GB2312" w:eastAsia="仿宋_GB2312" w:cs="仿宋_GB2312"/>
                <w:color w:val="auto"/>
                <w:sz w:val="22"/>
                <w:szCs w:val="22"/>
              </w:rPr>
            </w:pPr>
            <w:del w:id="7934" w:author="pc3" w:date="2025-11-12T11:39:07Z">
              <w:r>
                <w:rPr>
                  <w:rFonts w:hint="eastAsia" w:ascii="仿宋_GB2312" w:hAnsi="仿宋_GB2312" w:eastAsia="仿宋_GB2312" w:cs="仿宋_GB2312"/>
                  <w:color w:val="auto"/>
                  <w:sz w:val="22"/>
                  <w:szCs w:val="22"/>
                </w:rPr>
                <w:delText>金坪</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35" w:author="pc3" w:date="2025-11-12T11:39:07Z"/>
                <w:rFonts w:hint="eastAsia" w:ascii="仿宋_GB2312" w:hAnsi="仿宋_GB2312" w:eastAsia="仿宋_GB2312" w:cs="仿宋_GB2312"/>
                <w:color w:val="auto"/>
                <w:sz w:val="22"/>
                <w:szCs w:val="22"/>
              </w:rPr>
            </w:pPr>
            <w:del w:id="7936" w:author="pc3" w:date="2025-11-12T11:39:07Z">
              <w:r>
                <w:rPr>
                  <w:rFonts w:hint="eastAsia" w:ascii="仿宋_GB2312" w:hAnsi="仿宋_GB2312" w:eastAsia="仿宋_GB2312" w:cs="仿宋_GB2312"/>
                  <w:color w:val="auto"/>
                  <w:sz w:val="22"/>
                  <w:szCs w:val="22"/>
                </w:rPr>
                <w:delText>条</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37" w:author="pc3" w:date="2025-11-12T11:39:07Z"/>
                <w:rFonts w:hint="eastAsia" w:ascii="仿宋_GB2312" w:hAnsi="仿宋_GB2312" w:eastAsia="仿宋_GB2312" w:cs="仿宋_GB2312"/>
                <w:color w:val="auto"/>
                <w:sz w:val="22"/>
                <w:szCs w:val="22"/>
              </w:rPr>
            </w:pPr>
            <w:del w:id="7938" w:author="pc3" w:date="2025-11-12T11:39:07Z">
              <w:r>
                <w:rPr>
                  <w:rFonts w:hint="eastAsia" w:ascii="仿宋_GB2312" w:hAnsi="仿宋_GB2312" w:eastAsia="仿宋_GB2312" w:cs="仿宋_GB2312"/>
                  <w:color w:val="auto"/>
                  <w:sz w:val="22"/>
                  <w:szCs w:val="22"/>
                </w:rPr>
                <w:delText>10</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39" w:author="pc3" w:date="2025-11-12T11:39:07Z"/>
                <w:rFonts w:hint="eastAsia" w:ascii="仿宋_GB2312" w:hAnsi="仿宋_GB2312" w:eastAsia="仿宋_GB2312" w:cs="仿宋_GB2312"/>
                <w:color w:val="auto"/>
                <w:sz w:val="22"/>
                <w:szCs w:val="22"/>
              </w:rPr>
            </w:pPr>
            <w:del w:id="7940" w:author="pc3" w:date="2025-11-12T11:39:07Z">
              <w:r>
                <w:rPr>
                  <w:rFonts w:hint="eastAsia" w:ascii="仿宋_GB2312" w:hAnsi="仿宋_GB2312" w:eastAsia="仿宋_GB2312" w:cs="仿宋_GB2312"/>
                  <w:color w:val="auto"/>
                  <w:sz w:val="22"/>
                  <w:szCs w:val="22"/>
                </w:rPr>
                <w:delText>m</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41" w:author="pc3" w:date="2025-11-12T11:39:07Z"/>
                <w:rFonts w:hint="eastAsia" w:ascii="仿宋_GB2312" w:hAnsi="仿宋_GB2312" w:eastAsia="仿宋_GB2312" w:cs="仿宋_GB2312"/>
                <w:color w:val="auto"/>
                <w:sz w:val="22"/>
                <w:szCs w:val="22"/>
              </w:rPr>
            </w:pPr>
            <w:del w:id="7942" w:author="pc3" w:date="2025-11-12T11:39:07Z">
              <w:r>
                <w:rPr>
                  <w:rFonts w:hint="eastAsia" w:ascii="仿宋_GB2312" w:hAnsi="仿宋_GB2312" w:eastAsia="仿宋_GB2312" w:cs="仿宋_GB2312"/>
                  <w:color w:val="auto"/>
                  <w:sz w:val="22"/>
                  <w:szCs w:val="22"/>
                </w:rPr>
                <w:delText>4857</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43"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944" w:author="pc3" w:date="2025-11-12T11:39:07Z"/>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45" w:author="pc3" w:date="2025-11-12T11:39:07Z"/>
                <w:rFonts w:hint="eastAsia" w:ascii="仿宋_GB2312" w:hAnsi="仿宋_GB2312" w:eastAsia="仿宋_GB2312" w:cs="仿宋_GB2312"/>
                <w:color w:val="auto"/>
                <w:sz w:val="22"/>
                <w:szCs w:val="22"/>
              </w:rPr>
            </w:pPr>
            <w:del w:id="7946" w:author="pc3" w:date="2025-11-12T11:39:07Z">
              <w:r>
                <w:rPr>
                  <w:rFonts w:hint="eastAsia" w:ascii="仿宋_GB2312" w:hAnsi="仿宋_GB2312" w:eastAsia="仿宋_GB2312" w:cs="仿宋_GB2312"/>
                  <w:color w:val="auto"/>
                  <w:sz w:val="22"/>
                  <w:szCs w:val="22"/>
                </w:rPr>
                <w:delText>2</w:delText>
              </w:r>
            </w:del>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47" w:author="pc3" w:date="2025-11-12T11:39:07Z"/>
                <w:rFonts w:hint="eastAsia" w:ascii="仿宋_GB2312" w:hAnsi="仿宋_GB2312" w:eastAsia="仿宋_GB2312" w:cs="仿宋_GB2312"/>
                <w:color w:val="auto"/>
                <w:sz w:val="22"/>
                <w:szCs w:val="22"/>
              </w:rPr>
            </w:pPr>
            <w:del w:id="7948" w:author="pc3" w:date="2025-11-12T11:39:07Z">
              <w:r>
                <w:rPr>
                  <w:rFonts w:hint="eastAsia" w:ascii="仿宋_GB2312" w:hAnsi="仿宋_GB2312" w:eastAsia="仿宋_GB2312" w:cs="仿宋_GB2312"/>
                  <w:color w:val="auto"/>
                  <w:sz w:val="22"/>
                  <w:szCs w:val="22"/>
                </w:rPr>
                <w:delText>下田坡道</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49" w:author="pc3" w:date="2025-11-12T11:39:07Z"/>
                <w:rFonts w:hint="eastAsia" w:ascii="仿宋_GB2312" w:hAnsi="仿宋_GB2312" w:eastAsia="仿宋_GB2312" w:cs="仿宋_GB2312"/>
                <w:color w:val="auto"/>
                <w:sz w:val="22"/>
                <w:szCs w:val="22"/>
              </w:rPr>
            </w:pPr>
            <w:del w:id="7950" w:author="pc3" w:date="2025-11-12T11:39:07Z">
              <w:r>
                <w:rPr>
                  <w:rFonts w:hint="eastAsia" w:ascii="仿宋_GB2312" w:hAnsi="仿宋_GB2312" w:eastAsia="仿宋_GB2312" w:cs="仿宋_GB2312"/>
                  <w:color w:val="auto"/>
                  <w:sz w:val="22"/>
                  <w:szCs w:val="22"/>
                </w:rPr>
                <w:delText>处</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51" w:author="pc3" w:date="2025-11-12T11:39:07Z"/>
                <w:rFonts w:hint="eastAsia" w:ascii="仿宋_GB2312" w:hAnsi="仿宋_GB2312" w:eastAsia="仿宋_GB2312" w:cs="仿宋_GB2312"/>
                <w:color w:val="auto"/>
                <w:sz w:val="22"/>
                <w:szCs w:val="22"/>
              </w:rPr>
            </w:pPr>
            <w:del w:id="7952" w:author="pc3" w:date="2025-11-12T11:39:07Z">
              <w:r>
                <w:rPr>
                  <w:rFonts w:hint="eastAsia" w:ascii="仿宋_GB2312" w:hAnsi="仿宋_GB2312" w:eastAsia="仿宋_GB2312" w:cs="仿宋_GB2312"/>
                  <w:color w:val="auto"/>
                  <w:sz w:val="22"/>
                  <w:szCs w:val="22"/>
                </w:rPr>
                <w:delText>119</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53"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54"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55"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956" w:author="pc3" w:date="2025-11-12T11:39:07Z"/>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57" w:author="pc3" w:date="2025-11-12T11:39:07Z"/>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58" w:author="pc3" w:date="2025-11-12T11:39:07Z"/>
                <w:rFonts w:hint="eastAsia" w:ascii="仿宋_GB2312" w:hAnsi="仿宋_GB2312" w:eastAsia="仿宋_GB2312" w:cs="仿宋_GB2312"/>
                <w:color w:val="auto"/>
                <w:sz w:val="22"/>
                <w:szCs w:val="22"/>
              </w:rPr>
            </w:pPr>
            <w:del w:id="7959" w:author="pc3" w:date="2025-11-12T11:39:07Z">
              <w:r>
                <w:rPr>
                  <w:rFonts w:hint="eastAsia" w:ascii="仿宋_GB2312" w:hAnsi="仿宋_GB2312" w:eastAsia="仿宋_GB2312" w:cs="仿宋_GB2312"/>
                  <w:color w:val="auto"/>
                  <w:sz w:val="22"/>
                  <w:szCs w:val="22"/>
                </w:rPr>
                <w:delText>其中：XX</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60" w:author="pc3" w:date="2025-11-12T11:39:07Z"/>
                <w:rFonts w:hint="eastAsia" w:ascii="仿宋_GB2312" w:hAnsi="仿宋_GB2312" w:eastAsia="仿宋_GB2312" w:cs="仿宋_GB2312"/>
                <w:color w:val="auto"/>
                <w:sz w:val="22"/>
                <w:szCs w:val="22"/>
              </w:rPr>
            </w:pPr>
            <w:del w:id="7961" w:author="pc3" w:date="2025-11-12T11:39:07Z">
              <w:r>
                <w:rPr>
                  <w:rFonts w:hint="eastAsia" w:ascii="仿宋_GB2312" w:hAnsi="仿宋_GB2312" w:eastAsia="仿宋_GB2312" w:cs="仿宋_GB2312"/>
                  <w:color w:val="auto"/>
                  <w:sz w:val="22"/>
                  <w:szCs w:val="22"/>
                </w:rPr>
                <w:delText>处</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62" w:author="pc3" w:date="2025-11-12T11:39:07Z"/>
                <w:rFonts w:hint="eastAsia" w:ascii="仿宋_GB2312" w:hAnsi="仿宋_GB2312" w:eastAsia="仿宋_GB2312" w:cs="仿宋_GB2312"/>
                <w:color w:val="auto"/>
                <w:sz w:val="22"/>
                <w:szCs w:val="22"/>
              </w:rPr>
            </w:pPr>
            <w:del w:id="7963" w:author="pc3" w:date="2025-11-12T11:39:07Z">
              <w:r>
                <w:rPr>
                  <w:rFonts w:hint="eastAsia" w:ascii="仿宋_GB2312" w:hAnsi="仿宋_GB2312" w:eastAsia="仿宋_GB2312" w:cs="仿宋_GB2312"/>
                  <w:color w:val="auto"/>
                  <w:sz w:val="22"/>
                  <w:szCs w:val="22"/>
                </w:rPr>
                <w:delText>20</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64"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65"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66"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967" w:author="pc3" w:date="2025-11-12T11:39:07Z"/>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68" w:author="pc3" w:date="2025-11-12T11:39:07Z"/>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69" w:author="pc3" w:date="2025-11-12T11:39:07Z"/>
                <w:rFonts w:hint="eastAsia" w:ascii="仿宋_GB2312" w:hAnsi="仿宋_GB2312" w:eastAsia="仿宋_GB2312" w:cs="仿宋_GB2312"/>
                <w:color w:val="auto"/>
                <w:sz w:val="22"/>
                <w:szCs w:val="22"/>
              </w:rPr>
            </w:pPr>
            <w:del w:id="7970" w:author="pc3" w:date="2025-11-12T11:39:07Z">
              <w:r>
                <w:rPr>
                  <w:rFonts w:hint="eastAsia" w:ascii="仿宋_GB2312" w:hAnsi="仿宋_GB2312" w:eastAsia="仿宋_GB2312" w:cs="仿宋_GB2312"/>
                  <w:color w:val="auto"/>
                  <w:sz w:val="22"/>
                  <w:szCs w:val="22"/>
                </w:rPr>
                <w:delText>毛家岗</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71" w:author="pc3" w:date="2025-11-12T11:39:07Z"/>
                <w:rFonts w:hint="eastAsia" w:ascii="仿宋_GB2312" w:hAnsi="仿宋_GB2312" w:eastAsia="仿宋_GB2312" w:cs="仿宋_GB2312"/>
                <w:color w:val="auto"/>
                <w:sz w:val="22"/>
                <w:szCs w:val="22"/>
              </w:rPr>
            </w:pPr>
            <w:del w:id="7972" w:author="pc3" w:date="2025-11-12T11:39:07Z">
              <w:r>
                <w:rPr>
                  <w:rFonts w:hint="eastAsia" w:ascii="仿宋_GB2312" w:hAnsi="仿宋_GB2312" w:eastAsia="仿宋_GB2312" w:cs="仿宋_GB2312"/>
                  <w:color w:val="auto"/>
                  <w:sz w:val="22"/>
                  <w:szCs w:val="22"/>
                </w:rPr>
                <w:delText>处</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73" w:author="pc3" w:date="2025-11-12T11:39:07Z"/>
                <w:rFonts w:hint="eastAsia" w:ascii="仿宋_GB2312" w:hAnsi="仿宋_GB2312" w:eastAsia="仿宋_GB2312" w:cs="仿宋_GB2312"/>
                <w:color w:val="auto"/>
                <w:sz w:val="22"/>
                <w:szCs w:val="22"/>
              </w:rPr>
            </w:pPr>
            <w:del w:id="7974" w:author="pc3" w:date="2025-11-12T11:39:07Z">
              <w:r>
                <w:rPr>
                  <w:rFonts w:hint="eastAsia" w:ascii="仿宋_GB2312" w:hAnsi="仿宋_GB2312" w:eastAsia="仿宋_GB2312" w:cs="仿宋_GB2312"/>
                  <w:color w:val="auto"/>
                  <w:sz w:val="22"/>
                  <w:szCs w:val="22"/>
                </w:rPr>
                <w:delText>54</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75"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76"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77"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978" w:author="pc3" w:date="2025-11-12T11:39:07Z"/>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79" w:author="pc3" w:date="2025-11-12T11:39:07Z"/>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80" w:author="pc3" w:date="2025-11-12T11:39:07Z"/>
                <w:rFonts w:hint="eastAsia" w:ascii="仿宋_GB2312" w:hAnsi="仿宋_GB2312" w:eastAsia="仿宋_GB2312" w:cs="仿宋_GB2312"/>
                <w:color w:val="auto"/>
                <w:sz w:val="22"/>
                <w:szCs w:val="22"/>
              </w:rPr>
            </w:pPr>
            <w:del w:id="7981" w:author="pc3" w:date="2025-11-12T11:39:07Z">
              <w:r>
                <w:rPr>
                  <w:rFonts w:hint="eastAsia" w:ascii="仿宋_GB2312" w:hAnsi="仿宋_GB2312" w:eastAsia="仿宋_GB2312" w:cs="仿宋_GB2312"/>
                  <w:color w:val="auto"/>
                  <w:sz w:val="22"/>
                  <w:szCs w:val="22"/>
                </w:rPr>
                <w:delText>黄林堰</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82" w:author="pc3" w:date="2025-11-12T11:39:07Z"/>
                <w:rFonts w:hint="eastAsia" w:ascii="仿宋_GB2312" w:hAnsi="仿宋_GB2312" w:eastAsia="仿宋_GB2312" w:cs="仿宋_GB2312"/>
                <w:color w:val="auto"/>
                <w:sz w:val="22"/>
                <w:szCs w:val="22"/>
              </w:rPr>
            </w:pPr>
            <w:del w:id="7983" w:author="pc3" w:date="2025-11-12T11:39:07Z">
              <w:r>
                <w:rPr>
                  <w:rFonts w:hint="eastAsia" w:ascii="仿宋_GB2312" w:hAnsi="仿宋_GB2312" w:eastAsia="仿宋_GB2312" w:cs="仿宋_GB2312"/>
                  <w:color w:val="auto"/>
                  <w:sz w:val="22"/>
                  <w:szCs w:val="22"/>
                </w:rPr>
                <w:delText>处</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84"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85"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86"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87"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988" w:author="pc3" w:date="2025-11-12T11:39:07Z"/>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89" w:author="pc3" w:date="2025-11-12T11:39:07Z"/>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90" w:author="pc3" w:date="2025-11-12T11:39:07Z"/>
                <w:rFonts w:hint="eastAsia" w:ascii="仿宋_GB2312" w:hAnsi="仿宋_GB2312" w:eastAsia="仿宋_GB2312" w:cs="仿宋_GB2312"/>
                <w:color w:val="auto"/>
                <w:sz w:val="22"/>
                <w:szCs w:val="22"/>
              </w:rPr>
            </w:pPr>
            <w:del w:id="7991" w:author="pc3" w:date="2025-11-12T11:39:07Z">
              <w:r>
                <w:rPr>
                  <w:rFonts w:hint="eastAsia" w:ascii="仿宋_GB2312" w:hAnsi="仿宋_GB2312" w:eastAsia="仿宋_GB2312" w:cs="仿宋_GB2312"/>
                  <w:color w:val="auto"/>
                  <w:sz w:val="22"/>
                  <w:szCs w:val="22"/>
                </w:rPr>
                <w:delText>清泉</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92" w:author="pc3" w:date="2025-11-12T11:39:07Z"/>
                <w:rFonts w:hint="eastAsia" w:ascii="仿宋_GB2312" w:hAnsi="仿宋_GB2312" w:eastAsia="仿宋_GB2312" w:cs="仿宋_GB2312"/>
                <w:color w:val="auto"/>
                <w:sz w:val="22"/>
                <w:szCs w:val="22"/>
              </w:rPr>
            </w:pPr>
            <w:del w:id="7993" w:author="pc3" w:date="2025-11-12T11:39:07Z">
              <w:r>
                <w:rPr>
                  <w:rFonts w:hint="eastAsia" w:ascii="仿宋_GB2312" w:hAnsi="仿宋_GB2312" w:eastAsia="仿宋_GB2312" w:cs="仿宋_GB2312"/>
                  <w:color w:val="auto"/>
                  <w:sz w:val="22"/>
                  <w:szCs w:val="22"/>
                </w:rPr>
                <w:delText>处</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94" w:author="pc3" w:date="2025-11-12T11:39:07Z"/>
                <w:rFonts w:hint="eastAsia" w:ascii="仿宋_GB2312" w:hAnsi="仿宋_GB2312" w:eastAsia="仿宋_GB2312" w:cs="仿宋_GB2312"/>
                <w:color w:val="auto"/>
                <w:sz w:val="22"/>
                <w:szCs w:val="22"/>
              </w:rPr>
            </w:pPr>
            <w:del w:id="7995" w:author="pc3" w:date="2025-11-12T11:39:07Z">
              <w:r>
                <w:rPr>
                  <w:rFonts w:hint="eastAsia" w:ascii="仿宋_GB2312" w:hAnsi="仿宋_GB2312" w:eastAsia="仿宋_GB2312" w:cs="仿宋_GB2312"/>
                  <w:color w:val="auto"/>
                  <w:sz w:val="22"/>
                  <w:szCs w:val="22"/>
                </w:rPr>
                <w:delText>5</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96"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97"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7998"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7999" w:author="pc3" w:date="2025-11-12T11:39:07Z"/>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00" w:author="pc3" w:date="2025-11-12T11:39:07Z"/>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01" w:author="pc3" w:date="2025-11-12T11:39:07Z"/>
                <w:rFonts w:hint="eastAsia" w:ascii="仿宋_GB2312" w:hAnsi="仿宋_GB2312" w:eastAsia="仿宋_GB2312" w:cs="仿宋_GB2312"/>
                <w:color w:val="auto"/>
                <w:sz w:val="22"/>
                <w:szCs w:val="22"/>
              </w:rPr>
            </w:pPr>
            <w:del w:id="8002" w:author="pc3" w:date="2025-11-12T11:39:07Z">
              <w:r>
                <w:rPr>
                  <w:rFonts w:hint="eastAsia" w:ascii="仿宋_GB2312" w:hAnsi="仿宋_GB2312" w:eastAsia="仿宋_GB2312" w:cs="仿宋_GB2312"/>
                  <w:color w:val="auto"/>
                  <w:sz w:val="22"/>
                  <w:szCs w:val="22"/>
                </w:rPr>
                <w:delText>金坪</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03" w:author="pc3" w:date="2025-11-12T11:39:07Z"/>
                <w:rFonts w:hint="eastAsia" w:ascii="仿宋_GB2312" w:hAnsi="仿宋_GB2312" w:eastAsia="仿宋_GB2312" w:cs="仿宋_GB2312"/>
                <w:color w:val="auto"/>
                <w:sz w:val="22"/>
                <w:szCs w:val="22"/>
              </w:rPr>
            </w:pPr>
            <w:del w:id="8004" w:author="pc3" w:date="2025-11-12T11:39:07Z">
              <w:r>
                <w:rPr>
                  <w:rFonts w:hint="eastAsia" w:ascii="仿宋_GB2312" w:hAnsi="仿宋_GB2312" w:eastAsia="仿宋_GB2312" w:cs="仿宋_GB2312"/>
                  <w:color w:val="auto"/>
                  <w:sz w:val="22"/>
                  <w:szCs w:val="22"/>
                </w:rPr>
                <w:delText>处</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05" w:author="pc3" w:date="2025-11-12T11:39:07Z"/>
                <w:rFonts w:hint="eastAsia" w:ascii="仿宋_GB2312" w:hAnsi="仿宋_GB2312" w:eastAsia="仿宋_GB2312" w:cs="仿宋_GB2312"/>
                <w:color w:val="auto"/>
                <w:sz w:val="22"/>
                <w:szCs w:val="22"/>
              </w:rPr>
            </w:pPr>
            <w:del w:id="8006" w:author="pc3" w:date="2025-11-12T11:39:07Z">
              <w:r>
                <w:rPr>
                  <w:rFonts w:hint="eastAsia" w:ascii="仿宋_GB2312" w:hAnsi="仿宋_GB2312" w:eastAsia="仿宋_GB2312" w:cs="仿宋_GB2312"/>
                  <w:color w:val="auto"/>
                  <w:sz w:val="22"/>
                  <w:szCs w:val="22"/>
                </w:rPr>
                <w:delText>40</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07"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08"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09"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8010" w:author="pc3" w:date="2025-11-12T11:39:07Z"/>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11" w:author="pc3" w:date="2025-11-12T11:39:07Z"/>
                <w:rFonts w:hint="eastAsia" w:ascii="仿宋_GB2312" w:hAnsi="仿宋_GB2312" w:eastAsia="仿宋_GB2312" w:cs="仿宋_GB2312"/>
                <w:color w:val="auto"/>
                <w:sz w:val="22"/>
                <w:szCs w:val="22"/>
              </w:rPr>
            </w:pPr>
            <w:del w:id="8012" w:author="pc3" w:date="2025-11-12T11:39:07Z">
              <w:r>
                <w:rPr>
                  <w:rFonts w:hint="eastAsia" w:ascii="仿宋_GB2312" w:hAnsi="仿宋_GB2312" w:eastAsia="仿宋_GB2312" w:cs="仿宋_GB2312"/>
                  <w:color w:val="auto"/>
                  <w:sz w:val="22"/>
                  <w:szCs w:val="22"/>
                </w:rPr>
                <w:delText>3</w:delText>
              </w:r>
            </w:del>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13" w:author="pc3" w:date="2025-11-12T11:39:07Z"/>
                <w:rFonts w:hint="eastAsia" w:ascii="仿宋_GB2312" w:hAnsi="仿宋_GB2312" w:eastAsia="仿宋_GB2312" w:cs="仿宋_GB2312"/>
                <w:color w:val="auto"/>
                <w:sz w:val="22"/>
                <w:szCs w:val="22"/>
              </w:rPr>
            </w:pPr>
            <w:del w:id="8014" w:author="pc3" w:date="2025-11-12T11:39:07Z">
              <w:r>
                <w:rPr>
                  <w:rFonts w:hint="eastAsia" w:ascii="仿宋_GB2312" w:hAnsi="仿宋_GB2312" w:eastAsia="仿宋_GB2312" w:cs="仿宋_GB2312"/>
                  <w:color w:val="auto"/>
                  <w:sz w:val="22"/>
                  <w:szCs w:val="22"/>
                </w:rPr>
                <w:delText>会车道</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15" w:author="pc3" w:date="2025-11-12T11:39:07Z"/>
                <w:rFonts w:hint="eastAsia" w:ascii="仿宋_GB2312" w:hAnsi="仿宋_GB2312" w:eastAsia="仿宋_GB2312" w:cs="仿宋_GB2312"/>
                <w:color w:val="auto"/>
                <w:sz w:val="22"/>
                <w:szCs w:val="22"/>
              </w:rPr>
            </w:pPr>
            <w:del w:id="8016" w:author="pc3" w:date="2025-11-12T11:39:07Z">
              <w:r>
                <w:rPr>
                  <w:rFonts w:hint="eastAsia" w:ascii="仿宋_GB2312" w:hAnsi="仿宋_GB2312" w:eastAsia="仿宋_GB2312" w:cs="仿宋_GB2312"/>
                  <w:color w:val="auto"/>
                  <w:sz w:val="22"/>
                  <w:szCs w:val="22"/>
                </w:rPr>
                <w:delText>处</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17" w:author="pc3" w:date="2025-11-12T11:39:07Z"/>
                <w:rFonts w:hint="eastAsia" w:ascii="仿宋_GB2312" w:hAnsi="仿宋_GB2312" w:eastAsia="仿宋_GB2312" w:cs="仿宋_GB2312"/>
                <w:color w:val="auto"/>
                <w:sz w:val="22"/>
                <w:szCs w:val="22"/>
              </w:rPr>
            </w:pPr>
            <w:del w:id="8018" w:author="pc3" w:date="2025-11-12T11:39:07Z">
              <w:r>
                <w:rPr>
                  <w:rFonts w:hint="eastAsia" w:ascii="仿宋_GB2312" w:hAnsi="仿宋_GB2312" w:eastAsia="仿宋_GB2312" w:cs="仿宋_GB2312"/>
                  <w:color w:val="auto"/>
                  <w:sz w:val="22"/>
                  <w:szCs w:val="22"/>
                </w:rPr>
                <w:delText>52</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19"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20"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21"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8022" w:author="pc3" w:date="2025-11-12T11:39:07Z"/>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23" w:author="pc3" w:date="2025-11-12T11:39:07Z"/>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24" w:author="pc3" w:date="2025-11-12T11:39:07Z"/>
                <w:rFonts w:hint="eastAsia" w:ascii="仿宋_GB2312" w:hAnsi="仿宋_GB2312" w:eastAsia="仿宋_GB2312" w:cs="仿宋_GB2312"/>
                <w:color w:val="auto"/>
                <w:sz w:val="22"/>
                <w:szCs w:val="22"/>
              </w:rPr>
            </w:pPr>
            <w:del w:id="8025" w:author="pc3" w:date="2025-11-12T11:39:07Z">
              <w:r>
                <w:rPr>
                  <w:rFonts w:hint="eastAsia" w:ascii="仿宋_GB2312" w:hAnsi="仿宋_GB2312" w:eastAsia="仿宋_GB2312" w:cs="仿宋_GB2312"/>
                  <w:color w:val="auto"/>
                  <w:sz w:val="22"/>
                  <w:szCs w:val="22"/>
                </w:rPr>
                <w:delText>其中：XX</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26" w:author="pc3" w:date="2025-11-12T11:39:07Z"/>
                <w:rFonts w:hint="eastAsia" w:ascii="仿宋_GB2312" w:hAnsi="仿宋_GB2312" w:eastAsia="仿宋_GB2312" w:cs="仿宋_GB2312"/>
                <w:color w:val="auto"/>
                <w:sz w:val="22"/>
                <w:szCs w:val="22"/>
              </w:rPr>
            </w:pPr>
            <w:del w:id="8027" w:author="pc3" w:date="2025-11-12T11:39:07Z">
              <w:r>
                <w:rPr>
                  <w:rFonts w:hint="eastAsia" w:ascii="仿宋_GB2312" w:hAnsi="仿宋_GB2312" w:eastAsia="仿宋_GB2312" w:cs="仿宋_GB2312"/>
                  <w:color w:val="auto"/>
                  <w:sz w:val="22"/>
                  <w:szCs w:val="22"/>
                </w:rPr>
                <w:delText>处</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28" w:author="pc3" w:date="2025-11-12T11:39:07Z"/>
                <w:rFonts w:hint="eastAsia" w:ascii="仿宋_GB2312" w:hAnsi="仿宋_GB2312" w:eastAsia="仿宋_GB2312" w:cs="仿宋_GB2312"/>
                <w:color w:val="auto"/>
                <w:sz w:val="22"/>
                <w:szCs w:val="22"/>
              </w:rPr>
            </w:pPr>
            <w:del w:id="8029" w:author="pc3" w:date="2025-11-12T11:39:07Z">
              <w:r>
                <w:rPr>
                  <w:rFonts w:hint="eastAsia" w:ascii="仿宋_GB2312" w:hAnsi="仿宋_GB2312" w:eastAsia="仿宋_GB2312" w:cs="仿宋_GB2312"/>
                  <w:color w:val="auto"/>
                  <w:sz w:val="22"/>
                  <w:szCs w:val="22"/>
                </w:rPr>
                <w:delText>6</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30"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31"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32"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8033" w:author="pc3" w:date="2025-11-12T11:39:07Z"/>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34" w:author="pc3" w:date="2025-11-12T11:39:07Z"/>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35" w:author="pc3" w:date="2025-11-12T11:39:07Z"/>
                <w:rFonts w:hint="eastAsia" w:ascii="仿宋_GB2312" w:hAnsi="仿宋_GB2312" w:eastAsia="仿宋_GB2312" w:cs="仿宋_GB2312"/>
                <w:color w:val="auto"/>
                <w:sz w:val="22"/>
                <w:szCs w:val="22"/>
              </w:rPr>
            </w:pPr>
            <w:del w:id="8036" w:author="pc3" w:date="2025-11-12T11:39:07Z">
              <w:r>
                <w:rPr>
                  <w:rFonts w:hint="eastAsia" w:ascii="仿宋_GB2312" w:hAnsi="仿宋_GB2312" w:eastAsia="仿宋_GB2312" w:cs="仿宋_GB2312"/>
                  <w:color w:val="auto"/>
                  <w:sz w:val="22"/>
                  <w:szCs w:val="22"/>
                </w:rPr>
                <w:delText>毛家岗</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37" w:author="pc3" w:date="2025-11-12T11:39:07Z"/>
                <w:rFonts w:hint="eastAsia" w:ascii="仿宋_GB2312" w:hAnsi="仿宋_GB2312" w:eastAsia="仿宋_GB2312" w:cs="仿宋_GB2312"/>
                <w:color w:val="auto"/>
                <w:sz w:val="22"/>
                <w:szCs w:val="22"/>
              </w:rPr>
            </w:pPr>
            <w:del w:id="8038" w:author="pc3" w:date="2025-11-12T11:39:07Z">
              <w:r>
                <w:rPr>
                  <w:rFonts w:hint="eastAsia" w:ascii="仿宋_GB2312" w:hAnsi="仿宋_GB2312" w:eastAsia="仿宋_GB2312" w:cs="仿宋_GB2312"/>
                  <w:color w:val="auto"/>
                  <w:sz w:val="22"/>
                  <w:szCs w:val="22"/>
                </w:rPr>
                <w:delText>处</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39" w:author="pc3" w:date="2025-11-12T11:39:07Z"/>
                <w:rFonts w:hint="eastAsia" w:ascii="仿宋_GB2312" w:hAnsi="仿宋_GB2312" w:eastAsia="仿宋_GB2312" w:cs="仿宋_GB2312"/>
                <w:color w:val="auto"/>
                <w:sz w:val="22"/>
                <w:szCs w:val="22"/>
              </w:rPr>
            </w:pPr>
            <w:del w:id="8040" w:author="pc3" w:date="2025-11-12T11:39:07Z">
              <w:r>
                <w:rPr>
                  <w:rFonts w:hint="eastAsia" w:ascii="仿宋_GB2312" w:hAnsi="仿宋_GB2312" w:eastAsia="仿宋_GB2312" w:cs="仿宋_GB2312"/>
                  <w:color w:val="auto"/>
                  <w:sz w:val="22"/>
                  <w:szCs w:val="22"/>
                </w:rPr>
                <w:delText>22</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41"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42"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43"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8044" w:author="pc3" w:date="2025-11-12T11:39:07Z"/>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45" w:author="pc3" w:date="2025-11-12T11:39:07Z"/>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46" w:author="pc3" w:date="2025-11-12T11:39:07Z"/>
                <w:rFonts w:hint="eastAsia" w:ascii="仿宋_GB2312" w:hAnsi="仿宋_GB2312" w:eastAsia="仿宋_GB2312" w:cs="仿宋_GB2312"/>
                <w:color w:val="auto"/>
                <w:sz w:val="22"/>
                <w:szCs w:val="22"/>
              </w:rPr>
            </w:pPr>
            <w:del w:id="8047" w:author="pc3" w:date="2025-11-12T11:39:07Z">
              <w:r>
                <w:rPr>
                  <w:rFonts w:hint="eastAsia" w:ascii="仿宋_GB2312" w:hAnsi="仿宋_GB2312" w:eastAsia="仿宋_GB2312" w:cs="仿宋_GB2312"/>
                  <w:color w:val="auto"/>
                  <w:sz w:val="22"/>
                  <w:szCs w:val="22"/>
                </w:rPr>
                <w:delText>黄林堰</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48" w:author="pc3" w:date="2025-11-12T11:39:07Z"/>
                <w:rFonts w:hint="eastAsia" w:ascii="仿宋_GB2312" w:hAnsi="仿宋_GB2312" w:eastAsia="仿宋_GB2312" w:cs="仿宋_GB2312"/>
                <w:color w:val="auto"/>
                <w:sz w:val="22"/>
                <w:szCs w:val="22"/>
              </w:rPr>
            </w:pPr>
            <w:del w:id="8049" w:author="pc3" w:date="2025-11-12T11:39:07Z">
              <w:r>
                <w:rPr>
                  <w:rFonts w:hint="eastAsia" w:ascii="仿宋_GB2312" w:hAnsi="仿宋_GB2312" w:eastAsia="仿宋_GB2312" w:cs="仿宋_GB2312"/>
                  <w:color w:val="auto"/>
                  <w:sz w:val="22"/>
                  <w:szCs w:val="22"/>
                </w:rPr>
                <w:delText>处</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50" w:author="pc3" w:date="2025-11-12T11:39:07Z"/>
                <w:rFonts w:hint="eastAsia" w:ascii="仿宋_GB2312" w:hAnsi="仿宋_GB2312" w:eastAsia="仿宋_GB2312" w:cs="仿宋_GB2312"/>
                <w:color w:val="auto"/>
                <w:sz w:val="22"/>
                <w:szCs w:val="22"/>
              </w:rPr>
            </w:pPr>
            <w:del w:id="8051" w:author="pc3" w:date="2025-11-12T11:39:07Z">
              <w:r>
                <w:rPr>
                  <w:rFonts w:hint="eastAsia" w:ascii="仿宋_GB2312" w:hAnsi="仿宋_GB2312" w:eastAsia="仿宋_GB2312" w:cs="仿宋_GB2312"/>
                  <w:color w:val="auto"/>
                  <w:sz w:val="22"/>
                  <w:szCs w:val="22"/>
                </w:rPr>
                <w:delText>4</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52"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53"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54"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8055" w:author="pc3" w:date="2025-11-12T11:39:07Z"/>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56" w:author="pc3" w:date="2025-11-12T11:39:07Z"/>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57" w:author="pc3" w:date="2025-11-12T11:39:07Z"/>
                <w:rFonts w:hint="eastAsia" w:ascii="仿宋_GB2312" w:hAnsi="仿宋_GB2312" w:eastAsia="仿宋_GB2312" w:cs="仿宋_GB2312"/>
                <w:color w:val="auto"/>
                <w:sz w:val="22"/>
                <w:szCs w:val="22"/>
              </w:rPr>
            </w:pPr>
            <w:del w:id="8058" w:author="pc3" w:date="2025-11-12T11:39:07Z">
              <w:r>
                <w:rPr>
                  <w:rFonts w:hint="eastAsia" w:ascii="仿宋_GB2312" w:hAnsi="仿宋_GB2312" w:eastAsia="仿宋_GB2312" w:cs="仿宋_GB2312"/>
                  <w:color w:val="auto"/>
                  <w:sz w:val="22"/>
                  <w:szCs w:val="22"/>
                </w:rPr>
                <w:delText>清泉</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59" w:author="pc3" w:date="2025-11-12T11:39:07Z"/>
                <w:rFonts w:hint="eastAsia" w:ascii="仿宋_GB2312" w:hAnsi="仿宋_GB2312" w:eastAsia="仿宋_GB2312" w:cs="仿宋_GB2312"/>
                <w:color w:val="auto"/>
                <w:sz w:val="22"/>
                <w:szCs w:val="22"/>
              </w:rPr>
            </w:pPr>
            <w:del w:id="8060" w:author="pc3" w:date="2025-11-12T11:39:07Z">
              <w:r>
                <w:rPr>
                  <w:rFonts w:hint="eastAsia" w:ascii="仿宋_GB2312" w:hAnsi="仿宋_GB2312" w:eastAsia="仿宋_GB2312" w:cs="仿宋_GB2312"/>
                  <w:color w:val="auto"/>
                  <w:sz w:val="22"/>
                  <w:szCs w:val="22"/>
                </w:rPr>
                <w:delText>处</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61" w:author="pc3" w:date="2025-11-12T11:39:07Z"/>
                <w:rFonts w:hint="eastAsia" w:ascii="仿宋_GB2312" w:hAnsi="仿宋_GB2312" w:eastAsia="仿宋_GB2312" w:cs="仿宋_GB2312"/>
                <w:color w:val="auto"/>
                <w:sz w:val="22"/>
                <w:szCs w:val="22"/>
              </w:rPr>
            </w:pPr>
            <w:del w:id="8062" w:author="pc3" w:date="2025-11-12T11:39:07Z">
              <w:r>
                <w:rPr>
                  <w:rFonts w:hint="eastAsia" w:ascii="仿宋_GB2312" w:hAnsi="仿宋_GB2312" w:eastAsia="仿宋_GB2312" w:cs="仿宋_GB2312"/>
                  <w:color w:val="auto"/>
                  <w:sz w:val="22"/>
                  <w:szCs w:val="22"/>
                </w:rPr>
                <w:delText>3</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63"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64"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65"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8066" w:author="pc3" w:date="2025-11-12T11:39:07Z"/>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67" w:author="pc3" w:date="2025-11-12T11:39:07Z"/>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68" w:author="pc3" w:date="2025-11-12T11:39:07Z"/>
                <w:rFonts w:hint="eastAsia" w:ascii="仿宋_GB2312" w:hAnsi="仿宋_GB2312" w:eastAsia="仿宋_GB2312" w:cs="仿宋_GB2312"/>
                <w:color w:val="auto"/>
                <w:sz w:val="22"/>
                <w:szCs w:val="22"/>
              </w:rPr>
            </w:pPr>
            <w:del w:id="8069" w:author="pc3" w:date="2025-11-12T11:39:07Z">
              <w:r>
                <w:rPr>
                  <w:rFonts w:hint="eastAsia" w:ascii="仿宋_GB2312" w:hAnsi="仿宋_GB2312" w:eastAsia="仿宋_GB2312" w:cs="仿宋_GB2312"/>
                  <w:color w:val="auto"/>
                  <w:sz w:val="22"/>
                  <w:szCs w:val="22"/>
                </w:rPr>
                <w:delText>金坪</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70" w:author="pc3" w:date="2025-11-12T11:39:07Z"/>
                <w:rFonts w:hint="eastAsia" w:ascii="仿宋_GB2312" w:hAnsi="仿宋_GB2312" w:eastAsia="仿宋_GB2312" w:cs="仿宋_GB2312"/>
                <w:color w:val="auto"/>
                <w:sz w:val="22"/>
                <w:szCs w:val="22"/>
              </w:rPr>
            </w:pPr>
            <w:del w:id="8071" w:author="pc3" w:date="2025-11-12T11:39:07Z">
              <w:r>
                <w:rPr>
                  <w:rFonts w:hint="eastAsia" w:ascii="仿宋_GB2312" w:hAnsi="仿宋_GB2312" w:eastAsia="仿宋_GB2312" w:cs="仿宋_GB2312"/>
                  <w:color w:val="auto"/>
                  <w:sz w:val="22"/>
                  <w:szCs w:val="22"/>
                </w:rPr>
                <w:delText>处</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72" w:author="pc3" w:date="2025-11-12T11:39:07Z"/>
                <w:rFonts w:hint="eastAsia" w:ascii="仿宋_GB2312" w:hAnsi="仿宋_GB2312" w:eastAsia="仿宋_GB2312" w:cs="仿宋_GB2312"/>
                <w:color w:val="auto"/>
                <w:sz w:val="22"/>
                <w:szCs w:val="22"/>
              </w:rPr>
            </w:pPr>
            <w:del w:id="8073" w:author="pc3" w:date="2025-11-12T11:39:07Z">
              <w:r>
                <w:rPr>
                  <w:rFonts w:hint="eastAsia" w:ascii="仿宋_GB2312" w:hAnsi="仿宋_GB2312" w:eastAsia="仿宋_GB2312" w:cs="仿宋_GB2312"/>
                  <w:color w:val="auto"/>
                  <w:sz w:val="22"/>
                  <w:szCs w:val="22"/>
                </w:rPr>
                <w:delText>17</w:delText>
              </w:r>
            </w:del>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74"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75" w:author="pc3" w:date="2025-11-12T11:39:07Z"/>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76" w:author="pc3" w:date="2025-11-12T11:39:07Z"/>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077" w:author="pc3" w:date="2025-11-12T11:39:07Z"/>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8078" w:author="pc3" w:date="2025-11-12T11:39:07Z"/>
          <w:rFonts w:hint="eastAsia" w:ascii="黑体" w:hAnsi="黑体" w:eastAsia="黑体" w:cs="黑体"/>
          <w:b w:val="0"/>
          <w:bCs w:val="0"/>
          <w:color w:val="auto"/>
          <w:kern w:val="2"/>
          <w:sz w:val="28"/>
          <w:szCs w:val="28"/>
          <w:lang w:val="en-US" w:eastAsia="zh-CN" w:bidi="ar-SA"/>
        </w:rPr>
      </w:pPr>
      <w:del w:id="8079" w:author="pc3" w:date="2025-11-12T11:39:07Z">
        <w:bookmarkStart w:id="64" w:name="_Toc45723028"/>
        <w:r>
          <w:rPr>
            <w:rFonts w:hint="eastAsia" w:ascii="黑体" w:hAnsi="黑体" w:eastAsia="黑体" w:cs="黑体"/>
            <w:b w:val="0"/>
            <w:bCs w:val="0"/>
            <w:color w:val="auto"/>
            <w:kern w:val="2"/>
            <w:sz w:val="28"/>
            <w:szCs w:val="28"/>
            <w:lang w:val="en-US" w:eastAsia="zh-CN" w:bidi="ar-SA"/>
          </w:rPr>
          <w:delText>农田防护与生态环境保持工程</w:delText>
        </w:r>
        <w:bookmarkEnd w:id="64"/>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080" w:author="pc3" w:date="2025-11-12T11:39:07Z"/>
          <w:rFonts w:hint="eastAsia" w:ascii="仿宋_GB2312" w:hAnsi="仿宋_GB2312" w:eastAsia="仿宋_GB2312" w:cs="仿宋_GB2312"/>
          <w:color w:val="auto"/>
          <w:sz w:val="28"/>
          <w:szCs w:val="28"/>
        </w:rPr>
      </w:pPr>
      <w:del w:id="8081" w:author="pc3" w:date="2025-11-12T11:39:07Z">
        <w:r>
          <w:rPr>
            <w:rFonts w:hint="eastAsia" w:ascii="仿宋_GB2312" w:hAnsi="仿宋_GB2312" w:eastAsia="仿宋_GB2312" w:cs="仿宋_GB2312"/>
            <w:color w:val="auto"/>
            <w:sz w:val="28"/>
            <w:szCs w:val="28"/>
          </w:rPr>
          <w:delText>（1）布置原则及要求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082" w:author="pc3" w:date="2025-11-12T11:39:07Z"/>
          <w:rFonts w:hint="eastAsia" w:ascii="仿宋_GB2312" w:hAnsi="仿宋_GB2312" w:eastAsia="仿宋_GB2312" w:cs="仿宋_GB2312"/>
          <w:color w:val="auto"/>
          <w:sz w:val="28"/>
          <w:szCs w:val="28"/>
        </w:rPr>
      </w:pPr>
      <w:del w:id="8083" w:author="pc3" w:date="2025-11-12T11:39:07Z">
        <w:r>
          <w:rPr>
            <w:rFonts w:hint="eastAsia" w:ascii="仿宋_GB2312" w:hAnsi="仿宋_GB2312" w:eastAsia="仿宋_GB2312" w:cs="仿宋_GB2312"/>
            <w:color w:val="auto"/>
            <w:sz w:val="28"/>
            <w:szCs w:val="28"/>
          </w:rPr>
          <w:delText>1）根据项目区农田风害情况与结合人居环境整治需要，合理确定农田防护工程布设的范围。因地制宜确定植树、植草、生态护坎护坡等生态环境保持工程的类型及布置区域。</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084" w:author="pc3" w:date="2025-11-12T11:39:07Z"/>
          <w:rFonts w:hint="eastAsia" w:ascii="仿宋_GB2312" w:hAnsi="仿宋_GB2312" w:eastAsia="仿宋_GB2312" w:cs="仿宋_GB2312"/>
          <w:color w:val="auto"/>
          <w:sz w:val="28"/>
          <w:szCs w:val="28"/>
        </w:rPr>
      </w:pPr>
      <w:del w:id="8085" w:author="pc3" w:date="2025-11-12T11:39:07Z">
        <w:r>
          <w:rPr>
            <w:rFonts w:hint="eastAsia" w:ascii="仿宋_GB2312" w:hAnsi="仿宋_GB2312" w:eastAsia="仿宋_GB2312" w:cs="仿宋_GB2312"/>
            <w:color w:val="auto"/>
            <w:sz w:val="28"/>
            <w:szCs w:val="28"/>
          </w:rPr>
          <w:delText>2）结合项目区现状，合理确定岸坡防护、沟道治理、坡面防护等农田防护工程的类型及布置区域。</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086" w:author="pc3" w:date="2025-11-12T11:39:07Z"/>
          <w:rFonts w:hint="eastAsia" w:ascii="仿宋_GB2312" w:hAnsi="仿宋_GB2312" w:eastAsia="仿宋_GB2312" w:cs="仿宋_GB2312"/>
          <w:color w:val="auto"/>
          <w:sz w:val="28"/>
          <w:szCs w:val="28"/>
        </w:rPr>
      </w:pPr>
      <w:del w:id="8087" w:author="pc3" w:date="2025-11-12T11:39:07Z">
        <w:r>
          <w:rPr>
            <w:rFonts w:hint="eastAsia" w:ascii="仿宋_GB2312" w:hAnsi="仿宋_GB2312" w:eastAsia="仿宋_GB2312" w:cs="仿宋_GB2312"/>
            <w:color w:val="auto"/>
            <w:sz w:val="28"/>
            <w:szCs w:val="28"/>
          </w:rPr>
          <w:delText>3）结合乡村人居环境整治，进行生态环境保持工程的同时，可适当增加人行漫步道、石凳、园林景观等工程。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088" w:author="pc3" w:date="2025-11-12T11:39:07Z"/>
          <w:rFonts w:hint="eastAsia" w:ascii="仿宋_GB2312" w:hAnsi="仿宋_GB2312" w:eastAsia="仿宋_GB2312" w:cs="仿宋_GB2312"/>
          <w:color w:val="auto"/>
          <w:sz w:val="28"/>
          <w:szCs w:val="28"/>
        </w:rPr>
      </w:pPr>
      <w:del w:id="8089" w:author="pc3" w:date="2025-11-12T11:39:07Z">
        <w:r>
          <w:rPr>
            <w:rFonts w:hint="eastAsia" w:ascii="仿宋_GB2312" w:hAnsi="仿宋_GB2312" w:eastAsia="仿宋_GB2312" w:cs="仿宋_GB2312"/>
            <w:color w:val="auto"/>
            <w:sz w:val="28"/>
            <w:szCs w:val="28"/>
          </w:rPr>
          <w:delText>（2）布置方案</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090" w:author="pc3" w:date="2025-11-12T11:39:07Z"/>
          <w:rFonts w:hint="eastAsia" w:ascii="仿宋_GB2312" w:hAnsi="仿宋_GB2312" w:eastAsia="仿宋_GB2312" w:cs="仿宋_GB2312"/>
          <w:color w:val="auto"/>
          <w:sz w:val="28"/>
          <w:szCs w:val="28"/>
        </w:rPr>
      </w:pPr>
      <w:del w:id="8091" w:author="pc3" w:date="2025-11-12T11:39:07Z">
        <w:r>
          <w:rPr>
            <w:rFonts w:hint="eastAsia" w:ascii="仿宋_GB2312" w:hAnsi="仿宋_GB2312" w:eastAsia="仿宋_GB2312" w:cs="仿宋_GB2312"/>
            <w:color w:val="auto"/>
            <w:sz w:val="28"/>
            <w:szCs w:val="28"/>
          </w:rPr>
          <w:delText>项目区农田防护与生态环境保持工程建设内容有新建护路护沟（渠）林2973m；对扰动的裸露地表植草皮，在居民集中区的5座堰塘进行护岸、绿化、修建行人漫步道等，详见表5.5-1。</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del w:id="8092" w:author="pc3" w:date="2025-11-12T11:39:07Z"/>
          <w:rFonts w:hint="eastAsia" w:ascii="黑体" w:hAnsi="黑体" w:eastAsia="黑体" w:cs="黑体"/>
          <w:b w:val="0"/>
          <w:bCs/>
          <w:color w:val="auto"/>
          <w:kern w:val="32"/>
          <w:sz w:val="28"/>
          <w:szCs w:val="28"/>
          <w:lang w:val="en-US" w:eastAsia="zh-CN" w:bidi="ar-SA"/>
        </w:rPr>
      </w:pPr>
      <w:del w:id="8093" w:author="pc3" w:date="2025-11-12T11:39:07Z">
        <w:r>
          <w:rPr>
            <w:rFonts w:hint="eastAsia" w:ascii="黑体" w:hAnsi="黑体" w:eastAsia="黑体" w:cs="黑体"/>
            <w:b w:val="0"/>
            <w:bCs/>
            <w:color w:val="auto"/>
            <w:kern w:val="32"/>
            <w:sz w:val="28"/>
            <w:szCs w:val="28"/>
            <w:lang w:val="en-US" w:eastAsia="zh-CN" w:bidi="ar-SA"/>
          </w:rPr>
          <w:delText>表5.5-1  项目区农田防护与生态环境保持工程布置方案</w:delText>
        </w:r>
      </w:del>
    </w:p>
    <w:tbl>
      <w:tblPr>
        <w:tblStyle w:val="14"/>
        <w:tblW w:w="9055" w:type="dxa"/>
        <w:jc w:val="center"/>
        <w:tblLayout w:type="fixed"/>
        <w:tblCellMar>
          <w:top w:w="0" w:type="dxa"/>
          <w:left w:w="108" w:type="dxa"/>
          <w:bottom w:w="0" w:type="dxa"/>
          <w:right w:w="108" w:type="dxa"/>
        </w:tblCellMar>
      </w:tblPr>
      <w:tblGrid>
        <w:gridCol w:w="554"/>
        <w:gridCol w:w="1803"/>
        <w:gridCol w:w="1007"/>
        <w:gridCol w:w="1097"/>
        <w:gridCol w:w="1008"/>
        <w:gridCol w:w="1008"/>
        <w:gridCol w:w="2578"/>
      </w:tblGrid>
      <w:tr>
        <w:tblPrEx>
          <w:tblCellMar>
            <w:top w:w="0" w:type="dxa"/>
            <w:left w:w="108" w:type="dxa"/>
            <w:bottom w:w="0" w:type="dxa"/>
            <w:right w:w="108" w:type="dxa"/>
          </w:tblCellMar>
        </w:tblPrEx>
        <w:trPr>
          <w:trHeight w:val="270" w:hRule="atLeast"/>
          <w:jc w:val="center"/>
          <w:del w:id="8094" w:author="pc3" w:date="2025-11-12T11:39:07Z"/>
        </w:trPr>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95" w:author="pc3" w:date="2025-11-12T11:39:07Z"/>
                <w:rFonts w:hint="eastAsia" w:ascii="仿宋_GB2312" w:hAnsi="仿宋_GB2312" w:eastAsia="仿宋_GB2312" w:cs="仿宋_GB2312"/>
                <w:color w:val="auto"/>
                <w:kern w:val="2"/>
                <w:sz w:val="22"/>
                <w:szCs w:val="22"/>
                <w:lang w:val="en-US" w:eastAsia="zh-CN" w:bidi="ar-SA"/>
              </w:rPr>
            </w:pPr>
            <w:del w:id="8096" w:author="pc3" w:date="2025-11-12T11:39:07Z">
              <w:r>
                <w:rPr>
                  <w:rFonts w:hint="eastAsia" w:ascii="仿宋_GB2312" w:hAnsi="仿宋_GB2312" w:eastAsia="仿宋_GB2312" w:cs="仿宋_GB2312"/>
                  <w:color w:val="auto"/>
                  <w:kern w:val="2"/>
                  <w:sz w:val="22"/>
                  <w:szCs w:val="22"/>
                  <w:lang w:val="en-US" w:eastAsia="zh-CN" w:bidi="ar-SA"/>
                </w:rPr>
                <w:delText>序号</w:delText>
              </w:r>
            </w:del>
          </w:p>
        </w:tc>
        <w:tc>
          <w:tcPr>
            <w:tcW w:w="180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97" w:author="pc3" w:date="2025-11-12T11:39:07Z"/>
                <w:rFonts w:hint="eastAsia" w:ascii="仿宋_GB2312" w:hAnsi="仿宋_GB2312" w:eastAsia="仿宋_GB2312" w:cs="仿宋_GB2312"/>
                <w:color w:val="auto"/>
                <w:kern w:val="2"/>
                <w:sz w:val="22"/>
                <w:szCs w:val="22"/>
                <w:lang w:val="en-US" w:eastAsia="zh-CN" w:bidi="ar-SA"/>
              </w:rPr>
            </w:pPr>
            <w:del w:id="8098" w:author="pc3" w:date="2025-11-12T11:39:07Z">
              <w:r>
                <w:rPr>
                  <w:rFonts w:hint="eastAsia" w:ascii="仿宋_GB2312" w:hAnsi="仿宋_GB2312" w:eastAsia="仿宋_GB2312" w:cs="仿宋_GB2312"/>
                  <w:color w:val="auto"/>
                  <w:kern w:val="2"/>
                  <w:sz w:val="22"/>
                  <w:szCs w:val="22"/>
                  <w:lang w:val="en-US" w:eastAsia="zh-CN" w:bidi="ar-SA"/>
                </w:rPr>
                <w:delText>名 称</w:delText>
              </w:r>
            </w:del>
          </w:p>
        </w:tc>
        <w:tc>
          <w:tcPr>
            <w:tcW w:w="100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099" w:author="pc3" w:date="2025-11-12T11:39:07Z"/>
                <w:rFonts w:hint="eastAsia" w:ascii="仿宋_GB2312" w:hAnsi="仿宋_GB2312" w:eastAsia="仿宋_GB2312" w:cs="仿宋_GB2312"/>
                <w:color w:val="auto"/>
                <w:kern w:val="2"/>
                <w:sz w:val="22"/>
                <w:szCs w:val="22"/>
                <w:lang w:val="en-US" w:eastAsia="zh-CN" w:bidi="ar-SA"/>
              </w:rPr>
            </w:pPr>
            <w:del w:id="8100" w:author="pc3" w:date="2025-11-12T11:39:07Z">
              <w:r>
                <w:rPr>
                  <w:rFonts w:hint="eastAsia" w:ascii="仿宋_GB2312" w:hAnsi="仿宋_GB2312" w:eastAsia="仿宋_GB2312" w:cs="仿宋_GB2312"/>
                  <w:color w:val="auto"/>
                  <w:kern w:val="2"/>
                  <w:sz w:val="22"/>
                  <w:szCs w:val="22"/>
                  <w:lang w:val="en-US" w:eastAsia="zh-CN" w:bidi="ar-SA"/>
                </w:rPr>
                <w:delText>单位</w:delText>
              </w:r>
            </w:del>
          </w:p>
        </w:tc>
        <w:tc>
          <w:tcPr>
            <w:tcW w:w="109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01" w:author="pc3" w:date="2025-11-12T11:39:07Z"/>
                <w:rFonts w:hint="eastAsia" w:ascii="仿宋_GB2312" w:hAnsi="仿宋_GB2312" w:eastAsia="仿宋_GB2312" w:cs="仿宋_GB2312"/>
                <w:color w:val="auto"/>
                <w:kern w:val="2"/>
                <w:sz w:val="22"/>
                <w:szCs w:val="22"/>
                <w:lang w:val="en-US" w:eastAsia="zh-CN" w:bidi="ar-SA"/>
              </w:rPr>
            </w:pPr>
            <w:del w:id="8102" w:author="pc3" w:date="2025-11-12T11:39:07Z">
              <w:r>
                <w:rPr>
                  <w:rFonts w:hint="eastAsia" w:ascii="仿宋_GB2312" w:hAnsi="仿宋_GB2312" w:eastAsia="仿宋_GB2312" w:cs="仿宋_GB2312"/>
                  <w:color w:val="auto"/>
                  <w:kern w:val="2"/>
                  <w:sz w:val="22"/>
                  <w:szCs w:val="22"/>
                  <w:lang w:val="en-US" w:eastAsia="zh-CN" w:bidi="ar-SA"/>
                </w:rPr>
                <w:delText>工程量</w:delText>
              </w:r>
            </w:del>
          </w:p>
        </w:tc>
        <w:tc>
          <w:tcPr>
            <w:tcW w:w="100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03" w:author="pc3" w:date="2025-11-12T11:39:07Z"/>
                <w:rFonts w:hint="eastAsia" w:ascii="仿宋_GB2312" w:hAnsi="仿宋_GB2312" w:eastAsia="仿宋_GB2312" w:cs="仿宋_GB2312"/>
                <w:color w:val="auto"/>
                <w:kern w:val="2"/>
                <w:sz w:val="22"/>
                <w:szCs w:val="22"/>
                <w:lang w:val="en-US" w:eastAsia="zh-CN" w:bidi="ar-SA"/>
              </w:rPr>
            </w:pPr>
            <w:del w:id="8104" w:author="pc3" w:date="2025-11-12T11:39:07Z">
              <w:r>
                <w:rPr>
                  <w:rFonts w:hint="eastAsia" w:ascii="仿宋_GB2312" w:hAnsi="仿宋_GB2312" w:eastAsia="仿宋_GB2312" w:cs="仿宋_GB2312"/>
                  <w:color w:val="auto"/>
                  <w:kern w:val="2"/>
                  <w:sz w:val="22"/>
                  <w:szCs w:val="22"/>
                  <w:lang w:val="en-US" w:eastAsia="zh-CN" w:bidi="ar-SA"/>
                </w:rPr>
                <w:delText>单位</w:delText>
              </w:r>
            </w:del>
          </w:p>
        </w:tc>
        <w:tc>
          <w:tcPr>
            <w:tcW w:w="100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05" w:author="pc3" w:date="2025-11-12T11:39:07Z"/>
                <w:rFonts w:hint="eastAsia" w:ascii="仿宋_GB2312" w:hAnsi="仿宋_GB2312" w:eastAsia="仿宋_GB2312" w:cs="仿宋_GB2312"/>
                <w:color w:val="auto"/>
                <w:kern w:val="2"/>
                <w:sz w:val="22"/>
                <w:szCs w:val="22"/>
                <w:lang w:val="en-US" w:eastAsia="zh-CN" w:bidi="ar-SA"/>
              </w:rPr>
            </w:pPr>
            <w:del w:id="8106" w:author="pc3" w:date="2025-11-12T11:39:07Z">
              <w:r>
                <w:rPr>
                  <w:rFonts w:hint="eastAsia" w:ascii="仿宋_GB2312" w:hAnsi="仿宋_GB2312" w:eastAsia="仿宋_GB2312" w:cs="仿宋_GB2312"/>
                  <w:color w:val="auto"/>
                  <w:kern w:val="2"/>
                  <w:sz w:val="22"/>
                  <w:szCs w:val="22"/>
                  <w:lang w:val="en-US" w:eastAsia="zh-CN" w:bidi="ar-SA"/>
                </w:rPr>
                <w:delText>工程量</w:delText>
              </w:r>
            </w:del>
          </w:p>
        </w:tc>
        <w:tc>
          <w:tcPr>
            <w:tcW w:w="257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07" w:author="pc3" w:date="2025-11-12T11:39:07Z"/>
                <w:rFonts w:hint="eastAsia" w:ascii="仿宋_GB2312" w:hAnsi="仿宋_GB2312" w:eastAsia="仿宋_GB2312" w:cs="仿宋_GB2312"/>
                <w:color w:val="auto"/>
                <w:kern w:val="2"/>
                <w:sz w:val="22"/>
                <w:szCs w:val="22"/>
                <w:lang w:val="en-US" w:eastAsia="zh-CN" w:bidi="ar-SA"/>
              </w:rPr>
            </w:pPr>
            <w:del w:id="8108" w:author="pc3" w:date="2025-11-12T11:39:07Z">
              <w:r>
                <w:rPr>
                  <w:rFonts w:hint="eastAsia" w:ascii="仿宋_GB2312" w:hAnsi="仿宋_GB2312" w:eastAsia="仿宋_GB2312" w:cs="仿宋_GB2312"/>
                  <w:color w:val="auto"/>
                  <w:kern w:val="2"/>
                  <w:sz w:val="22"/>
                  <w:szCs w:val="22"/>
                  <w:lang w:val="en-US" w:eastAsia="zh-CN" w:bidi="ar-SA"/>
                </w:rPr>
                <w:delText>备注</w:delText>
              </w:r>
            </w:del>
          </w:p>
        </w:tc>
      </w:tr>
      <w:tr>
        <w:tblPrEx>
          <w:tblCellMar>
            <w:top w:w="0" w:type="dxa"/>
            <w:left w:w="108" w:type="dxa"/>
            <w:bottom w:w="0" w:type="dxa"/>
            <w:right w:w="108" w:type="dxa"/>
          </w:tblCellMar>
        </w:tblPrEx>
        <w:trPr>
          <w:trHeight w:val="300" w:hRule="atLeast"/>
          <w:jc w:val="center"/>
          <w:del w:id="8109" w:author="pc3" w:date="2025-11-12T11:39:07Z"/>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10" w:author="pc3" w:date="2025-11-12T11:39:07Z"/>
                <w:rFonts w:hint="eastAsia" w:ascii="仿宋_GB2312" w:hAnsi="仿宋_GB2312" w:eastAsia="仿宋_GB2312" w:cs="仿宋_GB2312"/>
                <w:color w:val="auto"/>
                <w:kern w:val="2"/>
                <w:sz w:val="22"/>
                <w:szCs w:val="22"/>
                <w:lang w:val="en-US" w:eastAsia="zh-CN" w:bidi="ar-SA"/>
              </w:rPr>
            </w:pPr>
            <w:del w:id="8111" w:author="pc3" w:date="2025-11-12T11:39:07Z">
              <w:r>
                <w:rPr>
                  <w:rFonts w:hint="eastAsia" w:ascii="仿宋_GB2312" w:hAnsi="仿宋_GB2312" w:eastAsia="仿宋_GB2312" w:cs="仿宋_GB2312"/>
                  <w:color w:val="auto"/>
                  <w:kern w:val="2"/>
                  <w:sz w:val="22"/>
                  <w:szCs w:val="22"/>
                  <w:lang w:val="en-US" w:eastAsia="zh-CN" w:bidi="ar-SA"/>
                </w:rPr>
                <w:delText>一</w:delText>
              </w:r>
            </w:del>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12" w:author="pc3" w:date="2025-11-12T11:39:07Z"/>
                <w:rFonts w:hint="eastAsia" w:ascii="仿宋_GB2312" w:hAnsi="仿宋_GB2312" w:eastAsia="仿宋_GB2312" w:cs="仿宋_GB2312"/>
                <w:color w:val="auto"/>
                <w:kern w:val="2"/>
                <w:sz w:val="22"/>
                <w:szCs w:val="22"/>
                <w:lang w:val="en-US" w:eastAsia="zh-CN" w:bidi="ar-SA"/>
              </w:rPr>
            </w:pPr>
            <w:del w:id="8113" w:author="pc3" w:date="2025-11-12T11:39:07Z">
              <w:r>
                <w:rPr>
                  <w:rFonts w:hint="eastAsia" w:ascii="仿宋_GB2312" w:hAnsi="仿宋_GB2312" w:eastAsia="仿宋_GB2312" w:cs="仿宋_GB2312"/>
                  <w:color w:val="auto"/>
                  <w:kern w:val="2"/>
                  <w:sz w:val="22"/>
                  <w:szCs w:val="22"/>
                  <w:lang w:val="en-US" w:eastAsia="zh-CN" w:bidi="ar-SA"/>
                </w:rPr>
                <w:delText>草皮护坡</w:delText>
              </w:r>
            </w:del>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14" w:author="pc3" w:date="2025-11-12T11:39:07Z"/>
                <w:rFonts w:hint="eastAsia" w:ascii="仿宋_GB2312" w:hAnsi="仿宋_GB2312" w:eastAsia="仿宋_GB2312" w:cs="仿宋_GB2312"/>
                <w:color w:val="auto"/>
                <w:kern w:val="2"/>
                <w:sz w:val="22"/>
                <w:szCs w:val="22"/>
                <w:lang w:val="en-US" w:eastAsia="zh-CN" w:bidi="ar-SA"/>
              </w:rPr>
            </w:pPr>
            <w:del w:id="8115" w:author="pc3" w:date="2025-11-12T11:39:07Z">
              <w:r>
                <w:rPr>
                  <w:rFonts w:hint="eastAsia" w:ascii="仿宋_GB2312" w:hAnsi="仿宋_GB2312" w:eastAsia="仿宋_GB2312" w:cs="仿宋_GB2312"/>
                  <w:color w:val="auto"/>
                  <w:kern w:val="2"/>
                  <w:sz w:val="22"/>
                  <w:szCs w:val="22"/>
                  <w:lang w:val="en-US" w:eastAsia="zh-CN" w:bidi="ar-SA"/>
                </w:rPr>
                <w:delText>m2</w:delText>
              </w:r>
            </w:del>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16" w:author="pc3" w:date="2025-11-12T11:39:07Z"/>
                <w:rFonts w:hint="eastAsia" w:ascii="仿宋_GB2312" w:hAnsi="仿宋_GB2312" w:eastAsia="仿宋_GB2312" w:cs="仿宋_GB2312"/>
                <w:color w:val="auto"/>
                <w:kern w:val="2"/>
                <w:sz w:val="22"/>
                <w:szCs w:val="22"/>
                <w:lang w:val="en-US" w:eastAsia="zh-CN" w:bidi="ar-SA"/>
              </w:rPr>
            </w:pPr>
            <w:del w:id="8117" w:author="pc3" w:date="2025-11-12T11:39:07Z">
              <w:r>
                <w:rPr>
                  <w:rFonts w:hint="eastAsia" w:ascii="仿宋_GB2312" w:hAnsi="仿宋_GB2312" w:eastAsia="仿宋_GB2312" w:cs="仿宋_GB2312"/>
                  <w:color w:val="auto"/>
                  <w:kern w:val="2"/>
                  <w:sz w:val="22"/>
                  <w:szCs w:val="22"/>
                  <w:lang w:val="en-US" w:eastAsia="zh-CN" w:bidi="ar-SA"/>
                </w:rPr>
                <w:delText>677443.8</w:delText>
              </w:r>
            </w:del>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18" w:author="pc3" w:date="2025-11-12T11:39:07Z"/>
                <w:rFonts w:hint="eastAsia" w:ascii="仿宋_GB2312" w:hAnsi="仿宋_GB2312" w:eastAsia="仿宋_GB2312" w:cs="仿宋_GB2312"/>
                <w:color w:val="auto"/>
                <w:kern w:val="2"/>
                <w:sz w:val="22"/>
                <w:szCs w:val="22"/>
                <w:lang w:val="en-US" w:eastAsia="zh-CN" w:bidi="ar-SA"/>
              </w:rPr>
            </w:pP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19" w:author="pc3" w:date="2025-11-12T11:39:07Z"/>
                <w:rFonts w:hint="eastAsia" w:ascii="仿宋_GB2312" w:hAnsi="仿宋_GB2312" w:eastAsia="仿宋_GB2312" w:cs="仿宋_GB2312"/>
                <w:color w:val="auto"/>
                <w:kern w:val="2"/>
                <w:sz w:val="22"/>
                <w:szCs w:val="22"/>
                <w:lang w:val="en-US" w:eastAsia="zh-CN" w:bidi="ar-SA"/>
              </w:rPr>
            </w:pP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20" w:author="pc3" w:date="2025-11-12T11:39:07Z"/>
                <w:rFonts w:hint="eastAsia" w:ascii="仿宋_GB2312" w:hAnsi="仿宋_GB2312" w:eastAsia="仿宋_GB2312" w:cs="仿宋_GB2312"/>
                <w:color w:val="auto"/>
                <w:kern w:val="2"/>
                <w:sz w:val="22"/>
                <w:szCs w:val="22"/>
                <w:lang w:val="en-US" w:eastAsia="zh-CN" w:bidi="ar-SA"/>
              </w:rPr>
            </w:pPr>
            <w:del w:id="8121" w:author="pc3" w:date="2025-11-12T11:39:07Z">
              <w:r>
                <w:rPr>
                  <w:rFonts w:hint="eastAsia" w:ascii="仿宋_GB2312" w:hAnsi="仿宋_GB2312" w:eastAsia="仿宋_GB2312" w:cs="仿宋_GB2312"/>
                  <w:color w:val="auto"/>
                  <w:kern w:val="2"/>
                  <w:sz w:val="22"/>
                  <w:szCs w:val="22"/>
                  <w:lang w:val="en-US" w:eastAsia="zh-CN" w:bidi="ar-SA"/>
                </w:rPr>
                <w:delText>沟渠路等裸露地表植草皮</w:delText>
              </w:r>
            </w:del>
          </w:p>
        </w:tc>
      </w:tr>
      <w:tr>
        <w:tblPrEx>
          <w:tblCellMar>
            <w:top w:w="0" w:type="dxa"/>
            <w:left w:w="108" w:type="dxa"/>
            <w:bottom w:w="0" w:type="dxa"/>
            <w:right w:w="108" w:type="dxa"/>
          </w:tblCellMar>
        </w:tblPrEx>
        <w:trPr>
          <w:trHeight w:val="270" w:hRule="atLeast"/>
          <w:jc w:val="center"/>
          <w:del w:id="8122" w:author="pc3" w:date="2025-11-12T11:39:07Z"/>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23" w:author="pc3" w:date="2025-11-12T11:39:07Z"/>
                <w:rFonts w:hint="eastAsia" w:ascii="仿宋_GB2312" w:hAnsi="仿宋_GB2312" w:eastAsia="仿宋_GB2312" w:cs="仿宋_GB2312"/>
                <w:color w:val="auto"/>
                <w:kern w:val="2"/>
                <w:sz w:val="22"/>
                <w:szCs w:val="22"/>
                <w:lang w:val="en-US" w:eastAsia="zh-CN" w:bidi="ar-SA"/>
              </w:rPr>
            </w:pPr>
            <w:del w:id="8124" w:author="pc3" w:date="2025-11-12T11:39:07Z">
              <w:r>
                <w:rPr>
                  <w:rFonts w:hint="eastAsia" w:ascii="仿宋_GB2312" w:hAnsi="仿宋_GB2312" w:eastAsia="仿宋_GB2312" w:cs="仿宋_GB2312"/>
                  <w:color w:val="auto"/>
                  <w:kern w:val="2"/>
                  <w:sz w:val="22"/>
                  <w:szCs w:val="22"/>
                  <w:lang w:val="en-US" w:eastAsia="zh-CN" w:bidi="ar-SA"/>
                </w:rPr>
                <w:delText>二</w:delText>
              </w:r>
            </w:del>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25" w:author="pc3" w:date="2025-11-12T11:39:07Z"/>
                <w:rFonts w:hint="eastAsia" w:ascii="仿宋_GB2312" w:hAnsi="仿宋_GB2312" w:eastAsia="仿宋_GB2312" w:cs="仿宋_GB2312"/>
                <w:color w:val="auto"/>
                <w:kern w:val="2"/>
                <w:sz w:val="22"/>
                <w:szCs w:val="22"/>
                <w:lang w:val="en-US" w:eastAsia="zh-CN" w:bidi="ar-SA"/>
              </w:rPr>
            </w:pPr>
            <w:del w:id="8126" w:author="pc3" w:date="2025-11-12T11:39:07Z">
              <w:r>
                <w:rPr>
                  <w:rFonts w:hint="eastAsia" w:ascii="仿宋_GB2312" w:hAnsi="仿宋_GB2312" w:eastAsia="仿宋_GB2312" w:cs="仿宋_GB2312"/>
                  <w:color w:val="auto"/>
                  <w:kern w:val="2"/>
                  <w:sz w:val="22"/>
                  <w:szCs w:val="22"/>
                  <w:lang w:val="en-US" w:eastAsia="zh-CN" w:bidi="ar-SA"/>
                </w:rPr>
                <w:delText>堰塘绿化</w:delText>
              </w:r>
            </w:del>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27" w:author="pc3" w:date="2025-11-12T11:39:07Z"/>
                <w:rFonts w:hint="eastAsia" w:ascii="仿宋_GB2312" w:hAnsi="仿宋_GB2312" w:eastAsia="仿宋_GB2312" w:cs="仿宋_GB2312"/>
                <w:color w:val="auto"/>
                <w:kern w:val="2"/>
                <w:sz w:val="22"/>
                <w:szCs w:val="22"/>
                <w:lang w:val="en-US" w:eastAsia="zh-CN" w:bidi="ar-SA"/>
              </w:rPr>
            </w:pP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28" w:author="pc3" w:date="2025-11-12T11:39:07Z"/>
                <w:rFonts w:hint="eastAsia" w:ascii="仿宋_GB2312" w:hAnsi="仿宋_GB2312" w:eastAsia="仿宋_GB2312" w:cs="仿宋_GB2312"/>
                <w:color w:val="auto"/>
                <w:kern w:val="2"/>
                <w:sz w:val="22"/>
                <w:szCs w:val="22"/>
                <w:lang w:val="en-US" w:eastAsia="zh-CN" w:bidi="ar-SA"/>
              </w:rPr>
            </w:pP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29" w:author="pc3" w:date="2025-11-12T11:39:07Z"/>
                <w:rFonts w:hint="eastAsia" w:ascii="仿宋_GB2312" w:hAnsi="仿宋_GB2312" w:eastAsia="仿宋_GB2312" w:cs="仿宋_GB2312"/>
                <w:color w:val="auto"/>
                <w:kern w:val="2"/>
                <w:sz w:val="22"/>
                <w:szCs w:val="22"/>
                <w:lang w:val="en-US" w:eastAsia="zh-CN" w:bidi="ar-SA"/>
              </w:rPr>
            </w:pP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30" w:author="pc3" w:date="2025-11-12T11:39:07Z"/>
                <w:rFonts w:hint="eastAsia" w:ascii="仿宋_GB2312" w:hAnsi="仿宋_GB2312" w:eastAsia="仿宋_GB2312" w:cs="仿宋_GB2312"/>
                <w:color w:val="auto"/>
                <w:kern w:val="2"/>
                <w:sz w:val="22"/>
                <w:szCs w:val="22"/>
                <w:lang w:val="en-US" w:eastAsia="zh-CN" w:bidi="ar-SA"/>
              </w:rPr>
            </w:pP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31" w:author="pc3" w:date="2025-11-12T11:39:07Z"/>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270" w:hRule="atLeast"/>
          <w:jc w:val="center"/>
          <w:del w:id="8132" w:author="pc3" w:date="2025-11-12T11:39:07Z"/>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33" w:author="pc3" w:date="2025-11-12T11:39:07Z"/>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34" w:author="pc3" w:date="2025-11-12T11:39:07Z"/>
                <w:rFonts w:hint="eastAsia" w:ascii="仿宋_GB2312" w:hAnsi="仿宋_GB2312" w:eastAsia="仿宋_GB2312" w:cs="仿宋_GB2312"/>
                <w:color w:val="auto"/>
                <w:kern w:val="2"/>
                <w:sz w:val="22"/>
                <w:szCs w:val="22"/>
                <w:lang w:val="en-US" w:eastAsia="zh-CN" w:bidi="ar-SA"/>
              </w:rPr>
            </w:pPr>
            <w:del w:id="8135" w:author="pc3" w:date="2025-11-12T11:39:07Z">
              <w:r>
                <w:rPr>
                  <w:rFonts w:hint="eastAsia" w:ascii="仿宋_GB2312" w:hAnsi="仿宋_GB2312" w:eastAsia="仿宋_GB2312" w:cs="仿宋_GB2312"/>
                  <w:color w:val="auto"/>
                  <w:kern w:val="2"/>
                  <w:sz w:val="22"/>
                  <w:szCs w:val="22"/>
                  <w:lang w:val="en-US" w:eastAsia="zh-CN" w:bidi="ar-SA"/>
                </w:rPr>
                <w:delText>EK21（荷花堰）</w:delText>
              </w:r>
            </w:del>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36" w:author="pc3" w:date="2025-11-12T11:39:07Z"/>
                <w:rFonts w:hint="eastAsia" w:ascii="仿宋_GB2312" w:hAnsi="仿宋_GB2312" w:eastAsia="仿宋_GB2312" w:cs="仿宋_GB2312"/>
                <w:color w:val="auto"/>
                <w:kern w:val="2"/>
                <w:sz w:val="22"/>
                <w:szCs w:val="22"/>
                <w:lang w:val="en-US" w:eastAsia="zh-CN" w:bidi="ar-SA"/>
              </w:rPr>
            </w:pPr>
            <w:del w:id="8137" w:author="pc3" w:date="2025-11-12T11:39:07Z">
              <w:r>
                <w:rPr>
                  <w:rFonts w:hint="eastAsia" w:ascii="仿宋_GB2312" w:hAnsi="仿宋_GB2312" w:eastAsia="仿宋_GB2312" w:cs="仿宋_GB2312"/>
                  <w:color w:val="auto"/>
                  <w:kern w:val="2"/>
                  <w:sz w:val="22"/>
                  <w:szCs w:val="22"/>
                  <w:lang w:val="en-US" w:eastAsia="zh-CN" w:bidi="ar-SA"/>
                </w:rPr>
                <w:delText>处</w:delText>
              </w:r>
            </w:del>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38" w:author="pc3" w:date="2025-11-12T11:39:07Z"/>
                <w:rFonts w:hint="eastAsia" w:ascii="仿宋_GB2312" w:hAnsi="仿宋_GB2312" w:eastAsia="仿宋_GB2312" w:cs="仿宋_GB2312"/>
                <w:color w:val="auto"/>
                <w:kern w:val="2"/>
                <w:sz w:val="22"/>
                <w:szCs w:val="22"/>
                <w:lang w:val="en-US" w:eastAsia="zh-CN" w:bidi="ar-SA"/>
              </w:rPr>
            </w:pPr>
            <w:del w:id="8139" w:author="pc3" w:date="2025-11-12T11:39:07Z">
              <w:r>
                <w:rPr>
                  <w:rFonts w:hint="eastAsia" w:ascii="仿宋_GB2312" w:hAnsi="仿宋_GB2312" w:eastAsia="仿宋_GB2312" w:cs="仿宋_GB2312"/>
                  <w:color w:val="auto"/>
                  <w:kern w:val="2"/>
                  <w:sz w:val="22"/>
                  <w:szCs w:val="22"/>
                  <w:lang w:val="en-US" w:eastAsia="zh-CN" w:bidi="ar-SA"/>
                </w:rPr>
                <w:delText>1</w:delText>
              </w:r>
            </w:del>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40" w:author="pc3" w:date="2025-11-12T11:39:07Z"/>
                <w:rFonts w:hint="eastAsia" w:ascii="仿宋_GB2312" w:hAnsi="仿宋_GB2312" w:eastAsia="仿宋_GB2312" w:cs="仿宋_GB2312"/>
                <w:color w:val="auto"/>
                <w:kern w:val="2"/>
                <w:sz w:val="22"/>
                <w:szCs w:val="22"/>
                <w:lang w:val="en-US" w:eastAsia="zh-CN" w:bidi="ar-SA"/>
              </w:rPr>
            </w:pPr>
            <w:del w:id="8141" w:author="pc3" w:date="2025-11-12T11:39:07Z">
              <w:r>
                <w:rPr>
                  <w:rFonts w:hint="eastAsia" w:ascii="仿宋_GB2312" w:hAnsi="仿宋_GB2312" w:eastAsia="仿宋_GB2312" w:cs="仿宋_GB2312"/>
                  <w:color w:val="auto"/>
                  <w:kern w:val="2"/>
                  <w:sz w:val="22"/>
                  <w:szCs w:val="22"/>
                  <w:lang w:val="en-US" w:eastAsia="zh-CN" w:bidi="ar-SA"/>
                </w:rPr>
                <w:delText>株</w:delText>
              </w:r>
            </w:del>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42" w:author="pc3" w:date="2025-11-12T11:39:07Z"/>
                <w:rFonts w:hint="eastAsia" w:ascii="仿宋_GB2312" w:hAnsi="仿宋_GB2312" w:eastAsia="仿宋_GB2312" w:cs="仿宋_GB2312"/>
                <w:color w:val="auto"/>
                <w:kern w:val="2"/>
                <w:sz w:val="22"/>
                <w:szCs w:val="22"/>
                <w:lang w:val="en-US" w:eastAsia="zh-CN" w:bidi="ar-SA"/>
              </w:rPr>
            </w:pPr>
            <w:del w:id="8143" w:author="pc3" w:date="2025-11-12T11:39:07Z">
              <w:r>
                <w:rPr>
                  <w:rFonts w:hint="eastAsia" w:ascii="仿宋_GB2312" w:hAnsi="仿宋_GB2312" w:eastAsia="仿宋_GB2312" w:cs="仿宋_GB2312"/>
                  <w:color w:val="auto"/>
                  <w:kern w:val="2"/>
                  <w:sz w:val="22"/>
                  <w:szCs w:val="22"/>
                  <w:lang w:val="en-US" w:eastAsia="zh-CN" w:bidi="ar-SA"/>
                </w:rPr>
                <w:delText>354</w:delText>
              </w:r>
            </w:del>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44" w:author="pc3" w:date="2025-11-12T11:39:07Z"/>
                <w:rFonts w:hint="eastAsia" w:ascii="仿宋_GB2312" w:hAnsi="仿宋_GB2312" w:eastAsia="仿宋_GB2312" w:cs="仿宋_GB2312"/>
                <w:color w:val="auto"/>
                <w:kern w:val="2"/>
                <w:sz w:val="22"/>
                <w:szCs w:val="22"/>
                <w:lang w:val="en-US" w:eastAsia="zh-CN" w:bidi="ar-SA"/>
              </w:rPr>
            </w:pPr>
            <w:del w:id="8145" w:author="pc3" w:date="2025-11-12T11:39:07Z">
              <w:r>
                <w:rPr>
                  <w:rFonts w:hint="eastAsia" w:ascii="仿宋_GB2312" w:hAnsi="仿宋_GB2312" w:eastAsia="仿宋_GB2312" w:cs="仿宋_GB2312"/>
                  <w:color w:val="auto"/>
                  <w:kern w:val="2"/>
                  <w:sz w:val="22"/>
                  <w:szCs w:val="22"/>
                  <w:lang w:val="en-US" w:eastAsia="zh-CN" w:bidi="ar-SA"/>
                </w:rPr>
                <w:delText>沿塘堤植树绿化</w:delText>
              </w:r>
            </w:del>
          </w:p>
        </w:tc>
      </w:tr>
      <w:tr>
        <w:tblPrEx>
          <w:tblCellMar>
            <w:top w:w="0" w:type="dxa"/>
            <w:left w:w="108" w:type="dxa"/>
            <w:bottom w:w="0" w:type="dxa"/>
            <w:right w:w="108" w:type="dxa"/>
          </w:tblCellMar>
        </w:tblPrEx>
        <w:trPr>
          <w:trHeight w:val="270" w:hRule="atLeast"/>
          <w:jc w:val="center"/>
          <w:del w:id="8146" w:author="pc3" w:date="2025-11-12T11:39:07Z"/>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47" w:author="pc3" w:date="2025-11-12T11:39:07Z"/>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48" w:author="pc3" w:date="2025-11-12T11:39:07Z"/>
                <w:rFonts w:hint="eastAsia" w:ascii="仿宋_GB2312" w:hAnsi="仿宋_GB2312" w:eastAsia="仿宋_GB2312" w:cs="仿宋_GB2312"/>
                <w:color w:val="auto"/>
                <w:kern w:val="2"/>
                <w:sz w:val="22"/>
                <w:szCs w:val="22"/>
                <w:lang w:val="en-US" w:eastAsia="zh-CN" w:bidi="ar-SA"/>
              </w:rPr>
            </w:pPr>
            <w:del w:id="8149" w:author="pc3" w:date="2025-11-12T11:39:07Z">
              <w:r>
                <w:rPr>
                  <w:rFonts w:hint="eastAsia" w:ascii="仿宋_GB2312" w:hAnsi="仿宋_GB2312" w:eastAsia="仿宋_GB2312" w:cs="仿宋_GB2312"/>
                  <w:color w:val="auto"/>
                  <w:kern w:val="2"/>
                  <w:sz w:val="22"/>
                  <w:szCs w:val="22"/>
                  <w:lang w:val="en-US" w:eastAsia="zh-CN" w:bidi="ar-SA"/>
                </w:rPr>
                <w:delText>EK48（长堰）</w:delText>
              </w:r>
            </w:del>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50" w:author="pc3" w:date="2025-11-12T11:39:07Z"/>
                <w:rFonts w:hint="eastAsia" w:ascii="仿宋_GB2312" w:hAnsi="仿宋_GB2312" w:eastAsia="仿宋_GB2312" w:cs="仿宋_GB2312"/>
                <w:color w:val="auto"/>
                <w:kern w:val="2"/>
                <w:sz w:val="22"/>
                <w:szCs w:val="22"/>
                <w:lang w:val="en-US" w:eastAsia="zh-CN" w:bidi="ar-SA"/>
              </w:rPr>
            </w:pPr>
            <w:del w:id="8151" w:author="pc3" w:date="2025-11-12T11:39:07Z">
              <w:r>
                <w:rPr>
                  <w:rFonts w:hint="eastAsia" w:ascii="仿宋_GB2312" w:hAnsi="仿宋_GB2312" w:eastAsia="仿宋_GB2312" w:cs="仿宋_GB2312"/>
                  <w:color w:val="auto"/>
                  <w:kern w:val="2"/>
                  <w:sz w:val="22"/>
                  <w:szCs w:val="22"/>
                  <w:lang w:val="en-US" w:eastAsia="zh-CN" w:bidi="ar-SA"/>
                </w:rPr>
                <w:delText>处</w:delText>
              </w:r>
            </w:del>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52" w:author="pc3" w:date="2025-11-12T11:39:07Z"/>
                <w:rFonts w:hint="eastAsia" w:ascii="仿宋_GB2312" w:hAnsi="仿宋_GB2312" w:eastAsia="仿宋_GB2312" w:cs="仿宋_GB2312"/>
                <w:color w:val="auto"/>
                <w:kern w:val="2"/>
                <w:sz w:val="22"/>
                <w:szCs w:val="22"/>
                <w:lang w:val="en-US" w:eastAsia="zh-CN" w:bidi="ar-SA"/>
              </w:rPr>
            </w:pPr>
            <w:del w:id="8153" w:author="pc3" w:date="2025-11-12T11:39:07Z">
              <w:r>
                <w:rPr>
                  <w:rFonts w:hint="eastAsia" w:ascii="仿宋_GB2312" w:hAnsi="仿宋_GB2312" w:eastAsia="仿宋_GB2312" w:cs="仿宋_GB2312"/>
                  <w:color w:val="auto"/>
                  <w:kern w:val="2"/>
                  <w:sz w:val="22"/>
                  <w:szCs w:val="22"/>
                  <w:lang w:val="en-US" w:eastAsia="zh-CN" w:bidi="ar-SA"/>
                </w:rPr>
                <w:delText>1</w:delText>
              </w:r>
            </w:del>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54" w:author="pc3" w:date="2025-11-12T11:39:07Z"/>
                <w:rFonts w:hint="eastAsia" w:ascii="仿宋_GB2312" w:hAnsi="仿宋_GB2312" w:eastAsia="仿宋_GB2312" w:cs="仿宋_GB2312"/>
                <w:color w:val="auto"/>
                <w:kern w:val="2"/>
                <w:sz w:val="22"/>
                <w:szCs w:val="22"/>
                <w:lang w:val="en-US" w:eastAsia="zh-CN" w:bidi="ar-SA"/>
              </w:rPr>
            </w:pPr>
            <w:del w:id="8155" w:author="pc3" w:date="2025-11-12T11:39:07Z">
              <w:r>
                <w:rPr>
                  <w:rFonts w:hint="eastAsia" w:ascii="仿宋_GB2312" w:hAnsi="仿宋_GB2312" w:eastAsia="仿宋_GB2312" w:cs="仿宋_GB2312"/>
                  <w:color w:val="auto"/>
                  <w:kern w:val="2"/>
                  <w:sz w:val="22"/>
                  <w:szCs w:val="22"/>
                  <w:lang w:val="en-US" w:eastAsia="zh-CN" w:bidi="ar-SA"/>
                </w:rPr>
                <w:delText>株</w:delText>
              </w:r>
            </w:del>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56" w:author="pc3" w:date="2025-11-12T11:39:07Z"/>
                <w:rFonts w:hint="eastAsia" w:ascii="仿宋_GB2312" w:hAnsi="仿宋_GB2312" w:eastAsia="仿宋_GB2312" w:cs="仿宋_GB2312"/>
                <w:color w:val="auto"/>
                <w:kern w:val="2"/>
                <w:sz w:val="22"/>
                <w:szCs w:val="22"/>
                <w:lang w:val="en-US" w:eastAsia="zh-CN" w:bidi="ar-SA"/>
              </w:rPr>
            </w:pPr>
            <w:del w:id="8157" w:author="pc3" w:date="2025-11-12T11:39:07Z">
              <w:r>
                <w:rPr>
                  <w:rFonts w:hint="eastAsia" w:ascii="仿宋_GB2312" w:hAnsi="仿宋_GB2312" w:eastAsia="仿宋_GB2312" w:cs="仿宋_GB2312"/>
                  <w:color w:val="auto"/>
                  <w:kern w:val="2"/>
                  <w:sz w:val="22"/>
                  <w:szCs w:val="22"/>
                  <w:lang w:val="en-US" w:eastAsia="zh-CN" w:bidi="ar-SA"/>
                </w:rPr>
                <w:delText>102</w:delText>
              </w:r>
            </w:del>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58" w:author="pc3" w:date="2025-11-12T11:39:07Z"/>
                <w:rFonts w:hint="eastAsia" w:ascii="仿宋_GB2312" w:hAnsi="仿宋_GB2312" w:eastAsia="仿宋_GB2312" w:cs="仿宋_GB2312"/>
                <w:color w:val="auto"/>
                <w:kern w:val="2"/>
                <w:sz w:val="22"/>
                <w:szCs w:val="22"/>
                <w:lang w:val="en-US" w:eastAsia="zh-CN" w:bidi="ar-SA"/>
              </w:rPr>
            </w:pPr>
            <w:del w:id="8159" w:author="pc3" w:date="2025-11-12T11:39:07Z">
              <w:r>
                <w:rPr>
                  <w:rFonts w:hint="eastAsia" w:ascii="仿宋_GB2312" w:hAnsi="仿宋_GB2312" w:eastAsia="仿宋_GB2312" w:cs="仿宋_GB2312"/>
                  <w:color w:val="auto"/>
                  <w:kern w:val="2"/>
                  <w:sz w:val="22"/>
                  <w:szCs w:val="22"/>
                  <w:lang w:val="en-US" w:eastAsia="zh-CN" w:bidi="ar-SA"/>
                </w:rPr>
                <w:delText>沿塘堤植树绿化</w:delText>
              </w:r>
            </w:del>
          </w:p>
        </w:tc>
      </w:tr>
      <w:tr>
        <w:tblPrEx>
          <w:tblCellMar>
            <w:top w:w="0" w:type="dxa"/>
            <w:left w:w="108" w:type="dxa"/>
            <w:bottom w:w="0" w:type="dxa"/>
            <w:right w:w="108" w:type="dxa"/>
          </w:tblCellMar>
        </w:tblPrEx>
        <w:trPr>
          <w:trHeight w:val="270" w:hRule="atLeast"/>
          <w:jc w:val="center"/>
          <w:del w:id="8160" w:author="pc3" w:date="2025-11-12T11:39:07Z"/>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61" w:author="pc3" w:date="2025-11-12T11:39:07Z"/>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62" w:author="pc3" w:date="2025-11-12T11:39:07Z"/>
                <w:rFonts w:hint="eastAsia" w:ascii="仿宋_GB2312" w:hAnsi="仿宋_GB2312" w:eastAsia="仿宋_GB2312" w:cs="仿宋_GB2312"/>
                <w:color w:val="auto"/>
                <w:kern w:val="2"/>
                <w:sz w:val="22"/>
                <w:szCs w:val="22"/>
                <w:lang w:val="en-US" w:eastAsia="zh-CN" w:bidi="ar-SA"/>
              </w:rPr>
            </w:pPr>
            <w:del w:id="8163" w:author="pc3" w:date="2025-11-12T11:39:07Z">
              <w:r>
                <w:rPr>
                  <w:rFonts w:hint="eastAsia" w:ascii="仿宋_GB2312" w:hAnsi="仿宋_GB2312" w:eastAsia="仿宋_GB2312" w:cs="仿宋_GB2312"/>
                  <w:color w:val="auto"/>
                  <w:kern w:val="2"/>
                  <w:sz w:val="22"/>
                  <w:szCs w:val="22"/>
                  <w:lang w:val="en-US" w:eastAsia="zh-CN" w:bidi="ar-SA"/>
                </w:rPr>
                <w:delText>EK50（曲堰）</w:delText>
              </w:r>
            </w:del>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64" w:author="pc3" w:date="2025-11-12T11:39:07Z"/>
                <w:rFonts w:hint="eastAsia" w:ascii="仿宋_GB2312" w:hAnsi="仿宋_GB2312" w:eastAsia="仿宋_GB2312" w:cs="仿宋_GB2312"/>
                <w:color w:val="auto"/>
                <w:kern w:val="2"/>
                <w:sz w:val="22"/>
                <w:szCs w:val="22"/>
                <w:lang w:val="en-US" w:eastAsia="zh-CN" w:bidi="ar-SA"/>
              </w:rPr>
            </w:pPr>
            <w:del w:id="8165" w:author="pc3" w:date="2025-11-12T11:39:07Z">
              <w:r>
                <w:rPr>
                  <w:rFonts w:hint="eastAsia" w:ascii="仿宋_GB2312" w:hAnsi="仿宋_GB2312" w:eastAsia="仿宋_GB2312" w:cs="仿宋_GB2312"/>
                  <w:color w:val="auto"/>
                  <w:kern w:val="2"/>
                  <w:sz w:val="22"/>
                  <w:szCs w:val="22"/>
                  <w:lang w:val="en-US" w:eastAsia="zh-CN" w:bidi="ar-SA"/>
                </w:rPr>
                <w:delText>处</w:delText>
              </w:r>
            </w:del>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66" w:author="pc3" w:date="2025-11-12T11:39:07Z"/>
                <w:rFonts w:hint="eastAsia" w:ascii="仿宋_GB2312" w:hAnsi="仿宋_GB2312" w:eastAsia="仿宋_GB2312" w:cs="仿宋_GB2312"/>
                <w:color w:val="auto"/>
                <w:kern w:val="2"/>
                <w:sz w:val="22"/>
                <w:szCs w:val="22"/>
                <w:lang w:val="en-US" w:eastAsia="zh-CN" w:bidi="ar-SA"/>
              </w:rPr>
            </w:pPr>
            <w:del w:id="8167" w:author="pc3" w:date="2025-11-12T11:39:07Z">
              <w:r>
                <w:rPr>
                  <w:rFonts w:hint="eastAsia" w:ascii="仿宋_GB2312" w:hAnsi="仿宋_GB2312" w:eastAsia="仿宋_GB2312" w:cs="仿宋_GB2312"/>
                  <w:color w:val="auto"/>
                  <w:kern w:val="2"/>
                  <w:sz w:val="22"/>
                  <w:szCs w:val="22"/>
                  <w:lang w:val="en-US" w:eastAsia="zh-CN" w:bidi="ar-SA"/>
                </w:rPr>
                <w:delText>1</w:delText>
              </w:r>
            </w:del>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68" w:author="pc3" w:date="2025-11-12T11:39:07Z"/>
                <w:rFonts w:hint="eastAsia" w:ascii="仿宋_GB2312" w:hAnsi="仿宋_GB2312" w:eastAsia="仿宋_GB2312" w:cs="仿宋_GB2312"/>
                <w:color w:val="auto"/>
                <w:kern w:val="2"/>
                <w:sz w:val="22"/>
                <w:szCs w:val="22"/>
                <w:lang w:val="en-US" w:eastAsia="zh-CN" w:bidi="ar-SA"/>
              </w:rPr>
            </w:pPr>
            <w:del w:id="8169" w:author="pc3" w:date="2025-11-12T11:39:07Z">
              <w:r>
                <w:rPr>
                  <w:rFonts w:hint="eastAsia" w:ascii="仿宋_GB2312" w:hAnsi="仿宋_GB2312" w:eastAsia="仿宋_GB2312" w:cs="仿宋_GB2312"/>
                  <w:color w:val="auto"/>
                  <w:kern w:val="2"/>
                  <w:sz w:val="22"/>
                  <w:szCs w:val="22"/>
                  <w:lang w:val="en-US" w:eastAsia="zh-CN" w:bidi="ar-SA"/>
                </w:rPr>
                <w:delText>株</w:delText>
              </w:r>
            </w:del>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70" w:author="pc3" w:date="2025-11-12T11:39:07Z"/>
                <w:rFonts w:hint="eastAsia" w:ascii="仿宋_GB2312" w:hAnsi="仿宋_GB2312" w:eastAsia="仿宋_GB2312" w:cs="仿宋_GB2312"/>
                <w:color w:val="auto"/>
                <w:kern w:val="2"/>
                <w:sz w:val="22"/>
                <w:szCs w:val="22"/>
                <w:lang w:val="en-US" w:eastAsia="zh-CN" w:bidi="ar-SA"/>
              </w:rPr>
            </w:pPr>
            <w:del w:id="8171" w:author="pc3" w:date="2025-11-12T11:39:07Z">
              <w:r>
                <w:rPr>
                  <w:rFonts w:hint="eastAsia" w:ascii="仿宋_GB2312" w:hAnsi="仿宋_GB2312" w:eastAsia="仿宋_GB2312" w:cs="仿宋_GB2312"/>
                  <w:color w:val="auto"/>
                  <w:kern w:val="2"/>
                  <w:sz w:val="22"/>
                  <w:szCs w:val="22"/>
                  <w:lang w:val="en-US" w:eastAsia="zh-CN" w:bidi="ar-SA"/>
                </w:rPr>
                <w:delText>204</w:delText>
              </w:r>
            </w:del>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72" w:author="pc3" w:date="2025-11-12T11:39:07Z"/>
                <w:rFonts w:hint="eastAsia" w:ascii="仿宋_GB2312" w:hAnsi="仿宋_GB2312" w:eastAsia="仿宋_GB2312" w:cs="仿宋_GB2312"/>
                <w:color w:val="auto"/>
                <w:kern w:val="2"/>
                <w:sz w:val="22"/>
                <w:szCs w:val="22"/>
                <w:lang w:val="en-US" w:eastAsia="zh-CN" w:bidi="ar-SA"/>
              </w:rPr>
            </w:pPr>
            <w:del w:id="8173" w:author="pc3" w:date="2025-11-12T11:39:07Z">
              <w:r>
                <w:rPr>
                  <w:rFonts w:hint="eastAsia" w:ascii="仿宋_GB2312" w:hAnsi="仿宋_GB2312" w:eastAsia="仿宋_GB2312" w:cs="仿宋_GB2312"/>
                  <w:color w:val="auto"/>
                  <w:kern w:val="2"/>
                  <w:sz w:val="22"/>
                  <w:szCs w:val="22"/>
                  <w:lang w:val="en-US" w:eastAsia="zh-CN" w:bidi="ar-SA"/>
                </w:rPr>
                <w:delText>沿塘堤植树绿化</w:delText>
              </w:r>
            </w:del>
          </w:p>
        </w:tc>
      </w:tr>
      <w:tr>
        <w:tblPrEx>
          <w:tblCellMar>
            <w:top w:w="0" w:type="dxa"/>
            <w:left w:w="108" w:type="dxa"/>
            <w:bottom w:w="0" w:type="dxa"/>
            <w:right w:w="108" w:type="dxa"/>
          </w:tblCellMar>
        </w:tblPrEx>
        <w:trPr>
          <w:trHeight w:val="270" w:hRule="atLeast"/>
          <w:jc w:val="center"/>
          <w:del w:id="8174" w:author="pc3" w:date="2025-11-12T11:39:07Z"/>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75" w:author="pc3" w:date="2025-11-12T11:39:07Z"/>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76" w:author="pc3" w:date="2025-11-12T11:39:07Z"/>
                <w:rFonts w:hint="eastAsia" w:ascii="仿宋_GB2312" w:hAnsi="仿宋_GB2312" w:eastAsia="仿宋_GB2312" w:cs="仿宋_GB2312"/>
                <w:color w:val="auto"/>
                <w:kern w:val="2"/>
                <w:sz w:val="22"/>
                <w:szCs w:val="22"/>
                <w:lang w:val="en-US" w:eastAsia="zh-CN" w:bidi="ar-SA"/>
              </w:rPr>
            </w:pPr>
            <w:del w:id="8177" w:author="pc3" w:date="2025-11-12T11:39:07Z">
              <w:r>
                <w:rPr>
                  <w:rFonts w:hint="eastAsia" w:ascii="仿宋_GB2312" w:hAnsi="仿宋_GB2312" w:eastAsia="仿宋_GB2312" w:cs="仿宋_GB2312"/>
                  <w:color w:val="auto"/>
                  <w:kern w:val="2"/>
                  <w:sz w:val="22"/>
                  <w:szCs w:val="22"/>
                  <w:lang w:val="en-US" w:eastAsia="zh-CN" w:bidi="ar-SA"/>
                </w:rPr>
                <w:delText>QG02串塘</w:delText>
              </w:r>
            </w:del>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78" w:author="pc3" w:date="2025-11-12T11:39:07Z"/>
                <w:rFonts w:hint="eastAsia" w:ascii="仿宋_GB2312" w:hAnsi="仿宋_GB2312" w:eastAsia="仿宋_GB2312" w:cs="仿宋_GB2312"/>
                <w:color w:val="auto"/>
                <w:kern w:val="2"/>
                <w:sz w:val="22"/>
                <w:szCs w:val="22"/>
                <w:lang w:val="en-US" w:eastAsia="zh-CN" w:bidi="ar-SA"/>
              </w:rPr>
            </w:pPr>
            <w:del w:id="8179" w:author="pc3" w:date="2025-11-12T11:39:07Z">
              <w:r>
                <w:rPr>
                  <w:rFonts w:hint="eastAsia" w:ascii="仿宋_GB2312" w:hAnsi="仿宋_GB2312" w:eastAsia="仿宋_GB2312" w:cs="仿宋_GB2312"/>
                  <w:color w:val="auto"/>
                  <w:kern w:val="2"/>
                  <w:sz w:val="22"/>
                  <w:szCs w:val="22"/>
                  <w:lang w:val="en-US" w:eastAsia="zh-CN" w:bidi="ar-SA"/>
                </w:rPr>
                <w:delText>处</w:delText>
              </w:r>
            </w:del>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80" w:author="pc3" w:date="2025-11-12T11:39:07Z"/>
                <w:rFonts w:hint="eastAsia" w:ascii="仿宋_GB2312" w:hAnsi="仿宋_GB2312" w:eastAsia="仿宋_GB2312" w:cs="仿宋_GB2312"/>
                <w:color w:val="auto"/>
                <w:kern w:val="2"/>
                <w:sz w:val="22"/>
                <w:szCs w:val="22"/>
                <w:lang w:val="en-US" w:eastAsia="zh-CN" w:bidi="ar-SA"/>
              </w:rPr>
            </w:pPr>
            <w:del w:id="8181" w:author="pc3" w:date="2025-11-12T11:39:07Z">
              <w:r>
                <w:rPr>
                  <w:rFonts w:hint="eastAsia" w:ascii="仿宋_GB2312" w:hAnsi="仿宋_GB2312" w:eastAsia="仿宋_GB2312" w:cs="仿宋_GB2312"/>
                  <w:color w:val="auto"/>
                  <w:kern w:val="2"/>
                  <w:sz w:val="22"/>
                  <w:szCs w:val="22"/>
                  <w:lang w:val="en-US" w:eastAsia="zh-CN" w:bidi="ar-SA"/>
                </w:rPr>
                <w:delText>1</w:delText>
              </w:r>
            </w:del>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82" w:author="pc3" w:date="2025-11-12T11:39:07Z"/>
                <w:rFonts w:hint="eastAsia" w:ascii="仿宋_GB2312" w:hAnsi="仿宋_GB2312" w:eastAsia="仿宋_GB2312" w:cs="仿宋_GB2312"/>
                <w:color w:val="auto"/>
                <w:kern w:val="2"/>
                <w:sz w:val="22"/>
                <w:szCs w:val="22"/>
                <w:lang w:val="en-US" w:eastAsia="zh-CN" w:bidi="ar-SA"/>
              </w:rPr>
            </w:pPr>
            <w:del w:id="8183" w:author="pc3" w:date="2025-11-12T11:39:07Z">
              <w:r>
                <w:rPr>
                  <w:rFonts w:hint="eastAsia" w:ascii="仿宋_GB2312" w:hAnsi="仿宋_GB2312" w:eastAsia="仿宋_GB2312" w:cs="仿宋_GB2312"/>
                  <w:color w:val="auto"/>
                  <w:kern w:val="2"/>
                  <w:sz w:val="22"/>
                  <w:szCs w:val="22"/>
                  <w:lang w:val="en-US" w:eastAsia="zh-CN" w:bidi="ar-SA"/>
                </w:rPr>
                <w:delText>株</w:delText>
              </w:r>
            </w:del>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84" w:author="pc3" w:date="2025-11-12T11:39:07Z"/>
                <w:rFonts w:hint="eastAsia" w:ascii="仿宋_GB2312" w:hAnsi="仿宋_GB2312" w:eastAsia="仿宋_GB2312" w:cs="仿宋_GB2312"/>
                <w:color w:val="auto"/>
                <w:kern w:val="2"/>
                <w:sz w:val="22"/>
                <w:szCs w:val="22"/>
                <w:lang w:val="en-US" w:eastAsia="zh-CN" w:bidi="ar-SA"/>
              </w:rPr>
            </w:pPr>
            <w:del w:id="8185" w:author="pc3" w:date="2025-11-12T11:39:07Z">
              <w:r>
                <w:rPr>
                  <w:rFonts w:hint="eastAsia" w:ascii="仿宋_GB2312" w:hAnsi="仿宋_GB2312" w:eastAsia="仿宋_GB2312" w:cs="仿宋_GB2312"/>
                  <w:color w:val="auto"/>
                  <w:kern w:val="2"/>
                  <w:sz w:val="22"/>
                  <w:szCs w:val="22"/>
                  <w:lang w:val="en-US" w:eastAsia="zh-CN" w:bidi="ar-SA"/>
                </w:rPr>
                <w:delText>156</w:delText>
              </w:r>
            </w:del>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86" w:author="pc3" w:date="2025-11-12T11:39:07Z"/>
                <w:rFonts w:hint="eastAsia" w:ascii="仿宋_GB2312" w:hAnsi="仿宋_GB2312" w:eastAsia="仿宋_GB2312" w:cs="仿宋_GB2312"/>
                <w:color w:val="auto"/>
                <w:kern w:val="2"/>
                <w:sz w:val="22"/>
                <w:szCs w:val="22"/>
                <w:lang w:val="en-US" w:eastAsia="zh-CN" w:bidi="ar-SA"/>
              </w:rPr>
            </w:pPr>
            <w:del w:id="8187" w:author="pc3" w:date="2025-11-12T11:39:07Z">
              <w:r>
                <w:rPr>
                  <w:rFonts w:hint="eastAsia" w:ascii="仿宋_GB2312" w:hAnsi="仿宋_GB2312" w:eastAsia="仿宋_GB2312" w:cs="仿宋_GB2312"/>
                  <w:color w:val="auto"/>
                  <w:kern w:val="2"/>
                  <w:sz w:val="22"/>
                  <w:szCs w:val="22"/>
                  <w:lang w:val="en-US" w:eastAsia="zh-CN" w:bidi="ar-SA"/>
                </w:rPr>
                <w:delText>沿塘堤植树绿化</w:delText>
              </w:r>
            </w:del>
          </w:p>
        </w:tc>
      </w:tr>
      <w:tr>
        <w:tblPrEx>
          <w:tblCellMar>
            <w:top w:w="0" w:type="dxa"/>
            <w:left w:w="108" w:type="dxa"/>
            <w:bottom w:w="0" w:type="dxa"/>
            <w:right w:w="108" w:type="dxa"/>
          </w:tblCellMar>
        </w:tblPrEx>
        <w:trPr>
          <w:trHeight w:val="270" w:hRule="atLeast"/>
          <w:jc w:val="center"/>
          <w:del w:id="8188" w:author="pc3" w:date="2025-11-12T11:39:07Z"/>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89" w:author="pc3" w:date="2025-11-12T11:39:07Z"/>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90" w:author="pc3" w:date="2025-11-12T11:39:07Z"/>
                <w:rFonts w:hint="eastAsia" w:ascii="仿宋_GB2312" w:hAnsi="仿宋_GB2312" w:eastAsia="仿宋_GB2312" w:cs="仿宋_GB2312"/>
                <w:color w:val="auto"/>
                <w:kern w:val="2"/>
                <w:sz w:val="22"/>
                <w:szCs w:val="22"/>
                <w:lang w:val="en-US" w:eastAsia="zh-CN" w:bidi="ar-SA"/>
              </w:rPr>
            </w:pPr>
            <w:del w:id="8191" w:author="pc3" w:date="2025-11-12T11:39:07Z">
              <w:r>
                <w:rPr>
                  <w:rFonts w:hint="eastAsia" w:ascii="仿宋_GB2312" w:hAnsi="仿宋_GB2312" w:eastAsia="仿宋_GB2312" w:cs="仿宋_GB2312"/>
                  <w:color w:val="auto"/>
                  <w:kern w:val="2"/>
                  <w:sz w:val="22"/>
                  <w:szCs w:val="22"/>
                  <w:lang w:val="en-US" w:eastAsia="zh-CN" w:bidi="ar-SA"/>
                </w:rPr>
                <w:delText>QG08串塘</w:delText>
              </w:r>
            </w:del>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92" w:author="pc3" w:date="2025-11-12T11:39:07Z"/>
                <w:rFonts w:hint="eastAsia" w:ascii="仿宋_GB2312" w:hAnsi="仿宋_GB2312" w:eastAsia="仿宋_GB2312" w:cs="仿宋_GB2312"/>
                <w:color w:val="auto"/>
                <w:kern w:val="2"/>
                <w:sz w:val="22"/>
                <w:szCs w:val="22"/>
                <w:lang w:val="en-US" w:eastAsia="zh-CN" w:bidi="ar-SA"/>
              </w:rPr>
            </w:pPr>
            <w:del w:id="8193" w:author="pc3" w:date="2025-11-12T11:39:07Z">
              <w:r>
                <w:rPr>
                  <w:rFonts w:hint="eastAsia" w:ascii="仿宋_GB2312" w:hAnsi="仿宋_GB2312" w:eastAsia="仿宋_GB2312" w:cs="仿宋_GB2312"/>
                  <w:color w:val="auto"/>
                  <w:kern w:val="2"/>
                  <w:sz w:val="22"/>
                  <w:szCs w:val="22"/>
                  <w:lang w:val="en-US" w:eastAsia="zh-CN" w:bidi="ar-SA"/>
                </w:rPr>
                <w:delText>处</w:delText>
              </w:r>
            </w:del>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94" w:author="pc3" w:date="2025-11-12T11:39:07Z"/>
                <w:rFonts w:hint="eastAsia" w:ascii="仿宋_GB2312" w:hAnsi="仿宋_GB2312" w:eastAsia="仿宋_GB2312" w:cs="仿宋_GB2312"/>
                <w:color w:val="auto"/>
                <w:kern w:val="2"/>
                <w:sz w:val="22"/>
                <w:szCs w:val="22"/>
                <w:lang w:val="en-US" w:eastAsia="zh-CN" w:bidi="ar-SA"/>
              </w:rPr>
            </w:pPr>
            <w:del w:id="8195" w:author="pc3" w:date="2025-11-12T11:39:07Z">
              <w:r>
                <w:rPr>
                  <w:rFonts w:hint="eastAsia" w:ascii="仿宋_GB2312" w:hAnsi="仿宋_GB2312" w:eastAsia="仿宋_GB2312" w:cs="仿宋_GB2312"/>
                  <w:color w:val="auto"/>
                  <w:kern w:val="2"/>
                  <w:sz w:val="22"/>
                  <w:szCs w:val="22"/>
                  <w:lang w:val="en-US" w:eastAsia="zh-CN" w:bidi="ar-SA"/>
                </w:rPr>
                <w:delText>1</w:delText>
              </w:r>
            </w:del>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96" w:author="pc3" w:date="2025-11-12T11:39:07Z"/>
                <w:rFonts w:hint="eastAsia" w:ascii="仿宋_GB2312" w:hAnsi="仿宋_GB2312" w:eastAsia="仿宋_GB2312" w:cs="仿宋_GB2312"/>
                <w:color w:val="auto"/>
                <w:kern w:val="2"/>
                <w:sz w:val="22"/>
                <w:szCs w:val="22"/>
                <w:lang w:val="en-US" w:eastAsia="zh-CN" w:bidi="ar-SA"/>
              </w:rPr>
            </w:pPr>
            <w:del w:id="8197" w:author="pc3" w:date="2025-11-12T11:39:07Z">
              <w:r>
                <w:rPr>
                  <w:rFonts w:hint="eastAsia" w:ascii="仿宋_GB2312" w:hAnsi="仿宋_GB2312" w:eastAsia="仿宋_GB2312" w:cs="仿宋_GB2312"/>
                  <w:color w:val="auto"/>
                  <w:kern w:val="2"/>
                  <w:sz w:val="22"/>
                  <w:szCs w:val="22"/>
                  <w:lang w:val="en-US" w:eastAsia="zh-CN" w:bidi="ar-SA"/>
                </w:rPr>
                <w:delText>株</w:delText>
              </w:r>
            </w:del>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198" w:author="pc3" w:date="2025-11-12T11:39:07Z"/>
                <w:rFonts w:hint="eastAsia" w:ascii="仿宋_GB2312" w:hAnsi="仿宋_GB2312" w:eastAsia="仿宋_GB2312" w:cs="仿宋_GB2312"/>
                <w:color w:val="auto"/>
                <w:kern w:val="2"/>
                <w:sz w:val="22"/>
                <w:szCs w:val="22"/>
                <w:lang w:val="en-US" w:eastAsia="zh-CN" w:bidi="ar-SA"/>
              </w:rPr>
            </w:pPr>
            <w:del w:id="8199" w:author="pc3" w:date="2025-11-12T11:39:07Z">
              <w:r>
                <w:rPr>
                  <w:rFonts w:hint="eastAsia" w:ascii="仿宋_GB2312" w:hAnsi="仿宋_GB2312" w:eastAsia="仿宋_GB2312" w:cs="仿宋_GB2312"/>
                  <w:color w:val="auto"/>
                  <w:kern w:val="2"/>
                  <w:sz w:val="22"/>
                  <w:szCs w:val="22"/>
                  <w:lang w:val="en-US" w:eastAsia="zh-CN" w:bidi="ar-SA"/>
                </w:rPr>
                <w:delText>54</w:delText>
              </w:r>
            </w:del>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00" w:author="pc3" w:date="2025-11-12T11:39:07Z"/>
                <w:rFonts w:hint="eastAsia" w:ascii="仿宋_GB2312" w:hAnsi="仿宋_GB2312" w:eastAsia="仿宋_GB2312" w:cs="仿宋_GB2312"/>
                <w:color w:val="auto"/>
                <w:kern w:val="2"/>
                <w:sz w:val="22"/>
                <w:szCs w:val="22"/>
                <w:lang w:val="en-US" w:eastAsia="zh-CN" w:bidi="ar-SA"/>
              </w:rPr>
            </w:pPr>
            <w:del w:id="8201" w:author="pc3" w:date="2025-11-12T11:39:07Z">
              <w:r>
                <w:rPr>
                  <w:rFonts w:hint="eastAsia" w:ascii="仿宋_GB2312" w:hAnsi="仿宋_GB2312" w:eastAsia="仿宋_GB2312" w:cs="仿宋_GB2312"/>
                  <w:color w:val="auto"/>
                  <w:kern w:val="2"/>
                  <w:sz w:val="22"/>
                  <w:szCs w:val="22"/>
                  <w:lang w:val="en-US" w:eastAsia="zh-CN" w:bidi="ar-SA"/>
                </w:rPr>
                <w:delText>沿塘堤植树绿化</w:delText>
              </w:r>
            </w:del>
          </w:p>
        </w:tc>
      </w:tr>
      <w:tr>
        <w:tblPrEx>
          <w:tblCellMar>
            <w:top w:w="0" w:type="dxa"/>
            <w:left w:w="108" w:type="dxa"/>
            <w:bottom w:w="0" w:type="dxa"/>
            <w:right w:w="108" w:type="dxa"/>
          </w:tblCellMar>
        </w:tblPrEx>
        <w:trPr>
          <w:trHeight w:val="270" w:hRule="atLeast"/>
          <w:jc w:val="center"/>
          <w:del w:id="8202" w:author="pc3" w:date="2025-11-12T11:39:07Z"/>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03" w:author="pc3" w:date="2025-11-12T11:39:07Z"/>
                <w:rFonts w:hint="eastAsia" w:ascii="仿宋_GB2312" w:hAnsi="仿宋_GB2312" w:eastAsia="仿宋_GB2312" w:cs="仿宋_GB2312"/>
                <w:color w:val="auto"/>
                <w:kern w:val="2"/>
                <w:sz w:val="22"/>
                <w:szCs w:val="22"/>
                <w:lang w:val="en-US" w:eastAsia="zh-CN" w:bidi="ar-SA"/>
              </w:rPr>
            </w:pPr>
            <w:del w:id="8204" w:author="pc3" w:date="2025-11-12T11:39:07Z">
              <w:r>
                <w:rPr>
                  <w:rFonts w:hint="eastAsia" w:ascii="仿宋_GB2312" w:hAnsi="仿宋_GB2312" w:eastAsia="仿宋_GB2312" w:cs="仿宋_GB2312"/>
                  <w:color w:val="auto"/>
                  <w:kern w:val="2"/>
                  <w:sz w:val="22"/>
                  <w:szCs w:val="22"/>
                  <w:lang w:val="en-US" w:eastAsia="zh-CN" w:bidi="ar-SA"/>
                </w:rPr>
                <w:delText>三</w:delText>
              </w:r>
            </w:del>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05" w:author="pc3" w:date="2025-11-12T11:39:07Z"/>
                <w:rFonts w:hint="eastAsia" w:ascii="仿宋_GB2312" w:hAnsi="仿宋_GB2312" w:eastAsia="仿宋_GB2312" w:cs="仿宋_GB2312"/>
                <w:color w:val="auto"/>
                <w:kern w:val="2"/>
                <w:sz w:val="22"/>
                <w:szCs w:val="22"/>
                <w:lang w:val="en-US" w:eastAsia="zh-CN" w:bidi="ar-SA"/>
              </w:rPr>
            </w:pPr>
            <w:del w:id="8206" w:author="pc3" w:date="2025-11-12T11:39:07Z">
              <w:r>
                <w:rPr>
                  <w:rFonts w:hint="eastAsia" w:ascii="仿宋_GB2312" w:hAnsi="仿宋_GB2312" w:eastAsia="仿宋_GB2312" w:cs="仿宋_GB2312"/>
                  <w:color w:val="auto"/>
                  <w:kern w:val="2"/>
                  <w:sz w:val="22"/>
                  <w:szCs w:val="22"/>
                  <w:lang w:val="en-US" w:eastAsia="zh-CN" w:bidi="ar-SA"/>
                </w:rPr>
                <w:delText>路、渠绿化</w:delText>
              </w:r>
            </w:del>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07" w:author="pc3" w:date="2025-11-12T11:39:07Z"/>
                <w:rFonts w:hint="eastAsia" w:ascii="仿宋_GB2312" w:hAnsi="仿宋_GB2312" w:eastAsia="仿宋_GB2312" w:cs="仿宋_GB2312"/>
                <w:color w:val="auto"/>
                <w:kern w:val="2"/>
                <w:sz w:val="22"/>
                <w:szCs w:val="22"/>
                <w:lang w:val="en-US" w:eastAsia="zh-CN" w:bidi="ar-SA"/>
              </w:rPr>
            </w:pP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08" w:author="pc3" w:date="2025-11-12T11:39:07Z"/>
                <w:rFonts w:hint="eastAsia" w:ascii="仿宋_GB2312" w:hAnsi="仿宋_GB2312" w:eastAsia="仿宋_GB2312" w:cs="仿宋_GB2312"/>
                <w:color w:val="auto"/>
                <w:kern w:val="2"/>
                <w:sz w:val="22"/>
                <w:szCs w:val="22"/>
                <w:lang w:val="en-US" w:eastAsia="zh-CN" w:bidi="ar-SA"/>
              </w:rPr>
            </w:pP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09" w:author="pc3" w:date="2025-11-12T11:39:07Z"/>
                <w:rFonts w:hint="eastAsia" w:ascii="仿宋_GB2312" w:hAnsi="仿宋_GB2312" w:eastAsia="仿宋_GB2312" w:cs="仿宋_GB2312"/>
                <w:color w:val="auto"/>
                <w:kern w:val="2"/>
                <w:sz w:val="22"/>
                <w:szCs w:val="22"/>
                <w:lang w:val="en-US" w:eastAsia="zh-CN" w:bidi="ar-SA"/>
              </w:rPr>
            </w:pP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10" w:author="pc3" w:date="2025-11-12T11:39:07Z"/>
                <w:rFonts w:hint="eastAsia" w:ascii="仿宋_GB2312" w:hAnsi="仿宋_GB2312" w:eastAsia="仿宋_GB2312" w:cs="仿宋_GB2312"/>
                <w:color w:val="auto"/>
                <w:kern w:val="2"/>
                <w:sz w:val="22"/>
                <w:szCs w:val="22"/>
                <w:lang w:val="en-US" w:eastAsia="zh-CN" w:bidi="ar-SA"/>
              </w:rPr>
            </w:pP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11" w:author="pc3" w:date="2025-11-12T11:39:07Z"/>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270" w:hRule="atLeast"/>
          <w:jc w:val="center"/>
          <w:del w:id="8212" w:author="pc3" w:date="2025-11-12T11:39:07Z"/>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13" w:author="pc3" w:date="2025-11-12T11:39:07Z"/>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14" w:author="pc3" w:date="2025-11-12T11:39:07Z"/>
                <w:rFonts w:hint="eastAsia" w:ascii="仿宋_GB2312" w:hAnsi="仿宋_GB2312" w:eastAsia="仿宋_GB2312" w:cs="仿宋_GB2312"/>
                <w:color w:val="auto"/>
                <w:kern w:val="2"/>
                <w:sz w:val="22"/>
                <w:szCs w:val="22"/>
                <w:lang w:val="en-US" w:eastAsia="zh-CN" w:bidi="ar-SA"/>
              </w:rPr>
            </w:pPr>
            <w:del w:id="8215" w:author="pc3" w:date="2025-11-12T11:39:07Z">
              <w:r>
                <w:rPr>
                  <w:rFonts w:hint="eastAsia" w:ascii="仿宋_GB2312" w:hAnsi="仿宋_GB2312" w:eastAsia="仿宋_GB2312" w:cs="仿宋_GB2312"/>
                  <w:color w:val="auto"/>
                  <w:kern w:val="2"/>
                  <w:sz w:val="22"/>
                  <w:szCs w:val="22"/>
                  <w:lang w:val="en-US" w:eastAsia="zh-CN" w:bidi="ar-SA"/>
                </w:rPr>
                <w:delText>JS35</w:delText>
              </w:r>
            </w:del>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16" w:author="pc3" w:date="2025-11-12T11:39:07Z"/>
                <w:rFonts w:hint="eastAsia" w:ascii="仿宋_GB2312" w:hAnsi="仿宋_GB2312" w:eastAsia="仿宋_GB2312" w:cs="仿宋_GB2312"/>
                <w:color w:val="auto"/>
                <w:kern w:val="2"/>
                <w:sz w:val="22"/>
                <w:szCs w:val="22"/>
                <w:lang w:val="en-US" w:eastAsia="zh-CN" w:bidi="ar-SA"/>
              </w:rPr>
            </w:pPr>
            <w:del w:id="8217" w:author="pc3" w:date="2025-11-12T11:39:07Z">
              <w:r>
                <w:rPr>
                  <w:rFonts w:hint="eastAsia" w:ascii="仿宋_GB2312" w:hAnsi="仿宋_GB2312" w:eastAsia="仿宋_GB2312" w:cs="仿宋_GB2312"/>
                  <w:color w:val="auto"/>
                  <w:kern w:val="2"/>
                  <w:sz w:val="22"/>
                  <w:szCs w:val="22"/>
                  <w:lang w:val="en-US" w:eastAsia="zh-CN" w:bidi="ar-SA"/>
                </w:rPr>
                <w:delText>m</w:delText>
              </w:r>
            </w:del>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18" w:author="pc3" w:date="2025-11-12T11:39:07Z"/>
                <w:rFonts w:hint="eastAsia" w:ascii="仿宋_GB2312" w:hAnsi="仿宋_GB2312" w:eastAsia="仿宋_GB2312" w:cs="仿宋_GB2312"/>
                <w:color w:val="auto"/>
                <w:kern w:val="2"/>
                <w:sz w:val="22"/>
                <w:szCs w:val="22"/>
                <w:lang w:val="en-US" w:eastAsia="zh-CN" w:bidi="ar-SA"/>
              </w:rPr>
            </w:pPr>
            <w:del w:id="8219" w:author="pc3" w:date="2025-11-12T11:39:07Z">
              <w:r>
                <w:rPr>
                  <w:rFonts w:hint="eastAsia" w:ascii="仿宋_GB2312" w:hAnsi="仿宋_GB2312" w:eastAsia="仿宋_GB2312" w:cs="仿宋_GB2312"/>
                  <w:color w:val="auto"/>
                  <w:kern w:val="2"/>
                  <w:sz w:val="22"/>
                  <w:szCs w:val="22"/>
                  <w:lang w:val="en-US" w:eastAsia="zh-CN" w:bidi="ar-SA"/>
                </w:rPr>
                <w:delText>1373</w:delText>
              </w:r>
            </w:del>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20" w:author="pc3" w:date="2025-11-12T11:39:07Z"/>
                <w:rFonts w:hint="eastAsia" w:ascii="仿宋_GB2312" w:hAnsi="仿宋_GB2312" w:eastAsia="仿宋_GB2312" w:cs="仿宋_GB2312"/>
                <w:color w:val="auto"/>
                <w:kern w:val="2"/>
                <w:sz w:val="22"/>
                <w:szCs w:val="22"/>
                <w:lang w:val="en-US" w:eastAsia="zh-CN" w:bidi="ar-SA"/>
              </w:rPr>
            </w:pPr>
            <w:del w:id="8221" w:author="pc3" w:date="2025-11-12T11:39:07Z">
              <w:r>
                <w:rPr>
                  <w:rFonts w:hint="eastAsia" w:ascii="仿宋_GB2312" w:hAnsi="仿宋_GB2312" w:eastAsia="仿宋_GB2312" w:cs="仿宋_GB2312"/>
                  <w:color w:val="auto"/>
                  <w:kern w:val="2"/>
                  <w:sz w:val="22"/>
                  <w:szCs w:val="22"/>
                  <w:lang w:val="en-US" w:eastAsia="zh-CN" w:bidi="ar-SA"/>
                </w:rPr>
                <w:delText>株</w:delText>
              </w:r>
            </w:del>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22" w:author="pc3" w:date="2025-11-12T11:39:07Z"/>
                <w:rFonts w:hint="eastAsia" w:ascii="仿宋_GB2312" w:hAnsi="仿宋_GB2312" w:eastAsia="仿宋_GB2312" w:cs="仿宋_GB2312"/>
                <w:color w:val="auto"/>
                <w:kern w:val="2"/>
                <w:sz w:val="22"/>
                <w:szCs w:val="22"/>
                <w:lang w:val="en-US" w:eastAsia="zh-CN" w:bidi="ar-SA"/>
              </w:rPr>
            </w:pPr>
            <w:del w:id="8223" w:author="pc3" w:date="2025-11-12T11:39:07Z">
              <w:r>
                <w:rPr>
                  <w:rFonts w:hint="eastAsia" w:ascii="仿宋_GB2312" w:hAnsi="仿宋_GB2312" w:eastAsia="仿宋_GB2312" w:cs="仿宋_GB2312"/>
                  <w:color w:val="auto"/>
                  <w:kern w:val="2"/>
                  <w:sz w:val="22"/>
                  <w:szCs w:val="22"/>
                  <w:lang w:val="en-US" w:eastAsia="zh-CN" w:bidi="ar-SA"/>
                </w:rPr>
                <w:delText>686</w:delText>
              </w:r>
            </w:del>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24" w:author="pc3" w:date="2025-11-12T11:39:07Z"/>
                <w:rFonts w:hint="eastAsia" w:ascii="仿宋_GB2312" w:hAnsi="仿宋_GB2312" w:eastAsia="仿宋_GB2312" w:cs="仿宋_GB2312"/>
                <w:color w:val="auto"/>
                <w:kern w:val="2"/>
                <w:sz w:val="22"/>
                <w:szCs w:val="22"/>
                <w:lang w:val="en-US" w:eastAsia="zh-CN" w:bidi="ar-SA"/>
              </w:rPr>
            </w:pPr>
            <w:del w:id="8225" w:author="pc3" w:date="2025-11-12T11:39:07Z">
              <w:r>
                <w:rPr>
                  <w:rFonts w:hint="eastAsia" w:ascii="仿宋_GB2312" w:hAnsi="仿宋_GB2312" w:eastAsia="仿宋_GB2312" w:cs="仿宋_GB2312"/>
                  <w:color w:val="auto"/>
                  <w:kern w:val="2"/>
                  <w:sz w:val="22"/>
                  <w:szCs w:val="22"/>
                  <w:lang w:val="en-US" w:eastAsia="zh-CN" w:bidi="ar-SA"/>
                </w:rPr>
                <w:delText>沿路肩植树绿化</w:delText>
              </w:r>
            </w:del>
          </w:p>
        </w:tc>
      </w:tr>
      <w:tr>
        <w:tblPrEx>
          <w:tblCellMar>
            <w:top w:w="0" w:type="dxa"/>
            <w:left w:w="108" w:type="dxa"/>
            <w:bottom w:w="0" w:type="dxa"/>
            <w:right w:w="108" w:type="dxa"/>
          </w:tblCellMar>
        </w:tblPrEx>
        <w:trPr>
          <w:trHeight w:val="270" w:hRule="atLeast"/>
          <w:jc w:val="center"/>
          <w:del w:id="8226" w:author="pc3" w:date="2025-11-12T11:39:07Z"/>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27" w:author="pc3" w:date="2025-11-12T11:39:07Z"/>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28" w:author="pc3" w:date="2025-11-12T11:39:07Z"/>
                <w:rFonts w:hint="eastAsia" w:ascii="仿宋_GB2312" w:hAnsi="仿宋_GB2312" w:eastAsia="仿宋_GB2312" w:cs="仿宋_GB2312"/>
                <w:color w:val="auto"/>
                <w:kern w:val="2"/>
                <w:sz w:val="22"/>
                <w:szCs w:val="22"/>
                <w:lang w:val="en-US" w:eastAsia="zh-CN" w:bidi="ar-SA"/>
              </w:rPr>
            </w:pPr>
            <w:del w:id="8229" w:author="pc3" w:date="2025-11-12T11:39:07Z">
              <w:r>
                <w:rPr>
                  <w:rFonts w:hint="eastAsia" w:ascii="仿宋_GB2312" w:hAnsi="仿宋_GB2312" w:eastAsia="仿宋_GB2312" w:cs="仿宋_GB2312"/>
                  <w:color w:val="auto"/>
                  <w:kern w:val="2"/>
                  <w:sz w:val="22"/>
                  <w:szCs w:val="22"/>
                  <w:lang w:val="en-US" w:eastAsia="zh-CN" w:bidi="ar-SA"/>
                </w:rPr>
                <w:delText>JS36</w:delText>
              </w:r>
            </w:del>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30" w:author="pc3" w:date="2025-11-12T11:39:07Z"/>
                <w:rFonts w:hint="eastAsia" w:ascii="仿宋_GB2312" w:hAnsi="仿宋_GB2312" w:eastAsia="仿宋_GB2312" w:cs="仿宋_GB2312"/>
                <w:color w:val="auto"/>
                <w:kern w:val="2"/>
                <w:sz w:val="22"/>
                <w:szCs w:val="22"/>
                <w:lang w:val="en-US" w:eastAsia="zh-CN" w:bidi="ar-SA"/>
              </w:rPr>
            </w:pPr>
            <w:del w:id="8231" w:author="pc3" w:date="2025-11-12T11:39:07Z">
              <w:r>
                <w:rPr>
                  <w:rFonts w:hint="eastAsia" w:ascii="仿宋_GB2312" w:hAnsi="仿宋_GB2312" w:eastAsia="仿宋_GB2312" w:cs="仿宋_GB2312"/>
                  <w:color w:val="auto"/>
                  <w:kern w:val="2"/>
                  <w:sz w:val="22"/>
                  <w:szCs w:val="22"/>
                  <w:lang w:val="en-US" w:eastAsia="zh-CN" w:bidi="ar-SA"/>
                </w:rPr>
                <w:delText>m</w:delText>
              </w:r>
            </w:del>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32" w:author="pc3" w:date="2025-11-12T11:39:07Z"/>
                <w:rFonts w:hint="eastAsia" w:ascii="仿宋_GB2312" w:hAnsi="仿宋_GB2312" w:eastAsia="仿宋_GB2312" w:cs="仿宋_GB2312"/>
                <w:color w:val="auto"/>
                <w:kern w:val="2"/>
                <w:sz w:val="22"/>
                <w:szCs w:val="22"/>
                <w:lang w:val="en-US" w:eastAsia="zh-CN" w:bidi="ar-SA"/>
              </w:rPr>
            </w:pPr>
            <w:del w:id="8233" w:author="pc3" w:date="2025-11-12T11:39:07Z">
              <w:r>
                <w:rPr>
                  <w:rFonts w:hint="eastAsia" w:ascii="仿宋_GB2312" w:hAnsi="仿宋_GB2312" w:eastAsia="仿宋_GB2312" w:cs="仿宋_GB2312"/>
                  <w:color w:val="auto"/>
                  <w:kern w:val="2"/>
                  <w:sz w:val="22"/>
                  <w:szCs w:val="22"/>
                  <w:lang w:val="en-US" w:eastAsia="zh-CN" w:bidi="ar-SA"/>
                </w:rPr>
                <w:delText>1600</w:delText>
              </w:r>
            </w:del>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34" w:author="pc3" w:date="2025-11-12T11:39:07Z"/>
                <w:rFonts w:hint="eastAsia" w:ascii="仿宋_GB2312" w:hAnsi="仿宋_GB2312" w:eastAsia="仿宋_GB2312" w:cs="仿宋_GB2312"/>
                <w:color w:val="auto"/>
                <w:kern w:val="2"/>
                <w:sz w:val="22"/>
                <w:szCs w:val="22"/>
                <w:lang w:val="en-US" w:eastAsia="zh-CN" w:bidi="ar-SA"/>
              </w:rPr>
            </w:pPr>
            <w:del w:id="8235" w:author="pc3" w:date="2025-11-12T11:39:07Z">
              <w:r>
                <w:rPr>
                  <w:rFonts w:hint="eastAsia" w:ascii="仿宋_GB2312" w:hAnsi="仿宋_GB2312" w:eastAsia="仿宋_GB2312" w:cs="仿宋_GB2312"/>
                  <w:color w:val="auto"/>
                  <w:kern w:val="2"/>
                  <w:sz w:val="22"/>
                  <w:szCs w:val="22"/>
                  <w:lang w:val="en-US" w:eastAsia="zh-CN" w:bidi="ar-SA"/>
                </w:rPr>
                <w:delText>株</w:delText>
              </w:r>
            </w:del>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36" w:author="pc3" w:date="2025-11-12T11:39:07Z"/>
                <w:rFonts w:hint="eastAsia" w:ascii="仿宋_GB2312" w:hAnsi="仿宋_GB2312" w:eastAsia="仿宋_GB2312" w:cs="仿宋_GB2312"/>
                <w:color w:val="auto"/>
                <w:kern w:val="2"/>
                <w:sz w:val="22"/>
                <w:szCs w:val="22"/>
                <w:lang w:val="en-US" w:eastAsia="zh-CN" w:bidi="ar-SA"/>
              </w:rPr>
            </w:pPr>
            <w:del w:id="8237" w:author="pc3" w:date="2025-11-12T11:39:07Z">
              <w:r>
                <w:rPr>
                  <w:rFonts w:hint="eastAsia" w:ascii="仿宋_GB2312" w:hAnsi="仿宋_GB2312" w:eastAsia="仿宋_GB2312" w:cs="仿宋_GB2312"/>
                  <w:color w:val="auto"/>
                  <w:kern w:val="2"/>
                  <w:sz w:val="22"/>
                  <w:szCs w:val="22"/>
                  <w:lang w:val="en-US" w:eastAsia="zh-CN" w:bidi="ar-SA"/>
                </w:rPr>
                <w:delText>800</w:delText>
              </w:r>
            </w:del>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238" w:author="pc3" w:date="2025-11-12T11:39:07Z"/>
                <w:rFonts w:hint="eastAsia" w:ascii="仿宋_GB2312" w:hAnsi="仿宋_GB2312" w:eastAsia="仿宋_GB2312" w:cs="仿宋_GB2312"/>
                <w:color w:val="auto"/>
                <w:kern w:val="2"/>
                <w:sz w:val="22"/>
                <w:szCs w:val="22"/>
                <w:lang w:val="en-US" w:eastAsia="zh-CN" w:bidi="ar-SA"/>
              </w:rPr>
            </w:pPr>
            <w:del w:id="8239" w:author="pc3" w:date="2025-11-12T11:39:07Z">
              <w:r>
                <w:rPr>
                  <w:rFonts w:hint="eastAsia" w:ascii="仿宋_GB2312" w:hAnsi="仿宋_GB2312" w:eastAsia="仿宋_GB2312" w:cs="仿宋_GB2312"/>
                  <w:color w:val="auto"/>
                  <w:kern w:val="2"/>
                  <w:sz w:val="22"/>
                  <w:szCs w:val="22"/>
                  <w:lang w:val="en-US" w:eastAsia="zh-CN" w:bidi="ar-SA"/>
                </w:rPr>
                <w:delText>沿路肩植树绿化</w:delText>
              </w:r>
            </w:del>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8240" w:author="pc3" w:date="2025-11-12T11:39:07Z"/>
          <w:rFonts w:hint="eastAsia" w:ascii="黑体" w:hAnsi="黑体" w:eastAsia="黑体" w:cs="黑体"/>
          <w:b w:val="0"/>
          <w:bCs w:val="0"/>
          <w:color w:val="auto"/>
          <w:kern w:val="2"/>
          <w:sz w:val="28"/>
          <w:szCs w:val="28"/>
          <w:lang w:val="en-US" w:eastAsia="zh-CN" w:bidi="ar-SA"/>
        </w:rPr>
      </w:pPr>
      <w:del w:id="8241" w:author="pc3" w:date="2025-11-12T11:39:07Z">
        <w:bookmarkStart w:id="65" w:name="_Toc45723029"/>
        <w:r>
          <w:rPr>
            <w:rFonts w:hint="eastAsia" w:ascii="黑体" w:hAnsi="黑体" w:eastAsia="黑体" w:cs="黑体"/>
            <w:b w:val="0"/>
            <w:bCs w:val="0"/>
            <w:color w:val="auto"/>
            <w:kern w:val="2"/>
            <w:sz w:val="28"/>
            <w:szCs w:val="28"/>
            <w:lang w:val="en-US" w:eastAsia="zh-CN" w:bidi="ar-SA"/>
          </w:rPr>
          <w:delText>农田输配电</w:delText>
        </w:r>
        <w:bookmarkEnd w:id="65"/>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242" w:author="pc3" w:date="2025-11-12T11:39:07Z"/>
          <w:rFonts w:hint="eastAsia" w:ascii="仿宋_GB2312" w:hAnsi="仿宋_GB2312" w:eastAsia="仿宋_GB2312" w:cs="仿宋_GB2312"/>
          <w:color w:val="auto"/>
          <w:sz w:val="28"/>
          <w:szCs w:val="28"/>
        </w:rPr>
      </w:pPr>
      <w:del w:id="8243" w:author="pc3" w:date="2025-11-12T11:39:07Z">
        <w:r>
          <w:rPr>
            <w:rFonts w:hint="eastAsia" w:ascii="仿宋_GB2312" w:hAnsi="仿宋_GB2312" w:eastAsia="仿宋_GB2312" w:cs="仿宋_GB2312"/>
            <w:color w:val="auto"/>
            <w:sz w:val="28"/>
            <w:szCs w:val="28"/>
          </w:rPr>
          <w:delText>本次项目不涉及农田输配电工程。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8244" w:author="pc3" w:date="2025-11-12T11:39:07Z"/>
          <w:rFonts w:hint="eastAsia" w:ascii="黑体" w:hAnsi="黑体" w:eastAsia="黑体" w:cs="黑体"/>
          <w:b w:val="0"/>
          <w:bCs w:val="0"/>
          <w:color w:val="auto"/>
          <w:kern w:val="2"/>
          <w:sz w:val="28"/>
          <w:szCs w:val="28"/>
          <w:lang w:val="en-US" w:eastAsia="zh-CN" w:bidi="ar-SA"/>
        </w:rPr>
      </w:pPr>
      <w:del w:id="8245" w:author="pc3" w:date="2025-11-12T11:39:07Z">
        <w:bookmarkStart w:id="66" w:name="_Toc45723030"/>
        <w:r>
          <w:rPr>
            <w:rFonts w:hint="eastAsia" w:ascii="黑体" w:hAnsi="黑体" w:eastAsia="黑体" w:cs="黑体"/>
            <w:b w:val="0"/>
            <w:bCs w:val="0"/>
            <w:color w:val="auto"/>
            <w:kern w:val="2"/>
            <w:sz w:val="28"/>
            <w:szCs w:val="28"/>
            <w:lang w:val="en-US" w:eastAsia="zh-CN" w:bidi="ar-SA"/>
          </w:rPr>
          <w:delText>科技推广措施</w:delText>
        </w:r>
        <w:bookmarkEnd w:id="66"/>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246" w:author="pc3" w:date="2025-11-12T11:39:07Z"/>
          <w:rFonts w:hint="eastAsia" w:ascii="仿宋_GB2312" w:hAnsi="仿宋_GB2312" w:eastAsia="仿宋_GB2312" w:cs="仿宋_GB2312"/>
          <w:color w:val="auto"/>
          <w:sz w:val="28"/>
          <w:szCs w:val="28"/>
        </w:rPr>
      </w:pPr>
      <w:del w:id="8247" w:author="pc3" w:date="2025-11-12T11:39:07Z">
        <w:r>
          <w:rPr>
            <w:rFonts w:hint="eastAsia" w:ascii="仿宋_GB2312" w:hAnsi="仿宋_GB2312" w:eastAsia="仿宋_GB2312" w:cs="仿宋_GB2312"/>
            <w:color w:val="auto"/>
            <w:sz w:val="28"/>
            <w:szCs w:val="28"/>
          </w:rPr>
          <w:delText>本次项目科技推广措施工程为新建频振式太阳能杀虫灯100套，规划在项目区田块成片面积500亩以上的区域。</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8248" w:author="pc3" w:date="2025-11-12T11:39:07Z"/>
          <w:rFonts w:hint="eastAsia" w:ascii="黑体" w:hAnsi="黑体" w:eastAsia="黑体" w:cs="黑体"/>
          <w:b w:val="0"/>
          <w:bCs w:val="0"/>
          <w:color w:val="auto"/>
          <w:kern w:val="2"/>
          <w:sz w:val="28"/>
          <w:szCs w:val="28"/>
          <w:lang w:val="en-US" w:eastAsia="zh-CN" w:bidi="ar-SA"/>
        </w:rPr>
      </w:pPr>
      <w:del w:id="8249" w:author="pc3" w:date="2025-11-12T11:39:07Z">
        <w:bookmarkStart w:id="67" w:name="_Toc45723031"/>
        <w:r>
          <w:rPr>
            <w:rFonts w:hint="eastAsia" w:ascii="黑体" w:hAnsi="黑体" w:eastAsia="黑体" w:cs="黑体"/>
            <w:b w:val="0"/>
            <w:bCs w:val="0"/>
            <w:color w:val="auto"/>
            <w:kern w:val="2"/>
            <w:sz w:val="28"/>
            <w:szCs w:val="28"/>
            <w:lang w:val="en-US" w:eastAsia="zh-CN" w:bidi="ar-SA"/>
          </w:rPr>
          <w:delText>其他农业措施</w:delText>
        </w:r>
        <w:bookmarkEnd w:id="67"/>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250" w:author="pc3" w:date="2025-11-12T11:39:07Z"/>
          <w:rFonts w:hint="eastAsia" w:ascii="仿宋_GB2312" w:hAnsi="仿宋_GB2312" w:eastAsia="仿宋_GB2312" w:cs="仿宋_GB2312"/>
          <w:color w:val="auto"/>
          <w:sz w:val="28"/>
          <w:szCs w:val="28"/>
        </w:rPr>
        <w:sectPr>
          <w:headerReference r:id="rId18"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del w:id="8251" w:author="pc3" w:date="2025-11-12T11:39:07Z">
        <w:r>
          <w:rPr>
            <w:rFonts w:hint="eastAsia" w:ascii="仿宋_GB2312" w:hAnsi="仿宋_GB2312" w:eastAsia="仿宋_GB2312" w:cs="仿宋_GB2312"/>
            <w:color w:val="auto"/>
            <w:sz w:val="28"/>
            <w:szCs w:val="28"/>
          </w:rPr>
          <w:delText>本次项目不涉及其他农业措施工程。</w:delText>
        </w:r>
      </w:del>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right="0"/>
        <w:jc w:val="center"/>
        <w:rPr>
          <w:del w:id="8252" w:author="pc3" w:date="2025-11-12T11:39:07Z"/>
          <w:rFonts w:hint="eastAsia" w:ascii="方正小标宋简体" w:hAnsi="方正小标宋简体" w:eastAsia="方正小标宋简体" w:cs="方正小标宋简体"/>
          <w:b w:val="0"/>
          <w:bCs w:val="0"/>
          <w:color w:val="auto"/>
          <w:sz w:val="36"/>
          <w:szCs w:val="36"/>
        </w:rPr>
      </w:pPr>
      <w:del w:id="8253" w:author="pc3" w:date="2025-11-12T11:39:07Z">
        <w:bookmarkStart w:id="68" w:name="_Toc45723032"/>
        <w:bookmarkStart w:id="69" w:name="_Toc14854207"/>
        <w:r>
          <w:rPr>
            <w:rFonts w:hint="eastAsia" w:ascii="方正小标宋简体" w:hAnsi="方正小标宋简体" w:eastAsia="方正小标宋简体" w:cs="方正小标宋简体"/>
            <w:b w:val="0"/>
            <w:bCs w:val="0"/>
            <w:color w:val="auto"/>
            <w:sz w:val="36"/>
            <w:szCs w:val="36"/>
          </w:rPr>
          <w:delText>工程设计</w:delText>
        </w:r>
        <w:bookmarkEnd w:id="68"/>
        <w:bookmarkEnd w:id="69"/>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outlineLvl w:val="1"/>
        <w:rPr>
          <w:del w:id="8254" w:author="pc3" w:date="2025-11-12T11:39:07Z"/>
          <w:rFonts w:hint="eastAsia" w:ascii="楷体" w:hAnsi="楷体" w:eastAsia="宋体" w:cs="楷体"/>
          <w:b/>
          <w:bCs/>
          <w:color w:val="auto"/>
          <w:kern w:val="2"/>
          <w:sz w:val="28"/>
          <w:szCs w:val="28"/>
          <w:lang w:val="en-US" w:eastAsia="zh-CN" w:bidi="ar-SA"/>
        </w:rPr>
      </w:pPr>
      <w:bookmarkStart w:id="70" w:name="_Toc45723033"/>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8255" w:author="pc3" w:date="2025-11-12T11:39:07Z"/>
          <w:rFonts w:hint="eastAsia" w:ascii="黑体" w:hAnsi="黑体" w:eastAsia="黑体" w:cs="黑体"/>
          <w:b w:val="0"/>
          <w:bCs w:val="0"/>
          <w:color w:val="auto"/>
          <w:kern w:val="2"/>
          <w:sz w:val="28"/>
          <w:szCs w:val="28"/>
          <w:lang w:val="en-US" w:eastAsia="zh-CN" w:bidi="ar-SA"/>
        </w:rPr>
      </w:pPr>
      <w:del w:id="8256" w:author="pc3" w:date="2025-11-12T11:39:07Z">
        <w:r>
          <w:rPr>
            <w:rFonts w:hint="eastAsia" w:ascii="黑体" w:hAnsi="黑体" w:eastAsia="黑体" w:cs="黑体"/>
            <w:b w:val="0"/>
            <w:bCs w:val="0"/>
            <w:color w:val="auto"/>
            <w:kern w:val="2"/>
            <w:sz w:val="28"/>
            <w:szCs w:val="28"/>
            <w:lang w:val="en-US" w:eastAsia="zh-CN" w:bidi="ar-SA"/>
          </w:rPr>
          <w:delText>设计依据</w:delText>
        </w:r>
        <w:bookmarkEnd w:id="70"/>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8257" w:author="pc3" w:date="2025-11-12T11:39:07Z"/>
          <w:rFonts w:hint="eastAsia" w:ascii="仿宋_GB2312" w:hAnsi="仿宋_GB2312" w:eastAsia="仿宋_GB2312" w:cs="仿宋_GB2312"/>
          <w:b/>
          <w:bCs/>
          <w:color w:val="auto"/>
          <w:kern w:val="2"/>
          <w:sz w:val="28"/>
          <w:szCs w:val="28"/>
          <w:lang w:val="en-US" w:eastAsia="zh-CN" w:bidi="ar-SA"/>
        </w:rPr>
      </w:pPr>
      <w:del w:id="8258" w:author="pc3" w:date="2025-11-12T11:39:07Z">
        <w:r>
          <w:rPr>
            <w:rFonts w:hint="eastAsia" w:ascii="仿宋_GB2312" w:hAnsi="仿宋_GB2312" w:eastAsia="仿宋_GB2312" w:cs="仿宋_GB2312"/>
            <w:b/>
            <w:bCs/>
            <w:color w:val="auto"/>
            <w:kern w:val="2"/>
            <w:sz w:val="28"/>
            <w:szCs w:val="28"/>
            <w:lang w:val="en-US" w:eastAsia="zh-CN" w:bidi="ar-SA"/>
          </w:rPr>
          <w:delText>工程技术标准依据</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259" w:author="pc3" w:date="2025-11-12T11:39:07Z"/>
          <w:rFonts w:hint="eastAsia" w:ascii="仿宋_GB2312" w:hAnsi="仿宋_GB2312" w:eastAsia="仿宋_GB2312" w:cs="仿宋_GB2312"/>
          <w:color w:val="auto"/>
          <w:sz w:val="28"/>
          <w:szCs w:val="28"/>
        </w:rPr>
      </w:pPr>
      <w:del w:id="8260" w:author="pc3" w:date="2025-11-12T11:39:07Z">
        <w:r>
          <w:rPr>
            <w:rFonts w:hint="eastAsia" w:ascii="仿宋_GB2312" w:hAnsi="仿宋_GB2312" w:eastAsia="仿宋_GB2312" w:cs="仿宋_GB2312"/>
            <w:color w:val="auto"/>
            <w:sz w:val="28"/>
            <w:szCs w:val="28"/>
          </w:rPr>
          <w:delText>（1）《高标准农田建设通则》（GB/T30600-20</w:delText>
        </w:r>
      </w:del>
      <w:del w:id="8261" w:author="pc3" w:date="2025-11-12T11:39:07Z">
        <w:r>
          <w:rPr>
            <w:rFonts w:hint="default" w:ascii="仿宋_GB2312" w:hAnsi="仿宋_GB2312" w:eastAsia="仿宋_GB2312" w:cs="仿宋_GB2312"/>
            <w:color w:val="auto"/>
            <w:sz w:val="28"/>
            <w:szCs w:val="28"/>
            <w:lang w:val="en-US"/>
          </w:rPr>
          <w:delText>14</w:delText>
        </w:r>
      </w:del>
      <w:ins w:id="8262" w:author="湛杰" w:date="2024-08-28T17:49:41Z">
        <w:del w:id="8263" w:author="pc3" w:date="2025-11-12T11:39:07Z">
          <w:r>
            <w:rPr>
              <w:rFonts w:hint="eastAsia" w:ascii="仿宋_GB2312" w:hAnsi="仿宋_GB2312" w:cs="仿宋_GB2312"/>
              <w:color w:val="auto"/>
              <w:sz w:val="28"/>
              <w:szCs w:val="28"/>
              <w:lang w:val="en-US" w:eastAsia="zh-CN"/>
            </w:rPr>
            <w:delText>22</w:delText>
          </w:r>
        </w:del>
      </w:ins>
      <w:del w:id="8264" w:author="pc3" w:date="2025-11-12T11:39:07Z">
        <w:r>
          <w:rPr>
            <w:rFonts w:hint="eastAsia" w:ascii="仿宋_GB2312" w:hAnsi="仿宋_GB2312" w:eastAsia="仿宋_GB2312" w:cs="仿宋_GB2312"/>
            <w:color w:val="auto"/>
            <w:sz w:val="28"/>
            <w:szCs w:val="28"/>
          </w:rPr>
          <w:delText>）；</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265" w:author="pc3" w:date="2025-11-12T11:39:07Z"/>
          <w:rFonts w:hint="eastAsia" w:ascii="仿宋_GB2312" w:hAnsi="仿宋_GB2312" w:eastAsia="仿宋_GB2312" w:cs="仿宋_GB2312"/>
          <w:color w:val="auto"/>
          <w:sz w:val="28"/>
          <w:szCs w:val="28"/>
        </w:rPr>
      </w:pPr>
      <w:del w:id="8266" w:author="pc3" w:date="2025-11-12T11:39:07Z">
        <w:r>
          <w:rPr>
            <w:rFonts w:hint="eastAsia" w:ascii="仿宋_GB2312" w:hAnsi="仿宋_GB2312" w:eastAsia="仿宋_GB2312" w:cs="仿宋_GB2312"/>
            <w:color w:val="auto"/>
            <w:sz w:val="28"/>
            <w:szCs w:val="28"/>
          </w:rPr>
          <w:delText>（2）《灌溉与排水工程设计标准》（GB50288-2018）；</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267" w:author="pc3" w:date="2025-11-12T11:39:07Z"/>
          <w:rFonts w:hint="eastAsia" w:ascii="仿宋_GB2312" w:hAnsi="仿宋_GB2312" w:eastAsia="仿宋_GB2312" w:cs="仿宋_GB2312"/>
          <w:color w:val="auto"/>
          <w:sz w:val="28"/>
          <w:szCs w:val="28"/>
        </w:rPr>
      </w:pPr>
      <w:del w:id="8268" w:author="pc3" w:date="2025-11-12T11:39:07Z">
        <w:r>
          <w:rPr>
            <w:rFonts w:hint="eastAsia" w:ascii="仿宋_GB2312" w:hAnsi="仿宋_GB2312" w:eastAsia="仿宋_GB2312" w:cs="仿宋_GB2312"/>
            <w:color w:val="auto"/>
            <w:sz w:val="28"/>
            <w:szCs w:val="28"/>
          </w:rPr>
          <w:delText>（3）《节水灌溉工程技术标准》（GB/T50363-2018）；</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269" w:author="pc3" w:date="2025-11-12T11:39:07Z"/>
          <w:rFonts w:hint="eastAsia" w:ascii="仿宋_GB2312" w:hAnsi="仿宋_GB2312" w:eastAsia="仿宋_GB2312" w:cs="仿宋_GB2312"/>
          <w:color w:val="auto"/>
          <w:sz w:val="28"/>
          <w:szCs w:val="28"/>
        </w:rPr>
      </w:pPr>
      <w:del w:id="8270" w:author="pc3" w:date="2025-11-12T11:39:07Z">
        <w:r>
          <w:rPr>
            <w:rFonts w:hint="eastAsia" w:ascii="仿宋_GB2312" w:hAnsi="仿宋_GB2312" w:eastAsia="仿宋_GB2312" w:cs="仿宋_GB2312"/>
            <w:color w:val="auto"/>
            <w:sz w:val="28"/>
            <w:szCs w:val="28"/>
          </w:rPr>
          <w:delText>（4）《渠道防渗工程技术规范》（GB/T50600-2010）；</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271" w:author="pc3" w:date="2025-11-12T11:39:07Z"/>
          <w:rFonts w:hint="eastAsia" w:ascii="仿宋_GB2312" w:hAnsi="仿宋_GB2312" w:eastAsia="仿宋_GB2312" w:cs="仿宋_GB2312"/>
          <w:color w:val="auto"/>
          <w:sz w:val="28"/>
          <w:szCs w:val="28"/>
        </w:rPr>
      </w:pPr>
      <w:del w:id="8272" w:author="pc3" w:date="2025-11-12T11:39:07Z">
        <w:r>
          <w:rPr>
            <w:rFonts w:hint="eastAsia" w:ascii="仿宋_GB2312" w:hAnsi="仿宋_GB2312" w:eastAsia="仿宋_GB2312" w:cs="仿宋_GB2312"/>
            <w:color w:val="auto"/>
            <w:sz w:val="28"/>
            <w:szCs w:val="28"/>
          </w:rPr>
          <w:delText>（5）《农田灌溉水质标准》（GBT5084-2005）；</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273" w:author="pc3" w:date="2025-11-12T11:39:07Z"/>
          <w:rFonts w:hint="eastAsia" w:ascii="仿宋_GB2312" w:hAnsi="仿宋_GB2312" w:eastAsia="仿宋_GB2312" w:cs="仿宋_GB2312"/>
          <w:color w:val="auto"/>
          <w:sz w:val="28"/>
          <w:szCs w:val="28"/>
        </w:rPr>
      </w:pPr>
      <w:del w:id="8274" w:author="pc3" w:date="2025-11-12T11:39:07Z">
        <w:r>
          <w:rPr>
            <w:rFonts w:hint="eastAsia" w:ascii="仿宋_GB2312" w:hAnsi="仿宋_GB2312" w:eastAsia="仿宋_GB2312" w:cs="仿宋_GB2312"/>
            <w:color w:val="auto"/>
            <w:sz w:val="28"/>
            <w:szCs w:val="28"/>
          </w:rPr>
          <w:delText>（6）《管道输水灌溉工程技术规范》（GB/T20203-2017）；</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275" w:author="pc3" w:date="2025-11-12T11:39:07Z"/>
          <w:rFonts w:hint="eastAsia" w:ascii="仿宋_GB2312" w:hAnsi="仿宋_GB2312" w:eastAsia="仿宋_GB2312" w:cs="仿宋_GB2312"/>
          <w:color w:val="auto"/>
          <w:sz w:val="28"/>
          <w:szCs w:val="28"/>
        </w:rPr>
      </w:pPr>
      <w:del w:id="8276" w:author="pc3" w:date="2025-11-12T11:39:07Z">
        <w:r>
          <w:rPr>
            <w:rFonts w:hint="eastAsia" w:ascii="仿宋_GB2312" w:hAnsi="仿宋_GB2312" w:eastAsia="仿宋_GB2312" w:cs="仿宋_GB2312"/>
            <w:color w:val="auto"/>
            <w:sz w:val="28"/>
            <w:szCs w:val="28"/>
          </w:rPr>
          <w:delText>（7）《泵站设计规范》（GB50265-2010）；</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277" w:author="pc3" w:date="2025-11-12T11:39:07Z"/>
          <w:rFonts w:hint="eastAsia" w:ascii="仿宋_GB2312" w:hAnsi="仿宋_GB2312" w:eastAsia="仿宋_GB2312" w:cs="仿宋_GB2312"/>
          <w:color w:val="auto"/>
          <w:sz w:val="28"/>
          <w:szCs w:val="28"/>
        </w:rPr>
      </w:pPr>
      <w:del w:id="8278" w:author="pc3" w:date="2025-11-12T11:39:07Z">
        <w:r>
          <w:rPr>
            <w:rFonts w:hint="eastAsia" w:ascii="仿宋_GB2312" w:hAnsi="仿宋_GB2312" w:eastAsia="仿宋_GB2312" w:cs="仿宋_GB2312"/>
            <w:color w:val="auto"/>
            <w:sz w:val="28"/>
            <w:szCs w:val="28"/>
          </w:rPr>
          <w:delText>（8）《农田排水工程技术规范》（SL4-2013）；</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279" w:author="pc3" w:date="2025-11-12T11:39:07Z"/>
          <w:rFonts w:hint="eastAsia" w:ascii="仿宋_GB2312" w:hAnsi="仿宋_GB2312" w:eastAsia="仿宋_GB2312" w:cs="仿宋_GB2312"/>
          <w:color w:val="auto"/>
          <w:sz w:val="28"/>
          <w:szCs w:val="28"/>
        </w:rPr>
      </w:pPr>
      <w:del w:id="8280" w:author="pc3" w:date="2025-11-12T11:39:07Z">
        <w:r>
          <w:rPr>
            <w:rFonts w:hint="eastAsia" w:ascii="仿宋_GB2312" w:hAnsi="仿宋_GB2312" w:eastAsia="仿宋_GB2312" w:cs="仿宋_GB2312"/>
            <w:color w:val="auto"/>
            <w:sz w:val="28"/>
            <w:szCs w:val="28"/>
          </w:rPr>
          <w:delText>（9）《灌溉与排水渠系构筑物设计规范》（SL482-2011）；</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281" w:author="pc3" w:date="2025-11-12T11:39:07Z"/>
          <w:rFonts w:hint="eastAsia" w:ascii="仿宋_GB2312" w:hAnsi="仿宋_GB2312" w:eastAsia="仿宋_GB2312" w:cs="仿宋_GB2312"/>
          <w:color w:val="auto"/>
          <w:sz w:val="28"/>
          <w:szCs w:val="28"/>
        </w:rPr>
      </w:pPr>
      <w:del w:id="8282" w:author="pc3" w:date="2025-11-12T11:39:07Z">
        <w:r>
          <w:rPr>
            <w:rFonts w:hint="eastAsia" w:ascii="仿宋_GB2312" w:hAnsi="仿宋_GB2312" w:eastAsia="仿宋_GB2312" w:cs="仿宋_GB2312"/>
            <w:color w:val="auto"/>
            <w:sz w:val="28"/>
            <w:szCs w:val="28"/>
          </w:rPr>
          <w:delText>（10）《水闸设计规范》（SL265-2016）；</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283" w:author="pc3" w:date="2025-11-12T11:39:07Z"/>
          <w:rFonts w:hint="eastAsia" w:ascii="仿宋_GB2312" w:hAnsi="仿宋_GB2312" w:eastAsia="仿宋_GB2312" w:cs="仿宋_GB2312"/>
          <w:color w:val="auto"/>
          <w:sz w:val="28"/>
          <w:szCs w:val="28"/>
        </w:rPr>
      </w:pPr>
      <w:del w:id="8284" w:author="pc3" w:date="2025-11-12T11:39:07Z">
        <w:r>
          <w:rPr>
            <w:rFonts w:hint="eastAsia" w:ascii="仿宋_GB2312" w:hAnsi="仿宋_GB2312" w:eastAsia="仿宋_GB2312" w:cs="仿宋_GB2312"/>
            <w:color w:val="auto"/>
            <w:sz w:val="28"/>
            <w:szCs w:val="28"/>
          </w:rPr>
          <w:delText>（11）《水利水电工程等级划分及洪水标准》（SL252-2017）；</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285" w:author="pc3" w:date="2025-11-12T11:39:07Z"/>
          <w:rFonts w:hint="eastAsia" w:ascii="仿宋_GB2312" w:hAnsi="仿宋_GB2312" w:eastAsia="仿宋_GB2312" w:cs="仿宋_GB2312"/>
          <w:color w:val="auto"/>
          <w:sz w:val="28"/>
          <w:szCs w:val="28"/>
        </w:rPr>
      </w:pPr>
      <w:del w:id="8286" w:author="pc3" w:date="2025-11-12T11:39:07Z">
        <w:r>
          <w:rPr>
            <w:rFonts w:hint="eastAsia" w:ascii="仿宋_GB2312" w:hAnsi="仿宋_GB2312" w:eastAsia="仿宋_GB2312" w:cs="仿宋_GB2312"/>
            <w:color w:val="auto"/>
            <w:sz w:val="28"/>
            <w:szCs w:val="28"/>
          </w:rPr>
          <w:delText>（12）《水利水电工程设计洪水计算规范》（SL44-2006）；</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287" w:author="pc3" w:date="2025-11-12T11:39:07Z"/>
          <w:rFonts w:hint="eastAsia" w:ascii="仿宋_GB2312" w:hAnsi="仿宋_GB2312" w:eastAsia="仿宋_GB2312" w:cs="仿宋_GB2312"/>
          <w:color w:val="auto"/>
          <w:sz w:val="28"/>
          <w:szCs w:val="28"/>
        </w:rPr>
      </w:pPr>
      <w:del w:id="8288" w:author="pc3" w:date="2025-11-12T11:39:07Z">
        <w:r>
          <w:rPr>
            <w:rFonts w:hint="eastAsia" w:ascii="仿宋_GB2312" w:hAnsi="仿宋_GB2312" w:eastAsia="仿宋_GB2312" w:cs="仿宋_GB2312"/>
            <w:color w:val="auto"/>
            <w:sz w:val="28"/>
            <w:szCs w:val="28"/>
          </w:rPr>
          <w:delText>（13）《水工混凝土结构设计规范》（SL191-2008）；</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289" w:author="pc3" w:date="2025-11-12T11:39:07Z"/>
          <w:rFonts w:hint="eastAsia" w:ascii="仿宋_GB2312" w:hAnsi="仿宋_GB2312" w:eastAsia="仿宋_GB2312" w:cs="仿宋_GB2312"/>
          <w:color w:val="auto"/>
          <w:sz w:val="28"/>
          <w:szCs w:val="28"/>
        </w:rPr>
      </w:pPr>
      <w:del w:id="8290" w:author="pc3" w:date="2025-11-12T11:39:07Z">
        <w:r>
          <w:rPr>
            <w:rFonts w:hint="eastAsia" w:ascii="仿宋_GB2312" w:hAnsi="仿宋_GB2312" w:eastAsia="仿宋_GB2312" w:cs="仿宋_GB2312"/>
            <w:color w:val="auto"/>
            <w:sz w:val="28"/>
            <w:szCs w:val="28"/>
          </w:rPr>
          <w:delText>（14）《水利水电工程施工组织设计规范》（SL303-2017）；</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291" w:author="pc3" w:date="2025-11-12T11:39:07Z"/>
          <w:rFonts w:hint="eastAsia" w:ascii="仿宋_GB2312" w:hAnsi="仿宋_GB2312" w:eastAsia="仿宋_GB2312" w:cs="仿宋_GB2312"/>
          <w:color w:val="auto"/>
          <w:sz w:val="28"/>
          <w:szCs w:val="28"/>
        </w:rPr>
      </w:pPr>
      <w:del w:id="8292" w:author="pc3" w:date="2025-11-12T11:39:07Z">
        <w:r>
          <w:rPr>
            <w:rFonts w:hint="eastAsia" w:ascii="仿宋_GB2312" w:hAnsi="仿宋_GB2312" w:eastAsia="仿宋_GB2312" w:cs="仿宋_GB2312"/>
            <w:color w:val="auto"/>
            <w:sz w:val="28"/>
            <w:szCs w:val="28"/>
          </w:rPr>
          <w:delText>（1</w:delText>
        </w:r>
      </w:del>
      <w:del w:id="8293" w:author="pc3" w:date="2025-11-12T11:39:07Z">
        <w:r>
          <w:rPr>
            <w:rFonts w:hint="eastAsia" w:ascii="仿宋_GB2312" w:hAnsi="仿宋_GB2312" w:eastAsia="仿宋_GB2312" w:cs="仿宋_GB2312"/>
            <w:color w:val="auto"/>
            <w:sz w:val="28"/>
            <w:szCs w:val="28"/>
            <w:lang w:val="en-US" w:eastAsia="zh-CN"/>
          </w:rPr>
          <w:delText>5</w:delText>
        </w:r>
      </w:del>
      <w:del w:id="8294" w:author="pc3" w:date="2025-11-12T11:39:07Z">
        <w:r>
          <w:rPr>
            <w:rFonts w:hint="eastAsia" w:ascii="仿宋_GB2312" w:hAnsi="仿宋_GB2312" w:eastAsia="仿宋_GB2312" w:cs="仿宋_GB2312"/>
            <w:color w:val="auto"/>
            <w:sz w:val="28"/>
            <w:szCs w:val="28"/>
          </w:rPr>
          <w:delText>）《水土保持工程设计规范》（GB51018-2014）；</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295" w:author="pc3" w:date="2025-11-12T11:39:07Z"/>
          <w:rFonts w:hint="eastAsia" w:ascii="仿宋_GB2312" w:hAnsi="仿宋_GB2312" w:eastAsia="仿宋_GB2312" w:cs="仿宋_GB2312"/>
          <w:color w:val="auto"/>
          <w:sz w:val="28"/>
          <w:szCs w:val="28"/>
        </w:rPr>
      </w:pPr>
      <w:del w:id="8296" w:author="pc3" w:date="2025-11-12T11:39:07Z">
        <w:r>
          <w:rPr>
            <w:rFonts w:hint="eastAsia" w:ascii="仿宋_GB2312" w:hAnsi="仿宋_GB2312" w:eastAsia="仿宋_GB2312" w:cs="仿宋_GB2312"/>
            <w:color w:val="auto"/>
            <w:sz w:val="28"/>
            <w:szCs w:val="28"/>
          </w:rPr>
          <w:delText>（</w:delText>
        </w:r>
      </w:del>
      <w:del w:id="8297" w:author="pc3" w:date="2025-11-12T11:39:07Z">
        <w:r>
          <w:rPr>
            <w:rFonts w:hint="eastAsia" w:ascii="仿宋_GB2312" w:hAnsi="仿宋_GB2312" w:eastAsia="仿宋_GB2312" w:cs="仿宋_GB2312"/>
            <w:color w:val="auto"/>
            <w:sz w:val="28"/>
            <w:szCs w:val="28"/>
            <w:lang w:val="en-US" w:eastAsia="zh-CN"/>
          </w:rPr>
          <w:delText>16</w:delText>
        </w:r>
      </w:del>
      <w:del w:id="8298" w:author="pc3" w:date="2025-11-12T11:39:07Z">
        <w:r>
          <w:rPr>
            <w:rFonts w:hint="eastAsia" w:ascii="仿宋_GB2312" w:hAnsi="仿宋_GB2312" w:eastAsia="仿宋_GB2312" w:cs="仿宋_GB2312"/>
            <w:color w:val="auto"/>
            <w:sz w:val="28"/>
            <w:szCs w:val="28"/>
          </w:rPr>
          <w:delText>）《工程测量规范》（GB50026-2007）；</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299" w:author="pc3" w:date="2025-11-12T11:39:07Z"/>
          <w:rFonts w:hint="eastAsia" w:ascii="仿宋_GB2312" w:hAnsi="仿宋_GB2312" w:eastAsia="仿宋_GB2312" w:cs="仿宋_GB2312"/>
          <w:color w:val="auto"/>
          <w:sz w:val="28"/>
          <w:szCs w:val="28"/>
        </w:rPr>
      </w:pPr>
      <w:del w:id="8300" w:author="pc3" w:date="2025-11-12T11:39:07Z">
        <w:r>
          <w:rPr>
            <w:rFonts w:hint="eastAsia" w:ascii="仿宋_GB2312" w:hAnsi="仿宋_GB2312" w:eastAsia="仿宋_GB2312" w:cs="仿宋_GB2312"/>
            <w:color w:val="auto"/>
            <w:sz w:val="28"/>
            <w:szCs w:val="28"/>
          </w:rPr>
          <w:delText>（</w:delText>
        </w:r>
      </w:del>
      <w:del w:id="8301" w:author="pc3" w:date="2025-11-12T11:39:07Z">
        <w:r>
          <w:rPr>
            <w:rFonts w:hint="eastAsia" w:ascii="仿宋_GB2312" w:hAnsi="仿宋_GB2312" w:eastAsia="仿宋_GB2312" w:cs="仿宋_GB2312"/>
            <w:color w:val="auto"/>
            <w:sz w:val="28"/>
            <w:szCs w:val="28"/>
            <w:lang w:val="en-US" w:eastAsia="zh-CN"/>
          </w:rPr>
          <w:delText>17</w:delText>
        </w:r>
      </w:del>
      <w:del w:id="8302" w:author="pc3" w:date="2025-11-12T11:39:07Z">
        <w:r>
          <w:rPr>
            <w:rFonts w:hint="eastAsia" w:ascii="仿宋_GB2312" w:hAnsi="仿宋_GB2312" w:eastAsia="仿宋_GB2312" w:cs="仿宋_GB2312"/>
            <w:color w:val="auto"/>
            <w:sz w:val="28"/>
            <w:szCs w:val="28"/>
          </w:rPr>
          <w:delText>）《全球定位系统（GPS）测量规范》（GB/T18314-2009）。</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303" w:author="pc3" w:date="2025-11-12T11:39:07Z"/>
          <w:rFonts w:hint="eastAsia" w:ascii="仿宋_GB2312" w:hAnsi="仿宋_GB2312" w:eastAsia="仿宋_GB2312" w:cs="仿宋_GB2312"/>
          <w:color w:val="auto"/>
          <w:sz w:val="28"/>
          <w:szCs w:val="28"/>
        </w:rPr>
      </w:pPr>
      <w:del w:id="8304" w:author="pc3" w:date="2025-11-12T11:39:07Z">
        <w:r>
          <w:rPr>
            <w:rFonts w:hint="eastAsia" w:ascii="仿宋_GB2312" w:hAnsi="仿宋_GB2312" w:eastAsia="仿宋_GB2312" w:cs="仿宋_GB2312"/>
            <w:color w:val="auto"/>
            <w:sz w:val="28"/>
            <w:szCs w:val="28"/>
          </w:rPr>
          <w:delText>6.1.2 其他资料</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305" w:author="pc3" w:date="2025-11-12T11:39:07Z"/>
          <w:rFonts w:hint="eastAsia" w:ascii="仿宋_GB2312" w:hAnsi="仿宋_GB2312" w:eastAsia="仿宋_GB2312" w:cs="仿宋_GB2312"/>
          <w:color w:val="auto"/>
          <w:sz w:val="28"/>
          <w:szCs w:val="28"/>
        </w:rPr>
      </w:pPr>
      <w:del w:id="8306" w:author="pc3" w:date="2025-11-12T11:39:07Z">
        <w:r>
          <w:rPr>
            <w:rFonts w:hint="eastAsia" w:ascii="仿宋_GB2312" w:hAnsi="仿宋_GB2312" w:eastAsia="仿宋_GB2312" w:cs="仿宋_GB2312"/>
            <w:color w:val="auto"/>
            <w:sz w:val="28"/>
            <w:szCs w:val="28"/>
          </w:rPr>
          <w:delText>（1）XX县高标准农田建设统一上图入库成果；</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307" w:author="pc3" w:date="2025-11-12T11:39:07Z"/>
          <w:rFonts w:hint="eastAsia" w:ascii="仿宋_GB2312" w:hAnsi="仿宋_GB2312" w:eastAsia="仿宋_GB2312" w:cs="仿宋_GB2312"/>
          <w:color w:val="auto"/>
          <w:sz w:val="28"/>
          <w:szCs w:val="28"/>
        </w:rPr>
      </w:pPr>
      <w:del w:id="8308" w:author="pc3" w:date="2025-11-12T11:39:07Z">
        <w:r>
          <w:rPr>
            <w:rFonts w:hint="eastAsia" w:ascii="仿宋_GB2312" w:hAnsi="仿宋_GB2312" w:eastAsia="仿宋_GB2312" w:cs="仿宋_GB2312"/>
            <w:color w:val="auto"/>
            <w:sz w:val="28"/>
            <w:szCs w:val="28"/>
          </w:rPr>
          <w:delText>（2）项目区基本农田保护图（1：10000）；</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309" w:author="pc3" w:date="2025-11-12T11:39:07Z"/>
          <w:rFonts w:hint="eastAsia" w:ascii="仿宋_GB2312" w:hAnsi="仿宋_GB2312" w:eastAsia="仿宋_GB2312" w:cs="仿宋_GB2312"/>
          <w:color w:val="auto"/>
          <w:sz w:val="28"/>
          <w:szCs w:val="28"/>
        </w:rPr>
      </w:pPr>
      <w:del w:id="8310" w:author="pc3" w:date="2025-11-12T11:39:07Z">
        <w:r>
          <w:rPr>
            <w:rFonts w:hint="eastAsia" w:ascii="仿宋_GB2312" w:hAnsi="仿宋_GB2312" w:eastAsia="仿宋_GB2312" w:cs="仿宋_GB2312"/>
            <w:color w:val="auto"/>
            <w:sz w:val="28"/>
            <w:szCs w:val="28"/>
          </w:rPr>
          <w:delText>（3）项目区土地利用现状图（1：10000）；</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311" w:author="pc3" w:date="2025-11-12T11:39:07Z"/>
          <w:rFonts w:hint="eastAsia" w:ascii="仿宋_GB2312" w:hAnsi="仿宋_GB2312" w:eastAsia="仿宋_GB2312" w:cs="仿宋_GB2312"/>
          <w:color w:val="auto"/>
          <w:sz w:val="28"/>
          <w:szCs w:val="28"/>
        </w:rPr>
      </w:pPr>
      <w:del w:id="8312" w:author="pc3" w:date="2025-11-12T11:39:07Z">
        <w:r>
          <w:rPr>
            <w:rFonts w:hint="eastAsia" w:ascii="仿宋_GB2312" w:hAnsi="仿宋_GB2312" w:eastAsia="仿宋_GB2312" w:cs="仿宋_GB2312"/>
            <w:color w:val="auto"/>
            <w:sz w:val="28"/>
            <w:szCs w:val="28"/>
          </w:rPr>
          <w:delText>（4）项目区地形图（1：10000）；</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313" w:author="pc3" w:date="2025-11-12T11:39:07Z"/>
          <w:rFonts w:hint="eastAsia" w:ascii="仿宋_GB2312" w:hAnsi="仿宋_GB2312" w:eastAsia="仿宋_GB2312" w:cs="仿宋_GB2312"/>
          <w:color w:val="auto"/>
          <w:sz w:val="28"/>
          <w:szCs w:val="28"/>
        </w:rPr>
      </w:pPr>
      <w:del w:id="8314" w:author="pc3" w:date="2025-11-12T11:39:07Z">
        <w:r>
          <w:rPr>
            <w:rFonts w:hint="eastAsia" w:ascii="仿宋_GB2312" w:hAnsi="仿宋_GB2312" w:eastAsia="仿宋_GB2312" w:cs="仿宋_GB2312"/>
            <w:color w:val="auto"/>
            <w:sz w:val="28"/>
            <w:szCs w:val="28"/>
          </w:rPr>
          <w:delText>（5）项目区实测图（1：1000）；</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315" w:author="pc3" w:date="2025-11-12T11:39:07Z"/>
          <w:rFonts w:hint="eastAsia" w:ascii="仿宋_GB2312" w:hAnsi="仿宋_GB2312" w:eastAsia="仿宋_GB2312" w:cs="仿宋_GB2312"/>
          <w:color w:val="auto"/>
          <w:sz w:val="28"/>
          <w:szCs w:val="28"/>
        </w:rPr>
      </w:pPr>
      <w:del w:id="8316" w:author="pc3" w:date="2025-11-12T11:39:07Z">
        <w:r>
          <w:rPr>
            <w:rFonts w:hint="eastAsia" w:ascii="仿宋_GB2312" w:hAnsi="仿宋_GB2312" w:eastAsia="仿宋_GB2312" w:cs="仿宋_GB2312"/>
            <w:color w:val="auto"/>
            <w:sz w:val="28"/>
            <w:szCs w:val="28"/>
          </w:rPr>
          <w:delText>（6）设计人员现场调查与踏勘资料；</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317" w:author="pc3" w:date="2025-11-12T11:39:07Z"/>
          <w:rFonts w:hint="eastAsia" w:ascii="仿宋_GB2312" w:hAnsi="仿宋_GB2312" w:eastAsia="仿宋_GB2312" w:cs="仿宋_GB2312"/>
          <w:color w:val="auto"/>
          <w:sz w:val="28"/>
          <w:szCs w:val="28"/>
        </w:rPr>
      </w:pPr>
      <w:del w:id="8318" w:author="pc3" w:date="2025-11-12T11:39:07Z">
        <w:r>
          <w:rPr>
            <w:rFonts w:hint="eastAsia" w:ascii="仿宋_GB2312" w:hAnsi="仿宋_GB2312" w:eastAsia="仿宋_GB2312" w:cs="仿宋_GB2312"/>
            <w:color w:val="auto"/>
            <w:sz w:val="28"/>
            <w:szCs w:val="28"/>
          </w:rPr>
          <w:delText>（7）建设单位提供的其他基础资料等。</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8319" w:author="pc3" w:date="2025-11-12T11:39:07Z"/>
          <w:rFonts w:hint="eastAsia" w:ascii="黑体" w:hAnsi="黑体" w:eastAsia="黑体" w:cs="黑体"/>
          <w:b w:val="0"/>
          <w:bCs w:val="0"/>
          <w:color w:val="auto"/>
          <w:kern w:val="2"/>
          <w:sz w:val="28"/>
          <w:szCs w:val="28"/>
          <w:lang w:val="en-US" w:eastAsia="zh-CN" w:bidi="ar-SA"/>
        </w:rPr>
      </w:pPr>
      <w:del w:id="8320" w:author="pc3" w:date="2025-11-12T11:39:07Z">
        <w:bookmarkStart w:id="71" w:name="_Toc45723034"/>
        <w:r>
          <w:rPr>
            <w:rFonts w:hint="eastAsia" w:ascii="黑体" w:hAnsi="黑体" w:eastAsia="黑体" w:cs="黑体"/>
            <w:b w:val="0"/>
            <w:bCs w:val="0"/>
            <w:color w:val="auto"/>
            <w:kern w:val="2"/>
            <w:sz w:val="28"/>
            <w:szCs w:val="28"/>
            <w:lang w:val="en-US" w:eastAsia="zh-CN" w:bidi="ar-SA"/>
          </w:rPr>
          <w:delText>工程等级与标准</w:delText>
        </w:r>
        <w:bookmarkEnd w:id="71"/>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321" w:author="pc3" w:date="2025-11-12T11:39:07Z"/>
          <w:rFonts w:hint="eastAsia" w:ascii="仿宋_GB2312" w:hAnsi="仿宋_GB2312" w:eastAsia="仿宋_GB2312" w:cs="仿宋_GB2312"/>
          <w:color w:val="auto"/>
          <w:sz w:val="28"/>
          <w:szCs w:val="28"/>
        </w:rPr>
      </w:pPr>
      <w:del w:id="8322" w:author="pc3" w:date="2025-11-12T11:39:07Z">
        <w:r>
          <w:rPr>
            <w:rFonts w:hint="eastAsia" w:ascii="仿宋_GB2312" w:hAnsi="仿宋_GB2312" w:eastAsia="仿宋_GB2312" w:cs="仿宋_GB2312"/>
            <w:color w:val="auto"/>
            <w:sz w:val="28"/>
            <w:szCs w:val="28"/>
          </w:rPr>
          <w:delText>项目规划区工程建设标准根据《灌溉与排水工程设计标准》（GB50288-2018），《灌溉与排水渠系建筑物设计规范》（SL482-2011），结合《高标准农田建设通则》（GB/T30600-20</w:delText>
        </w:r>
      </w:del>
      <w:del w:id="8323" w:author="pc3" w:date="2025-11-12T11:39:07Z">
        <w:r>
          <w:rPr>
            <w:rFonts w:hint="default" w:ascii="仿宋_GB2312" w:hAnsi="仿宋_GB2312" w:eastAsia="仿宋_GB2312" w:cs="仿宋_GB2312"/>
            <w:color w:val="auto"/>
            <w:sz w:val="28"/>
            <w:szCs w:val="28"/>
            <w:lang w:val="en-US"/>
          </w:rPr>
          <w:delText>1</w:delText>
        </w:r>
      </w:del>
      <w:ins w:id="8324" w:author="湛杰" w:date="2024-08-28T17:49:22Z">
        <w:del w:id="8325" w:author="pc3" w:date="2025-11-12T11:39:07Z">
          <w:r>
            <w:rPr>
              <w:rFonts w:hint="eastAsia" w:ascii="仿宋_GB2312" w:hAnsi="仿宋_GB2312" w:cs="仿宋_GB2312"/>
              <w:color w:val="auto"/>
              <w:sz w:val="28"/>
              <w:szCs w:val="28"/>
              <w:lang w:val="en-US" w:eastAsia="zh-CN"/>
            </w:rPr>
            <w:delText>2</w:delText>
          </w:r>
        </w:del>
      </w:ins>
      <w:del w:id="8326" w:author="pc3" w:date="2025-11-12T11:39:07Z">
        <w:r>
          <w:rPr>
            <w:rFonts w:hint="default" w:ascii="仿宋_GB2312" w:hAnsi="仿宋_GB2312" w:eastAsia="仿宋_GB2312" w:cs="仿宋_GB2312"/>
            <w:color w:val="auto"/>
            <w:sz w:val="28"/>
            <w:szCs w:val="28"/>
            <w:lang w:val="en-US"/>
          </w:rPr>
          <w:delText>4</w:delText>
        </w:r>
      </w:del>
      <w:ins w:id="8327" w:author="湛杰" w:date="2024-08-28T17:49:21Z">
        <w:del w:id="8328" w:author="pc3" w:date="2025-11-12T11:39:07Z">
          <w:r>
            <w:rPr>
              <w:rFonts w:hint="eastAsia" w:ascii="仿宋_GB2312" w:hAnsi="仿宋_GB2312" w:cs="仿宋_GB2312"/>
              <w:color w:val="auto"/>
              <w:sz w:val="28"/>
              <w:szCs w:val="28"/>
              <w:lang w:val="en-US" w:eastAsia="zh-CN"/>
            </w:rPr>
            <w:delText>2</w:delText>
          </w:r>
        </w:del>
      </w:ins>
      <w:del w:id="8329" w:author="pc3" w:date="2025-11-12T11:39:07Z">
        <w:r>
          <w:rPr>
            <w:rFonts w:hint="eastAsia" w:ascii="仿宋_GB2312" w:hAnsi="仿宋_GB2312" w:eastAsia="仿宋_GB2312" w:cs="仿宋_GB2312"/>
            <w:color w:val="auto"/>
            <w:sz w:val="28"/>
            <w:szCs w:val="28"/>
          </w:rPr>
          <w:delText>），综合分析确定如下：</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8330" w:author="pc3" w:date="2025-11-12T11:39:07Z"/>
          <w:rFonts w:hint="eastAsia" w:ascii="仿宋_GB2312" w:hAnsi="仿宋_GB2312" w:eastAsia="仿宋_GB2312" w:cs="仿宋_GB2312"/>
          <w:b/>
          <w:bCs/>
          <w:color w:val="auto"/>
          <w:kern w:val="2"/>
          <w:sz w:val="28"/>
          <w:szCs w:val="28"/>
          <w:lang w:val="en-US" w:eastAsia="zh-CN" w:bidi="ar-SA"/>
        </w:rPr>
      </w:pPr>
      <w:del w:id="8331" w:author="pc3" w:date="2025-11-12T11:39:07Z">
        <w:r>
          <w:rPr>
            <w:rFonts w:hint="eastAsia" w:ascii="仿宋_GB2312" w:hAnsi="仿宋_GB2312" w:eastAsia="仿宋_GB2312" w:cs="仿宋_GB2312"/>
            <w:b/>
            <w:bCs/>
            <w:color w:val="auto"/>
            <w:kern w:val="2"/>
            <w:sz w:val="28"/>
            <w:szCs w:val="28"/>
            <w:lang w:val="en-US" w:eastAsia="zh-CN" w:bidi="ar-SA"/>
          </w:rPr>
          <w:delText>工程等级</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332" w:author="pc3" w:date="2025-11-12T11:39:07Z"/>
          <w:rFonts w:hint="eastAsia" w:ascii="仿宋_GB2312" w:hAnsi="仿宋_GB2312" w:eastAsia="仿宋_GB2312" w:cs="仿宋_GB2312"/>
          <w:color w:val="auto"/>
          <w:sz w:val="28"/>
          <w:szCs w:val="28"/>
        </w:rPr>
      </w:pPr>
      <w:del w:id="8333" w:author="pc3" w:date="2025-11-12T11:39:07Z">
        <w:r>
          <w:rPr>
            <w:rFonts w:hint="eastAsia" w:ascii="仿宋_GB2312" w:hAnsi="仿宋_GB2312" w:eastAsia="仿宋_GB2312" w:cs="仿宋_GB2312"/>
            <w:color w:val="auto"/>
            <w:sz w:val="28"/>
            <w:szCs w:val="28"/>
          </w:rPr>
          <w:delText>（1）水源工程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334" w:author="pc3" w:date="2025-11-12T11:39:07Z"/>
          <w:rFonts w:hint="eastAsia" w:ascii="仿宋_GB2312" w:hAnsi="仿宋_GB2312" w:eastAsia="仿宋_GB2312" w:cs="仿宋_GB2312"/>
          <w:color w:val="auto"/>
          <w:sz w:val="28"/>
          <w:szCs w:val="28"/>
        </w:rPr>
      </w:pPr>
      <w:del w:id="8335" w:author="pc3" w:date="2025-11-12T11:39:07Z">
        <w:r>
          <w:rPr>
            <w:rFonts w:hint="eastAsia" w:ascii="仿宋_GB2312" w:hAnsi="仿宋_GB2312" w:eastAsia="仿宋_GB2312" w:cs="仿宋_GB2312"/>
            <w:color w:val="auto"/>
            <w:sz w:val="28"/>
            <w:szCs w:val="28"/>
          </w:rPr>
          <w:delText>根据《水利水电工程等级划分及洪水标准》（SL252-2017），山塘分级标准如下表6.2-1</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del w:id="8336" w:author="pc3" w:date="2025-11-12T11:39:07Z"/>
          <w:rFonts w:hint="eastAsia" w:ascii="黑体" w:hAnsi="黑体" w:eastAsia="黑体" w:cs="黑体"/>
          <w:b w:val="0"/>
          <w:bCs/>
          <w:color w:val="auto"/>
          <w:kern w:val="32"/>
          <w:sz w:val="28"/>
          <w:szCs w:val="28"/>
          <w:lang w:val="en-US" w:eastAsia="zh-CN" w:bidi="ar-SA"/>
        </w:rPr>
      </w:pPr>
      <w:del w:id="8337" w:author="pc3" w:date="2025-11-12T11:39:07Z">
        <w:r>
          <w:rPr>
            <w:rFonts w:hint="eastAsia" w:ascii="黑体" w:hAnsi="黑体" w:eastAsia="黑体" w:cs="黑体"/>
            <w:b w:val="0"/>
            <w:bCs/>
            <w:color w:val="auto"/>
            <w:kern w:val="32"/>
            <w:sz w:val="28"/>
            <w:szCs w:val="28"/>
            <w:lang w:val="en-US" w:eastAsia="zh-CN" w:bidi="ar-SA"/>
          </w:rPr>
          <w:delText>表6.2-1  山塘工程等级划分及防洪标准</w:delText>
        </w:r>
      </w:del>
    </w:p>
    <w:tbl>
      <w:tblPr>
        <w:tblStyle w:val="14"/>
        <w:tblW w:w="88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208"/>
        <w:gridCol w:w="1209"/>
        <w:gridCol w:w="1500"/>
        <w:gridCol w:w="1905"/>
        <w:gridCol w:w="1209"/>
        <w:gridCol w:w="18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8338" w:author="pc3" w:date="2025-11-12T11:39:07Z"/>
        </w:trPr>
        <w:tc>
          <w:tcPr>
            <w:tcW w:w="120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39" w:author="pc3" w:date="2025-11-12T11:39:07Z"/>
                <w:rFonts w:hint="eastAsia" w:ascii="仿宋_GB2312" w:hAnsi="仿宋_GB2312" w:eastAsia="仿宋_GB2312" w:cs="仿宋_GB2312"/>
                <w:color w:val="auto"/>
                <w:sz w:val="22"/>
                <w:szCs w:val="22"/>
              </w:rPr>
            </w:pPr>
            <w:del w:id="8340" w:author="pc3" w:date="2025-11-12T11:39:07Z">
              <w:r>
                <w:rPr>
                  <w:rFonts w:hint="eastAsia" w:ascii="仿宋_GB2312" w:hAnsi="仿宋_GB2312" w:eastAsia="仿宋_GB2312" w:cs="仿宋_GB2312"/>
                  <w:color w:val="auto"/>
                  <w:sz w:val="22"/>
                  <w:szCs w:val="22"/>
                </w:rPr>
                <w:delText>工程等别</w:delText>
              </w:r>
            </w:del>
          </w:p>
        </w:tc>
        <w:tc>
          <w:tcPr>
            <w:tcW w:w="120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41" w:author="pc3" w:date="2025-11-12T11:39:07Z"/>
                <w:rFonts w:hint="eastAsia" w:ascii="仿宋_GB2312" w:hAnsi="仿宋_GB2312" w:eastAsia="仿宋_GB2312" w:cs="仿宋_GB2312"/>
                <w:color w:val="auto"/>
                <w:sz w:val="22"/>
                <w:szCs w:val="22"/>
              </w:rPr>
            </w:pPr>
            <w:del w:id="8342" w:author="pc3" w:date="2025-11-12T11:39:07Z">
              <w:r>
                <w:rPr>
                  <w:rFonts w:hint="eastAsia" w:ascii="仿宋_GB2312" w:hAnsi="仿宋_GB2312" w:eastAsia="仿宋_GB2312" w:cs="仿宋_GB2312"/>
                  <w:color w:val="auto"/>
                  <w:sz w:val="22"/>
                  <w:szCs w:val="22"/>
                </w:rPr>
                <w:delText>工程规模</w:delText>
              </w:r>
            </w:del>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43" w:author="pc3" w:date="2025-11-12T11:39:07Z"/>
                <w:rFonts w:hint="eastAsia" w:ascii="仿宋_GB2312" w:hAnsi="仿宋_GB2312" w:eastAsia="仿宋_GB2312" w:cs="仿宋_GB2312"/>
                <w:color w:val="auto"/>
                <w:sz w:val="22"/>
                <w:szCs w:val="22"/>
              </w:rPr>
            </w:pPr>
            <w:del w:id="8344" w:author="pc3" w:date="2025-11-12T11:39:07Z">
              <w:r>
                <w:rPr>
                  <w:rFonts w:hint="eastAsia" w:ascii="仿宋_GB2312" w:hAnsi="仿宋_GB2312" w:eastAsia="仿宋_GB2312" w:cs="仿宋_GB2312"/>
                  <w:color w:val="auto"/>
                  <w:sz w:val="22"/>
                  <w:szCs w:val="22"/>
                </w:rPr>
                <w:delText>建筑物级别</w:delText>
              </w:r>
            </w:del>
          </w:p>
        </w:tc>
        <w:tc>
          <w:tcPr>
            <w:tcW w:w="190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45" w:author="pc3" w:date="2025-11-12T11:39:07Z"/>
                <w:rFonts w:hint="eastAsia" w:ascii="仿宋_GB2312" w:hAnsi="仿宋_GB2312" w:eastAsia="仿宋_GB2312" w:cs="仿宋_GB2312"/>
                <w:color w:val="auto"/>
                <w:sz w:val="22"/>
                <w:szCs w:val="22"/>
              </w:rPr>
            </w:pPr>
            <w:del w:id="8346" w:author="pc3" w:date="2025-11-12T11:39:07Z">
              <w:r>
                <w:rPr>
                  <w:rFonts w:hint="eastAsia" w:ascii="仿宋_GB2312" w:hAnsi="仿宋_GB2312" w:eastAsia="仿宋_GB2312" w:cs="仿宋_GB2312"/>
                  <w:color w:val="auto"/>
                  <w:sz w:val="22"/>
                  <w:szCs w:val="22"/>
                </w:rPr>
                <w:delText>总容积（万m</w:delText>
              </w:r>
            </w:del>
            <w:del w:id="8347" w:author="pc3" w:date="2025-11-12T11:39:07Z">
              <w:r>
                <w:rPr>
                  <w:rFonts w:hint="eastAsia" w:ascii="仿宋_GB2312" w:hAnsi="仿宋_GB2312" w:eastAsia="仿宋_GB2312" w:cs="仿宋_GB2312"/>
                  <w:color w:val="auto"/>
                  <w:sz w:val="22"/>
                  <w:szCs w:val="22"/>
                  <w:vertAlign w:val="superscript"/>
                </w:rPr>
                <w:delText>3</w:delText>
              </w:r>
            </w:del>
            <w:del w:id="8348" w:author="pc3" w:date="2025-11-12T11:39:07Z">
              <w:r>
                <w:rPr>
                  <w:rFonts w:hint="eastAsia" w:ascii="仿宋_GB2312" w:hAnsi="仿宋_GB2312" w:eastAsia="仿宋_GB2312" w:cs="仿宋_GB2312"/>
                  <w:color w:val="auto"/>
                  <w:sz w:val="22"/>
                  <w:szCs w:val="22"/>
                </w:rPr>
                <w:delText>）</w:delText>
              </w:r>
            </w:del>
          </w:p>
        </w:tc>
        <w:tc>
          <w:tcPr>
            <w:tcW w:w="304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49" w:author="pc3" w:date="2025-11-12T11:39:07Z"/>
                <w:rFonts w:hint="eastAsia" w:ascii="仿宋_GB2312" w:hAnsi="仿宋_GB2312" w:eastAsia="仿宋_GB2312" w:cs="仿宋_GB2312"/>
                <w:color w:val="auto"/>
                <w:sz w:val="22"/>
                <w:szCs w:val="22"/>
              </w:rPr>
            </w:pPr>
            <w:del w:id="8350" w:author="pc3" w:date="2025-11-12T11:39:07Z">
              <w:r>
                <w:rPr>
                  <w:rFonts w:hint="eastAsia" w:ascii="仿宋_GB2312" w:hAnsi="仿宋_GB2312" w:eastAsia="仿宋_GB2312" w:cs="仿宋_GB2312"/>
                  <w:color w:val="auto"/>
                  <w:sz w:val="22"/>
                  <w:szCs w:val="22"/>
                </w:rPr>
                <w:delText>洪水标准[重现期（年）]</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8351" w:author="pc3" w:date="2025-11-12T11:39:07Z"/>
        </w:trPr>
        <w:tc>
          <w:tcPr>
            <w:tcW w:w="120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52" w:author="pc3" w:date="2025-11-12T11:39:07Z"/>
                <w:rFonts w:hint="eastAsia" w:ascii="仿宋_GB2312" w:hAnsi="仿宋_GB2312" w:eastAsia="仿宋_GB2312" w:cs="仿宋_GB2312"/>
                <w:color w:val="auto"/>
                <w:sz w:val="22"/>
                <w:szCs w:val="22"/>
              </w:rPr>
            </w:pPr>
          </w:p>
        </w:tc>
        <w:tc>
          <w:tcPr>
            <w:tcW w:w="12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53" w:author="pc3" w:date="2025-11-12T11:39:07Z"/>
                <w:rFonts w:hint="eastAsia" w:ascii="仿宋_GB2312" w:hAnsi="仿宋_GB2312" w:eastAsia="仿宋_GB2312" w:cs="仿宋_GB2312"/>
                <w:color w:val="auto"/>
                <w:sz w:val="22"/>
                <w:szCs w:val="22"/>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54" w:author="pc3" w:date="2025-11-12T11:39:07Z"/>
                <w:rFonts w:hint="eastAsia" w:ascii="仿宋_GB2312" w:hAnsi="仿宋_GB2312" w:eastAsia="仿宋_GB2312" w:cs="仿宋_GB2312"/>
                <w:color w:val="auto"/>
                <w:sz w:val="22"/>
                <w:szCs w:val="22"/>
              </w:rPr>
            </w:pPr>
          </w:p>
        </w:tc>
        <w:tc>
          <w:tcPr>
            <w:tcW w:w="190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55" w:author="pc3" w:date="2025-11-12T11:39:07Z"/>
                <w:rFonts w:hint="eastAsia" w:ascii="仿宋_GB2312" w:hAnsi="仿宋_GB2312" w:eastAsia="仿宋_GB2312" w:cs="仿宋_GB2312"/>
                <w:color w:val="auto"/>
                <w:sz w:val="22"/>
                <w:szCs w:val="22"/>
              </w:rPr>
            </w:pPr>
          </w:p>
        </w:tc>
        <w:tc>
          <w:tcPr>
            <w:tcW w:w="12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56" w:author="pc3" w:date="2025-11-12T11:39:07Z"/>
                <w:rFonts w:hint="eastAsia" w:ascii="仿宋_GB2312" w:hAnsi="仿宋_GB2312" w:eastAsia="仿宋_GB2312" w:cs="仿宋_GB2312"/>
                <w:color w:val="auto"/>
                <w:sz w:val="22"/>
                <w:szCs w:val="22"/>
              </w:rPr>
            </w:pPr>
            <w:del w:id="8357" w:author="pc3" w:date="2025-11-12T11:39:07Z">
              <w:r>
                <w:rPr>
                  <w:rFonts w:hint="eastAsia" w:ascii="仿宋_GB2312" w:hAnsi="仿宋_GB2312" w:eastAsia="仿宋_GB2312" w:cs="仿宋_GB2312"/>
                  <w:color w:val="auto"/>
                  <w:sz w:val="22"/>
                  <w:szCs w:val="22"/>
                </w:rPr>
                <w:delText>设计</w:delText>
              </w:r>
            </w:del>
          </w:p>
        </w:tc>
        <w:tc>
          <w:tcPr>
            <w:tcW w:w="18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58" w:author="pc3" w:date="2025-11-12T11:39:07Z"/>
                <w:rFonts w:hint="eastAsia" w:ascii="仿宋_GB2312" w:hAnsi="仿宋_GB2312" w:eastAsia="仿宋_GB2312" w:cs="仿宋_GB2312"/>
                <w:color w:val="auto"/>
                <w:sz w:val="22"/>
                <w:szCs w:val="22"/>
              </w:rPr>
            </w:pPr>
            <w:del w:id="8359" w:author="pc3" w:date="2025-11-12T11:39:07Z">
              <w:r>
                <w:rPr>
                  <w:rFonts w:hint="eastAsia" w:ascii="仿宋_GB2312" w:hAnsi="仿宋_GB2312" w:eastAsia="仿宋_GB2312" w:cs="仿宋_GB2312"/>
                  <w:color w:val="auto"/>
                  <w:sz w:val="22"/>
                  <w:szCs w:val="22"/>
                </w:rPr>
                <w:delText>校核</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8360" w:author="pc3" w:date="2025-11-12T11:39:07Z"/>
        </w:trPr>
        <w:tc>
          <w:tcPr>
            <w:tcW w:w="12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61" w:author="pc3" w:date="2025-11-12T11:39:07Z"/>
                <w:rFonts w:hint="eastAsia" w:ascii="仿宋_GB2312" w:hAnsi="仿宋_GB2312" w:eastAsia="仿宋_GB2312" w:cs="仿宋_GB2312"/>
                <w:color w:val="auto"/>
                <w:sz w:val="22"/>
                <w:szCs w:val="22"/>
              </w:rPr>
            </w:pPr>
            <w:del w:id="8362" w:author="pc3" w:date="2025-11-12T11:39:07Z">
              <w:r>
                <w:rPr>
                  <w:rFonts w:hint="eastAsia" w:ascii="仿宋_GB2312" w:hAnsi="仿宋_GB2312" w:eastAsia="仿宋_GB2312" w:cs="仿宋_GB2312"/>
                  <w:color w:val="auto"/>
                  <w:sz w:val="22"/>
                  <w:szCs w:val="22"/>
                </w:rPr>
                <w:delText>Ⅵ</w:delText>
              </w:r>
            </w:del>
          </w:p>
        </w:tc>
        <w:tc>
          <w:tcPr>
            <w:tcW w:w="12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63" w:author="pc3" w:date="2025-11-12T11:39:07Z"/>
                <w:rFonts w:hint="eastAsia" w:ascii="仿宋_GB2312" w:hAnsi="仿宋_GB2312" w:eastAsia="仿宋_GB2312" w:cs="仿宋_GB2312"/>
                <w:color w:val="auto"/>
                <w:sz w:val="22"/>
                <w:szCs w:val="22"/>
              </w:rPr>
            </w:pPr>
            <w:del w:id="8364" w:author="pc3" w:date="2025-11-12T11:39:07Z">
              <w:r>
                <w:rPr>
                  <w:rFonts w:hint="eastAsia" w:ascii="仿宋_GB2312" w:hAnsi="仿宋_GB2312" w:eastAsia="仿宋_GB2312" w:cs="仿宋_GB2312"/>
                  <w:color w:val="auto"/>
                  <w:sz w:val="22"/>
                  <w:szCs w:val="22"/>
                </w:rPr>
                <w:delText>骨干山塘</w:delText>
              </w:r>
            </w:del>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65" w:author="pc3" w:date="2025-11-12T11:39:07Z"/>
                <w:rFonts w:hint="eastAsia" w:ascii="仿宋_GB2312" w:hAnsi="仿宋_GB2312" w:eastAsia="仿宋_GB2312" w:cs="仿宋_GB2312"/>
                <w:color w:val="auto"/>
                <w:sz w:val="22"/>
                <w:szCs w:val="22"/>
              </w:rPr>
            </w:pPr>
            <w:del w:id="8366" w:author="pc3" w:date="2025-11-12T11:39:07Z">
              <w:r>
                <w:rPr>
                  <w:rFonts w:hint="eastAsia" w:ascii="仿宋_GB2312" w:hAnsi="仿宋_GB2312" w:eastAsia="仿宋_GB2312" w:cs="仿宋_GB2312"/>
                  <w:color w:val="auto"/>
                  <w:sz w:val="22"/>
                  <w:szCs w:val="22"/>
                </w:rPr>
                <w:delText>6</w:delText>
              </w:r>
            </w:del>
          </w:p>
        </w:tc>
        <w:tc>
          <w:tcPr>
            <w:tcW w:w="19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67" w:author="pc3" w:date="2025-11-12T11:39:07Z"/>
                <w:rFonts w:hint="eastAsia" w:ascii="仿宋_GB2312" w:hAnsi="仿宋_GB2312" w:eastAsia="仿宋_GB2312" w:cs="仿宋_GB2312"/>
                <w:color w:val="auto"/>
                <w:sz w:val="22"/>
                <w:szCs w:val="22"/>
              </w:rPr>
            </w:pPr>
            <w:del w:id="8368" w:author="pc3" w:date="2025-11-12T11:39:07Z">
              <w:r>
                <w:rPr>
                  <w:rFonts w:hint="eastAsia" w:ascii="仿宋_GB2312" w:hAnsi="仿宋_GB2312" w:eastAsia="仿宋_GB2312" w:cs="仿宋_GB2312"/>
                  <w:color w:val="auto"/>
                  <w:sz w:val="22"/>
                  <w:szCs w:val="22"/>
                </w:rPr>
                <w:delText>≤1</w:delText>
              </w:r>
            </w:del>
            <w:del w:id="8369" w:author="pc3" w:date="2025-11-12T11:39:07Z">
              <w:r>
                <w:rPr>
                  <w:rFonts w:hint="eastAsia" w:ascii="Times New Roman" w:hAnsi="Times New Roman" w:eastAsia="仿宋_GB2312" w:cs="仿宋_GB2312"/>
                  <w:color w:val="auto"/>
                  <w:sz w:val="22"/>
                  <w:szCs w:val="22"/>
                  <w:lang w:eastAsia="zh-CN"/>
                </w:rPr>
                <w:delText>~</w:delText>
              </w:r>
            </w:del>
            <w:del w:id="8370" w:author="pc3" w:date="2025-11-12T11:39:07Z">
              <w:r>
                <w:rPr>
                  <w:rFonts w:hint="eastAsia" w:ascii="仿宋_GB2312" w:hAnsi="仿宋_GB2312" w:eastAsia="仿宋_GB2312" w:cs="仿宋_GB2312"/>
                  <w:color w:val="auto"/>
                  <w:sz w:val="22"/>
                  <w:szCs w:val="22"/>
                </w:rPr>
                <w:delText>10</w:delText>
              </w:r>
            </w:del>
          </w:p>
        </w:tc>
        <w:tc>
          <w:tcPr>
            <w:tcW w:w="12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71" w:author="pc3" w:date="2025-11-12T11:39:07Z"/>
                <w:rFonts w:hint="eastAsia" w:ascii="仿宋_GB2312" w:hAnsi="仿宋_GB2312" w:eastAsia="仿宋_GB2312" w:cs="仿宋_GB2312"/>
                <w:color w:val="auto"/>
                <w:sz w:val="22"/>
                <w:szCs w:val="22"/>
              </w:rPr>
            </w:pPr>
            <w:del w:id="8372" w:author="pc3" w:date="2025-11-12T11:39:07Z">
              <w:r>
                <w:rPr>
                  <w:rFonts w:hint="eastAsia" w:ascii="仿宋_GB2312" w:hAnsi="仿宋_GB2312" w:eastAsia="仿宋_GB2312" w:cs="仿宋_GB2312"/>
                  <w:color w:val="auto"/>
                  <w:sz w:val="22"/>
                  <w:szCs w:val="22"/>
                </w:rPr>
                <w:delText>10</w:delText>
              </w:r>
            </w:del>
          </w:p>
        </w:tc>
        <w:tc>
          <w:tcPr>
            <w:tcW w:w="18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73" w:author="pc3" w:date="2025-11-12T11:39:07Z"/>
                <w:rFonts w:hint="eastAsia" w:ascii="仿宋_GB2312" w:hAnsi="仿宋_GB2312" w:eastAsia="仿宋_GB2312" w:cs="仿宋_GB2312"/>
                <w:color w:val="auto"/>
                <w:sz w:val="22"/>
                <w:szCs w:val="22"/>
              </w:rPr>
            </w:pPr>
            <w:del w:id="8374" w:author="pc3" w:date="2025-11-12T11:39:07Z">
              <w:r>
                <w:rPr>
                  <w:rFonts w:hint="eastAsia" w:ascii="仿宋_GB2312" w:hAnsi="仿宋_GB2312" w:eastAsia="仿宋_GB2312" w:cs="仿宋_GB2312"/>
                  <w:color w:val="auto"/>
                  <w:sz w:val="22"/>
                  <w:szCs w:val="22"/>
                </w:rPr>
                <w:delText>20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8375" w:author="pc3" w:date="2025-11-12T11:39:07Z"/>
        </w:trPr>
        <w:tc>
          <w:tcPr>
            <w:tcW w:w="12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76" w:author="pc3" w:date="2025-11-12T11:39:07Z"/>
                <w:rFonts w:hint="eastAsia" w:ascii="仿宋_GB2312" w:hAnsi="仿宋_GB2312" w:eastAsia="仿宋_GB2312" w:cs="仿宋_GB2312"/>
                <w:color w:val="auto"/>
                <w:sz w:val="22"/>
                <w:szCs w:val="22"/>
              </w:rPr>
            </w:pPr>
            <w:del w:id="8377" w:author="pc3" w:date="2025-11-12T11:39:07Z">
              <w:r>
                <w:rPr>
                  <w:rFonts w:hint="eastAsia" w:ascii="仿宋_GB2312" w:hAnsi="仿宋_GB2312" w:eastAsia="仿宋_GB2312" w:cs="仿宋_GB2312"/>
                  <w:color w:val="auto"/>
                  <w:sz w:val="22"/>
                  <w:szCs w:val="22"/>
                </w:rPr>
                <w:delText>Ⅶ</w:delText>
              </w:r>
            </w:del>
          </w:p>
        </w:tc>
        <w:tc>
          <w:tcPr>
            <w:tcW w:w="12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78" w:author="pc3" w:date="2025-11-12T11:39:07Z"/>
                <w:rFonts w:hint="eastAsia" w:ascii="仿宋_GB2312" w:hAnsi="仿宋_GB2312" w:eastAsia="仿宋_GB2312" w:cs="仿宋_GB2312"/>
                <w:color w:val="auto"/>
                <w:sz w:val="22"/>
                <w:szCs w:val="22"/>
              </w:rPr>
            </w:pPr>
            <w:del w:id="8379" w:author="pc3" w:date="2025-11-12T11:39:07Z">
              <w:r>
                <w:rPr>
                  <w:rFonts w:hint="eastAsia" w:ascii="仿宋_GB2312" w:hAnsi="仿宋_GB2312" w:eastAsia="仿宋_GB2312" w:cs="仿宋_GB2312"/>
                  <w:color w:val="auto"/>
                  <w:sz w:val="22"/>
                  <w:szCs w:val="22"/>
                </w:rPr>
                <w:delText>一般山塘</w:delText>
              </w:r>
            </w:del>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80" w:author="pc3" w:date="2025-11-12T11:39:07Z"/>
                <w:rFonts w:hint="eastAsia" w:ascii="仿宋_GB2312" w:hAnsi="仿宋_GB2312" w:eastAsia="仿宋_GB2312" w:cs="仿宋_GB2312"/>
                <w:color w:val="auto"/>
                <w:sz w:val="22"/>
                <w:szCs w:val="22"/>
              </w:rPr>
            </w:pPr>
            <w:del w:id="8381" w:author="pc3" w:date="2025-11-12T11:39:07Z">
              <w:r>
                <w:rPr>
                  <w:rFonts w:hint="eastAsia" w:ascii="仿宋_GB2312" w:hAnsi="仿宋_GB2312" w:eastAsia="仿宋_GB2312" w:cs="仿宋_GB2312"/>
                  <w:color w:val="auto"/>
                  <w:sz w:val="22"/>
                  <w:szCs w:val="22"/>
                </w:rPr>
                <w:delText>7</w:delText>
              </w:r>
            </w:del>
          </w:p>
        </w:tc>
        <w:tc>
          <w:tcPr>
            <w:tcW w:w="19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82" w:author="pc3" w:date="2025-11-12T11:39:07Z"/>
                <w:rFonts w:hint="eastAsia" w:ascii="仿宋_GB2312" w:hAnsi="仿宋_GB2312" w:eastAsia="仿宋_GB2312" w:cs="仿宋_GB2312"/>
                <w:color w:val="auto"/>
                <w:sz w:val="22"/>
                <w:szCs w:val="22"/>
              </w:rPr>
            </w:pPr>
            <w:del w:id="8383" w:author="pc3" w:date="2025-11-12T11:39:07Z">
              <w:r>
                <w:rPr>
                  <w:rFonts w:hint="eastAsia" w:ascii="仿宋_GB2312" w:hAnsi="仿宋_GB2312" w:eastAsia="仿宋_GB2312" w:cs="仿宋_GB2312"/>
                  <w:color w:val="auto"/>
                  <w:sz w:val="22"/>
                  <w:szCs w:val="22"/>
                </w:rPr>
                <w:delText>＜1</w:delText>
              </w:r>
            </w:del>
          </w:p>
        </w:tc>
        <w:tc>
          <w:tcPr>
            <w:tcW w:w="12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84" w:author="pc3" w:date="2025-11-12T11:39:07Z"/>
                <w:rFonts w:hint="eastAsia" w:ascii="仿宋_GB2312" w:hAnsi="仿宋_GB2312" w:eastAsia="仿宋_GB2312" w:cs="仿宋_GB2312"/>
                <w:color w:val="auto"/>
                <w:sz w:val="22"/>
                <w:szCs w:val="22"/>
              </w:rPr>
            </w:pPr>
            <w:del w:id="8385" w:author="pc3" w:date="2025-11-12T11:39:07Z">
              <w:r>
                <w:rPr>
                  <w:rFonts w:hint="eastAsia" w:ascii="仿宋_GB2312" w:hAnsi="仿宋_GB2312" w:eastAsia="仿宋_GB2312" w:cs="仿宋_GB2312"/>
                  <w:color w:val="auto"/>
                  <w:sz w:val="22"/>
                  <w:szCs w:val="22"/>
                </w:rPr>
                <w:delText>10</w:delText>
              </w:r>
            </w:del>
          </w:p>
        </w:tc>
        <w:tc>
          <w:tcPr>
            <w:tcW w:w="18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386" w:author="pc3" w:date="2025-11-12T11:39:07Z"/>
                <w:rFonts w:hint="eastAsia" w:ascii="仿宋_GB2312" w:hAnsi="仿宋_GB2312" w:eastAsia="仿宋_GB2312" w:cs="仿宋_GB2312"/>
                <w:color w:val="auto"/>
                <w:sz w:val="22"/>
                <w:szCs w:val="22"/>
              </w:rPr>
            </w:pPr>
            <w:del w:id="8387" w:author="pc3" w:date="2025-11-12T11:39:07Z">
              <w:r>
                <w:rPr>
                  <w:rFonts w:hint="eastAsia" w:ascii="仿宋_GB2312" w:hAnsi="仿宋_GB2312" w:eastAsia="仿宋_GB2312" w:cs="仿宋_GB2312"/>
                  <w:color w:val="auto"/>
                  <w:sz w:val="22"/>
                  <w:szCs w:val="22"/>
                </w:rPr>
                <w:delText>20</w:delText>
              </w:r>
            </w:del>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2" w:firstLineChars="200"/>
        <w:jc w:val="both"/>
        <w:textAlignment w:val="auto"/>
        <w:rPr>
          <w:del w:id="8388" w:author="pc3" w:date="2025-11-12T11:39:07Z"/>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389" w:author="pc3" w:date="2025-11-12T11:39:07Z"/>
          <w:rFonts w:hint="eastAsia" w:ascii="仿宋_GB2312" w:hAnsi="仿宋_GB2312" w:eastAsia="仿宋_GB2312" w:cs="仿宋_GB2312"/>
          <w:color w:val="auto"/>
          <w:sz w:val="28"/>
          <w:szCs w:val="28"/>
        </w:rPr>
      </w:pPr>
      <w:del w:id="8390" w:author="pc3" w:date="2025-11-12T11:39:07Z">
        <w:r>
          <w:rPr>
            <w:rFonts w:hint="eastAsia" w:ascii="仿宋_GB2312" w:hAnsi="仿宋_GB2312" w:eastAsia="仿宋_GB2312" w:cs="仿宋_GB2312"/>
            <w:color w:val="auto"/>
            <w:sz w:val="28"/>
            <w:szCs w:val="28"/>
          </w:rPr>
          <w:delText>根据《水利水电工程等级划分及洪水标准》（SL252-2017）和《灌溉与排水工程设计标准》（GB50288-2018），提水枢纽工程等级应根据单站装机流量或单站装机功率的大小确定，本工程新建提灌机埠装机流量小于2m</w:delText>
        </w:r>
      </w:del>
      <w:del w:id="8391" w:author="pc3" w:date="2025-11-12T11:39:07Z">
        <w:r>
          <w:rPr>
            <w:rFonts w:hint="eastAsia" w:ascii="仿宋_GB2312" w:hAnsi="仿宋_GB2312" w:eastAsia="仿宋_GB2312" w:cs="仿宋_GB2312"/>
            <w:color w:val="auto"/>
            <w:sz w:val="28"/>
            <w:szCs w:val="28"/>
            <w:vertAlign w:val="superscript"/>
          </w:rPr>
          <w:delText>3</w:delText>
        </w:r>
      </w:del>
      <w:del w:id="8392" w:author="pc3" w:date="2025-11-12T11:39:07Z">
        <w:r>
          <w:rPr>
            <w:rFonts w:hint="eastAsia" w:ascii="仿宋_GB2312" w:hAnsi="仿宋_GB2312" w:eastAsia="仿宋_GB2312" w:cs="仿宋_GB2312"/>
            <w:color w:val="auto"/>
            <w:sz w:val="28"/>
            <w:szCs w:val="28"/>
          </w:rPr>
          <w:delText>/s，装机功率均小于0.1MW，故工程提灌机埠工程等级均为Ⅴ级，主要建筑物级别为5级，次要建筑物级别为5级。</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393" w:author="pc3" w:date="2025-11-12T11:39:07Z"/>
          <w:rFonts w:hint="eastAsia" w:ascii="仿宋_GB2312" w:hAnsi="仿宋_GB2312" w:eastAsia="仿宋_GB2312" w:cs="仿宋_GB2312"/>
          <w:color w:val="auto"/>
          <w:sz w:val="28"/>
          <w:szCs w:val="28"/>
        </w:rPr>
      </w:pPr>
      <w:del w:id="8394" w:author="pc3" w:date="2025-11-12T11:39:07Z">
        <w:r>
          <w:rPr>
            <w:rFonts w:hint="eastAsia" w:ascii="仿宋_GB2312" w:hAnsi="仿宋_GB2312" w:eastAsia="仿宋_GB2312" w:cs="仿宋_GB2312"/>
            <w:color w:val="auto"/>
            <w:sz w:val="28"/>
            <w:szCs w:val="28"/>
          </w:rPr>
          <w:delText>（2）灌溉排水渠道</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395" w:author="pc3" w:date="2025-11-12T11:39:07Z"/>
          <w:rFonts w:hint="eastAsia" w:ascii="仿宋_GB2312" w:hAnsi="仿宋_GB2312" w:eastAsia="仿宋_GB2312" w:cs="仿宋_GB2312"/>
          <w:color w:val="auto"/>
          <w:sz w:val="28"/>
          <w:szCs w:val="28"/>
        </w:rPr>
      </w:pPr>
      <w:del w:id="8396" w:author="pc3" w:date="2025-11-12T11:39:07Z">
        <w:r>
          <w:rPr>
            <w:rFonts w:hint="eastAsia" w:ascii="仿宋_GB2312" w:hAnsi="仿宋_GB2312" w:eastAsia="仿宋_GB2312" w:cs="仿宋_GB2312"/>
            <w:color w:val="auto"/>
            <w:sz w:val="28"/>
            <w:szCs w:val="28"/>
          </w:rPr>
          <w:delText>根据《灌溉与排水工程设计标准》（GB50288-2018）3.1.5条，灌溉渠道或排水沟的级别应根据灌溉或排水流量的大小划分，本工程灌溉流量小于5m</w:delText>
        </w:r>
      </w:del>
      <w:del w:id="8397" w:author="pc3" w:date="2025-11-12T11:39:07Z">
        <w:r>
          <w:rPr>
            <w:rFonts w:hint="eastAsia" w:ascii="仿宋_GB2312" w:hAnsi="仿宋_GB2312" w:eastAsia="仿宋_GB2312" w:cs="仿宋_GB2312"/>
            <w:color w:val="auto"/>
            <w:sz w:val="28"/>
            <w:szCs w:val="28"/>
            <w:vertAlign w:val="superscript"/>
          </w:rPr>
          <w:delText>3</w:delText>
        </w:r>
      </w:del>
      <w:del w:id="8398" w:author="pc3" w:date="2025-11-12T11:39:07Z">
        <w:r>
          <w:rPr>
            <w:rFonts w:hint="eastAsia" w:ascii="仿宋_GB2312" w:hAnsi="仿宋_GB2312" w:eastAsia="仿宋_GB2312" w:cs="仿宋_GB2312"/>
            <w:color w:val="auto"/>
            <w:sz w:val="28"/>
            <w:szCs w:val="28"/>
          </w:rPr>
          <w:delText>/s，排水流量小于10m</w:delText>
        </w:r>
      </w:del>
      <w:del w:id="8399" w:author="pc3" w:date="2025-11-12T11:39:07Z">
        <w:r>
          <w:rPr>
            <w:rFonts w:hint="eastAsia" w:ascii="仿宋_GB2312" w:hAnsi="仿宋_GB2312" w:eastAsia="仿宋_GB2312" w:cs="仿宋_GB2312"/>
            <w:color w:val="auto"/>
            <w:sz w:val="28"/>
            <w:szCs w:val="28"/>
            <w:vertAlign w:val="superscript"/>
          </w:rPr>
          <w:delText>3</w:delText>
        </w:r>
      </w:del>
      <w:del w:id="8400" w:author="pc3" w:date="2025-11-12T11:39:07Z">
        <w:r>
          <w:rPr>
            <w:rFonts w:hint="eastAsia" w:ascii="仿宋_GB2312" w:hAnsi="仿宋_GB2312" w:eastAsia="仿宋_GB2312" w:cs="仿宋_GB2312"/>
            <w:color w:val="auto"/>
            <w:sz w:val="28"/>
            <w:szCs w:val="28"/>
          </w:rPr>
          <w:delText>/s，灌溉与排水渠道及建筑物的工程级别为5级。</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8401" w:author="pc3" w:date="2025-11-12T11:39:07Z"/>
          <w:rFonts w:hint="eastAsia" w:ascii="仿宋_GB2312" w:hAnsi="仿宋_GB2312" w:eastAsia="仿宋_GB2312" w:cs="仿宋_GB2312"/>
          <w:b/>
          <w:bCs/>
          <w:color w:val="auto"/>
          <w:kern w:val="2"/>
          <w:sz w:val="28"/>
          <w:szCs w:val="28"/>
          <w:lang w:val="en-US" w:eastAsia="zh-CN" w:bidi="ar-SA"/>
        </w:rPr>
      </w:pPr>
      <w:del w:id="8402" w:author="pc3" w:date="2025-11-12T11:39:07Z">
        <w:r>
          <w:rPr>
            <w:rFonts w:hint="eastAsia" w:ascii="仿宋_GB2312" w:hAnsi="仿宋_GB2312" w:eastAsia="仿宋_GB2312" w:cs="仿宋_GB2312"/>
            <w:b/>
            <w:bCs/>
            <w:color w:val="auto"/>
            <w:kern w:val="2"/>
            <w:sz w:val="28"/>
            <w:szCs w:val="28"/>
            <w:lang w:val="en-US" w:eastAsia="zh-CN" w:bidi="ar-SA"/>
          </w:rPr>
          <w:delText>设计标准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03" w:author="pc3" w:date="2025-11-12T11:39:07Z"/>
          <w:rFonts w:hint="eastAsia" w:ascii="仿宋_GB2312" w:hAnsi="仿宋_GB2312" w:eastAsia="仿宋_GB2312" w:cs="仿宋_GB2312"/>
          <w:color w:val="auto"/>
          <w:sz w:val="28"/>
          <w:szCs w:val="28"/>
        </w:rPr>
      </w:pPr>
      <w:del w:id="8404" w:author="pc3" w:date="2025-11-12T11:39:07Z">
        <w:r>
          <w:rPr>
            <w:rFonts w:hint="eastAsia" w:ascii="仿宋_GB2312" w:hAnsi="仿宋_GB2312" w:eastAsia="仿宋_GB2312" w:cs="仿宋_GB2312"/>
            <w:color w:val="auto"/>
            <w:sz w:val="28"/>
            <w:szCs w:val="28"/>
          </w:rPr>
          <w:delText>确定各项目工程建设标准如下: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05" w:author="pc3" w:date="2025-11-12T11:39:07Z"/>
          <w:rFonts w:hint="eastAsia" w:ascii="仿宋_GB2312" w:hAnsi="仿宋_GB2312" w:eastAsia="仿宋_GB2312" w:cs="仿宋_GB2312"/>
          <w:color w:val="auto"/>
          <w:sz w:val="28"/>
          <w:szCs w:val="28"/>
        </w:rPr>
      </w:pPr>
      <w:del w:id="8406" w:author="pc3" w:date="2025-11-12T11:39:07Z">
        <w:r>
          <w:rPr>
            <w:rFonts w:hint="eastAsia" w:ascii="仿宋_GB2312" w:hAnsi="仿宋_GB2312" w:eastAsia="仿宋_GB2312" w:cs="仿宋_GB2312"/>
            <w:color w:val="auto"/>
            <w:sz w:val="28"/>
            <w:szCs w:val="28"/>
          </w:rPr>
          <w:delText>（1）小型水源工程建设标准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07" w:author="pc3" w:date="2025-11-12T11:39:07Z"/>
          <w:rFonts w:hint="eastAsia" w:ascii="仿宋_GB2312" w:hAnsi="仿宋_GB2312" w:eastAsia="仿宋_GB2312" w:cs="仿宋_GB2312"/>
          <w:color w:val="auto"/>
          <w:sz w:val="28"/>
          <w:szCs w:val="28"/>
        </w:rPr>
      </w:pPr>
      <w:del w:id="8408" w:author="pc3" w:date="2025-11-12T11:39:07Z">
        <w:r>
          <w:rPr>
            <w:rFonts w:hint="eastAsia" w:ascii="仿宋_GB2312" w:hAnsi="仿宋_GB2312" w:eastAsia="仿宋_GB2312" w:cs="仿宋_GB2312"/>
            <w:color w:val="auto"/>
            <w:sz w:val="28"/>
            <w:szCs w:val="28"/>
          </w:rPr>
          <w:delText>引水河坝工程要安全运行，引水设施齐全，运行可靠，达到设计引水标准；骨干塘堰塘加固，渗漏堰坝迎水面防渗处理，蓄水容量达到设计容量的90%以上。</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09" w:author="pc3" w:date="2025-11-12T11:39:07Z"/>
          <w:rFonts w:hint="eastAsia" w:ascii="仿宋_GB2312" w:hAnsi="仿宋_GB2312" w:eastAsia="仿宋_GB2312" w:cs="仿宋_GB2312"/>
          <w:color w:val="auto"/>
          <w:sz w:val="28"/>
          <w:szCs w:val="28"/>
        </w:rPr>
      </w:pPr>
      <w:del w:id="8410" w:author="pc3" w:date="2025-11-12T11:39:07Z">
        <w:r>
          <w:rPr>
            <w:rFonts w:hint="eastAsia" w:ascii="仿宋_GB2312" w:hAnsi="仿宋_GB2312" w:eastAsia="仿宋_GB2312" w:cs="仿宋_GB2312"/>
            <w:color w:val="auto"/>
            <w:sz w:val="28"/>
            <w:szCs w:val="28"/>
          </w:rPr>
          <w:delText>（2）小型泵站工程建设标准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11" w:author="pc3" w:date="2025-11-12T11:39:07Z"/>
          <w:rFonts w:hint="eastAsia" w:ascii="仿宋_GB2312" w:hAnsi="仿宋_GB2312" w:eastAsia="仿宋_GB2312" w:cs="仿宋_GB2312"/>
          <w:color w:val="auto"/>
          <w:sz w:val="28"/>
          <w:szCs w:val="28"/>
        </w:rPr>
      </w:pPr>
      <w:del w:id="8412" w:author="pc3" w:date="2025-11-12T11:39:07Z">
        <w:r>
          <w:rPr>
            <w:rFonts w:hint="eastAsia" w:ascii="仿宋_GB2312" w:hAnsi="仿宋_GB2312" w:eastAsia="仿宋_GB2312" w:cs="仿宋_GB2312"/>
            <w:color w:val="auto"/>
            <w:sz w:val="28"/>
            <w:szCs w:val="28"/>
          </w:rPr>
          <w:delText>灌溉泵站工程灌溉保证率达到90％以上，泵站机电设备完好率达到90％，机泵装置效率达到55％，能源单耗不大于5kw•h／(kt•m)。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13" w:author="pc3" w:date="2025-11-12T11:39:07Z"/>
          <w:rFonts w:hint="eastAsia" w:ascii="仿宋_GB2312" w:hAnsi="仿宋_GB2312" w:eastAsia="仿宋_GB2312" w:cs="仿宋_GB2312"/>
          <w:color w:val="auto"/>
          <w:sz w:val="28"/>
          <w:szCs w:val="28"/>
        </w:rPr>
      </w:pPr>
      <w:del w:id="8414" w:author="pc3" w:date="2025-11-12T11:39:07Z">
        <w:r>
          <w:rPr>
            <w:rFonts w:hint="eastAsia" w:ascii="仿宋_GB2312" w:hAnsi="仿宋_GB2312" w:eastAsia="仿宋_GB2312" w:cs="仿宋_GB2312"/>
            <w:color w:val="auto"/>
            <w:sz w:val="28"/>
            <w:szCs w:val="28"/>
          </w:rPr>
          <w:delText>（3）小型灌溉渠道工程建设标准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15" w:author="pc3" w:date="2025-11-12T11:39:07Z"/>
          <w:rFonts w:hint="eastAsia" w:ascii="仿宋_GB2312" w:hAnsi="仿宋_GB2312" w:eastAsia="仿宋_GB2312" w:cs="仿宋_GB2312"/>
          <w:color w:val="auto"/>
          <w:sz w:val="28"/>
          <w:szCs w:val="28"/>
        </w:rPr>
      </w:pPr>
      <w:del w:id="8416" w:author="pc3" w:date="2025-11-12T11:39:07Z">
        <w:r>
          <w:rPr>
            <w:rFonts w:hint="eastAsia" w:ascii="仿宋_GB2312" w:hAnsi="仿宋_GB2312" w:eastAsia="仿宋_GB2312" w:cs="仿宋_GB2312"/>
            <w:color w:val="auto"/>
            <w:sz w:val="28"/>
            <w:szCs w:val="28"/>
          </w:rPr>
          <w:delText>渠系水利用系数达到0.80以上，灌溉水利用系数达0.76以上，灌区灌溉保证率达到90％。</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17" w:author="pc3" w:date="2025-11-12T11:39:07Z"/>
          <w:rFonts w:hint="eastAsia" w:ascii="仿宋_GB2312" w:hAnsi="仿宋_GB2312" w:eastAsia="仿宋_GB2312" w:cs="仿宋_GB2312"/>
          <w:color w:val="auto"/>
          <w:sz w:val="28"/>
          <w:szCs w:val="28"/>
        </w:rPr>
      </w:pPr>
      <w:del w:id="8418" w:author="pc3" w:date="2025-11-12T11:39:07Z">
        <w:r>
          <w:rPr>
            <w:rFonts w:hint="eastAsia" w:ascii="仿宋_GB2312" w:hAnsi="仿宋_GB2312" w:eastAsia="仿宋_GB2312" w:cs="仿宋_GB2312"/>
            <w:color w:val="auto"/>
            <w:sz w:val="28"/>
            <w:szCs w:val="28"/>
          </w:rPr>
          <w:delText>4）排涝设计标准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19" w:author="pc3" w:date="2025-11-12T11:39:07Z"/>
          <w:rFonts w:hint="eastAsia" w:ascii="仿宋_GB2312" w:hAnsi="仿宋_GB2312" w:eastAsia="仿宋_GB2312" w:cs="仿宋_GB2312"/>
          <w:color w:val="auto"/>
          <w:sz w:val="28"/>
          <w:szCs w:val="28"/>
        </w:rPr>
      </w:pPr>
      <w:del w:id="8420" w:author="pc3" w:date="2025-11-12T11:39:07Z">
        <w:r>
          <w:rPr>
            <w:rFonts w:hint="eastAsia" w:ascii="仿宋_GB2312" w:hAnsi="仿宋_GB2312" w:eastAsia="仿宋_GB2312" w:cs="仿宋_GB2312"/>
            <w:color w:val="auto"/>
            <w:sz w:val="28"/>
            <w:szCs w:val="28"/>
          </w:rPr>
          <w:delText>水田设计排涝标准为：10年一遇的3d暴雨，3d排至作物的耐淹深度；旱地设计排涝标准为：10年一遇的1d暴雨，1d排至田面无积水。</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21" w:author="pc3" w:date="2025-11-12T11:39:07Z"/>
          <w:rFonts w:hint="eastAsia" w:ascii="仿宋_GB2312" w:hAnsi="仿宋_GB2312" w:eastAsia="仿宋_GB2312" w:cs="仿宋_GB2312"/>
          <w:color w:val="auto"/>
          <w:sz w:val="28"/>
          <w:szCs w:val="28"/>
        </w:rPr>
      </w:pPr>
      <w:del w:id="8422" w:author="pc3" w:date="2025-11-12T11:39:07Z">
        <w:r>
          <w:rPr>
            <w:rFonts w:hint="eastAsia" w:ascii="仿宋_GB2312" w:hAnsi="仿宋_GB2312" w:eastAsia="仿宋_GB2312" w:cs="仿宋_GB2312"/>
            <w:color w:val="auto"/>
            <w:sz w:val="28"/>
            <w:szCs w:val="28"/>
          </w:rPr>
          <w:delText>5）田间道路建设标准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23" w:author="pc3" w:date="2025-11-12T11:39:07Z"/>
          <w:rFonts w:hint="eastAsia" w:ascii="仿宋_GB2312" w:hAnsi="仿宋_GB2312" w:eastAsia="仿宋_GB2312" w:cs="仿宋_GB2312"/>
          <w:color w:val="auto"/>
          <w:sz w:val="28"/>
          <w:szCs w:val="28"/>
        </w:rPr>
      </w:pPr>
      <w:del w:id="8424" w:author="pc3" w:date="2025-11-12T11:39:07Z">
        <w:r>
          <w:rPr>
            <w:rFonts w:hint="eastAsia" w:ascii="仿宋_GB2312" w:hAnsi="仿宋_GB2312" w:eastAsia="仿宋_GB2312" w:cs="仿宋_GB2312"/>
            <w:color w:val="auto"/>
            <w:sz w:val="28"/>
            <w:szCs w:val="28"/>
          </w:rPr>
          <w:delText>田间道路通达度达到90%以上，机耕路路面宽度2.5m～3.5m，生产路路面宽度2m～2.5m。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25" w:author="pc3" w:date="2025-11-12T11:39:07Z"/>
          <w:rFonts w:hint="eastAsia" w:ascii="仿宋_GB2312" w:hAnsi="仿宋_GB2312" w:eastAsia="仿宋_GB2312" w:cs="仿宋_GB2312"/>
          <w:color w:val="auto"/>
          <w:sz w:val="28"/>
          <w:szCs w:val="28"/>
        </w:rPr>
      </w:pPr>
      <w:del w:id="8426" w:author="pc3" w:date="2025-11-12T11:39:07Z">
        <w:r>
          <w:rPr>
            <w:rFonts w:hint="eastAsia" w:ascii="仿宋_GB2312" w:hAnsi="仿宋_GB2312" w:eastAsia="仿宋_GB2312" w:cs="仿宋_GB2312"/>
            <w:color w:val="auto"/>
            <w:sz w:val="28"/>
            <w:szCs w:val="28"/>
          </w:rPr>
          <w:delText>6）小型农田水利工程建设质量全部合格，外观质量优良率达85%以上，优良工程率达50%以上。</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8427" w:author="pc3" w:date="2025-11-12T11:39:07Z"/>
          <w:rFonts w:hint="eastAsia" w:ascii="黑体" w:hAnsi="黑体" w:eastAsia="黑体" w:cs="黑体"/>
          <w:b w:val="0"/>
          <w:bCs w:val="0"/>
          <w:color w:val="auto"/>
          <w:kern w:val="2"/>
          <w:sz w:val="28"/>
          <w:szCs w:val="28"/>
          <w:lang w:val="en-US" w:eastAsia="zh-CN" w:bidi="ar-SA"/>
        </w:rPr>
      </w:pPr>
      <w:del w:id="8428" w:author="pc3" w:date="2025-11-12T11:39:07Z">
        <w:bookmarkStart w:id="72" w:name="_Toc45723035"/>
        <w:bookmarkStart w:id="73" w:name="_Toc436127844"/>
        <w:r>
          <w:rPr>
            <w:rFonts w:hint="eastAsia" w:ascii="黑体" w:hAnsi="黑体" w:eastAsia="黑体" w:cs="黑体"/>
            <w:b w:val="0"/>
            <w:bCs w:val="0"/>
            <w:color w:val="auto"/>
            <w:kern w:val="2"/>
            <w:sz w:val="28"/>
            <w:szCs w:val="28"/>
            <w:lang w:val="en-US" w:eastAsia="zh-CN" w:bidi="ar-SA"/>
          </w:rPr>
          <w:delText>土地平整设计</w:delText>
        </w:r>
        <w:bookmarkEnd w:id="72"/>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29" w:author="pc3" w:date="2025-11-12T11:39:07Z"/>
          <w:rFonts w:hint="eastAsia" w:ascii="仿宋_GB2312" w:hAnsi="仿宋_GB2312" w:eastAsia="仿宋_GB2312" w:cs="仿宋_GB2312"/>
          <w:color w:val="auto"/>
          <w:sz w:val="28"/>
          <w:szCs w:val="28"/>
        </w:rPr>
      </w:pPr>
      <w:del w:id="8430" w:author="pc3" w:date="2025-11-12T11:39:07Z">
        <w:r>
          <w:rPr>
            <w:rFonts w:hint="eastAsia" w:ascii="仿宋_GB2312" w:hAnsi="仿宋_GB2312" w:eastAsia="仿宋_GB2312" w:cs="仿宋_GB2312"/>
            <w:color w:val="auto"/>
            <w:sz w:val="28"/>
            <w:szCs w:val="28"/>
          </w:rPr>
          <w:delText>本次设计土地平整选择在XX镇金坪村，该片区土地相对集中，但由于现状田块杂乱、分块不均，导致现状耕地水土流失、质量不高、土地产出率低，土地利用方式粗放等问题，在现有的土地中，仍有部分土地尚未得到合理的开发和利用。本次设计拟对其中698亩土地进行土地平整。</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31" w:author="pc3" w:date="2025-11-12T11:39:07Z"/>
          <w:rFonts w:hint="eastAsia" w:ascii="仿宋_GB2312" w:hAnsi="仿宋_GB2312" w:eastAsia="仿宋_GB2312" w:cs="仿宋_GB2312"/>
          <w:color w:val="auto"/>
          <w:sz w:val="28"/>
          <w:szCs w:val="28"/>
        </w:rPr>
      </w:pPr>
      <w:del w:id="8432" w:author="pc3" w:date="2025-11-12T11:39:07Z">
        <w:r>
          <w:rPr>
            <w:rFonts w:hint="eastAsia" w:ascii="仿宋_GB2312" w:hAnsi="仿宋_GB2312" w:eastAsia="仿宋_GB2312" w:cs="仿宋_GB2312"/>
            <w:color w:val="auto"/>
            <w:sz w:val="28"/>
            <w:szCs w:val="28"/>
          </w:rPr>
          <w:delText>（1）设计要求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33" w:author="pc3" w:date="2025-11-12T11:39:07Z"/>
          <w:rFonts w:hint="eastAsia" w:ascii="仿宋_GB2312" w:hAnsi="仿宋_GB2312" w:eastAsia="仿宋_GB2312" w:cs="仿宋_GB2312"/>
          <w:color w:val="auto"/>
          <w:sz w:val="28"/>
          <w:szCs w:val="28"/>
        </w:rPr>
      </w:pPr>
      <w:del w:id="8434" w:author="pc3" w:date="2025-11-12T11:39:07Z">
        <w:r>
          <w:rPr>
            <w:rFonts w:hint="eastAsia" w:ascii="仿宋_GB2312" w:hAnsi="仿宋_GB2312" w:eastAsia="仿宋_GB2312" w:cs="仿宋_GB2312"/>
            <w:color w:val="auto"/>
            <w:sz w:val="28"/>
            <w:szCs w:val="28"/>
          </w:rPr>
          <w:delText>田面平整，符合灌水要求；精心设计，合理分配土方，满足道路工程需要的土料，运输路线没有交叉和对流，使平整工程量最小，劳动效率最高。注意保持水土肥力。在挖填土方时，要先移走表层熟土，完成设计的挖填深度后，再把熟土归还地面，并适当增加有机肥，改良土壤，扩大耕地。</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35" w:author="pc3" w:date="2025-11-12T11:39:07Z"/>
          <w:rFonts w:hint="eastAsia" w:ascii="仿宋_GB2312" w:hAnsi="仿宋_GB2312" w:eastAsia="仿宋_GB2312" w:cs="仿宋_GB2312"/>
          <w:color w:val="auto"/>
          <w:sz w:val="28"/>
          <w:szCs w:val="28"/>
        </w:rPr>
      </w:pPr>
      <w:del w:id="8436" w:author="pc3" w:date="2025-11-12T11:39:07Z">
        <w:r>
          <w:rPr>
            <w:rFonts w:hint="eastAsia" w:ascii="仿宋_GB2312" w:hAnsi="仿宋_GB2312" w:eastAsia="仿宋_GB2312" w:cs="仿宋_GB2312"/>
            <w:color w:val="auto"/>
            <w:sz w:val="28"/>
            <w:szCs w:val="28"/>
          </w:rPr>
          <w:delText>（2）设计内容</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37" w:author="pc3" w:date="2025-11-12T11:39:07Z"/>
          <w:rFonts w:hint="eastAsia" w:ascii="仿宋_GB2312" w:hAnsi="仿宋_GB2312" w:eastAsia="仿宋_GB2312" w:cs="仿宋_GB2312"/>
          <w:color w:val="auto"/>
          <w:sz w:val="28"/>
          <w:szCs w:val="28"/>
        </w:rPr>
      </w:pPr>
      <w:del w:id="8438" w:author="pc3" w:date="2025-11-12T11:39:07Z">
        <w:r>
          <w:rPr>
            <w:rFonts w:hint="eastAsia" w:ascii="仿宋_GB2312" w:hAnsi="仿宋_GB2312" w:eastAsia="仿宋_GB2312" w:cs="仿宋_GB2312"/>
            <w:color w:val="auto"/>
            <w:sz w:val="28"/>
            <w:szCs w:val="28"/>
          </w:rPr>
          <w:delText>田块内平整按照局部平整要求，以格田为单元进行田块内平整，尽量保证平整单元内挖填平衡。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39" w:author="pc3" w:date="2025-11-12T11:39:07Z"/>
          <w:rFonts w:hint="eastAsia" w:ascii="仿宋_GB2312" w:hAnsi="仿宋_GB2312" w:eastAsia="仿宋_GB2312" w:cs="仿宋_GB2312"/>
          <w:color w:val="auto"/>
          <w:sz w:val="28"/>
          <w:szCs w:val="28"/>
        </w:rPr>
      </w:pPr>
      <w:del w:id="8440" w:author="pc3" w:date="2025-11-12T11:39:07Z">
        <w:r>
          <w:rPr>
            <w:rFonts w:hint="eastAsia" w:ascii="仿宋_GB2312" w:hAnsi="仿宋_GB2312" w:eastAsia="仿宋_GB2312" w:cs="仿宋_GB2312"/>
            <w:color w:val="auto"/>
            <w:sz w:val="28"/>
            <w:szCs w:val="28"/>
          </w:rPr>
          <w:delText>土地平整应满足项目区内灌排条件要求，尽可能地增加有效耕地面积是项目土地整理的基本原则。项目区土地平整工程量受地形地貌、灌溉水源和排水条件的影响较大，因此应因地制宜，区别对待。本项目而言，土地平整采用局部统一化，大面积随地形的原则，根据地形条件并考虑道路、排灌沟渠等的布置，将项目区划分成不同形状的土地平整单元田块。平整单元内土地平整的填挖方量尽可能控制在本单元区内部，力求单元内土地平整的统一化，推高填低，做到挖填平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41" w:author="pc3" w:date="2025-11-12T11:39:07Z"/>
          <w:rFonts w:hint="eastAsia" w:ascii="仿宋_GB2312" w:hAnsi="仿宋_GB2312" w:eastAsia="仿宋_GB2312" w:cs="仿宋_GB2312"/>
          <w:color w:val="auto"/>
          <w:sz w:val="28"/>
          <w:szCs w:val="28"/>
        </w:rPr>
      </w:pPr>
      <w:del w:id="8442" w:author="pc3" w:date="2025-11-12T11:39:07Z">
        <w:r>
          <w:rPr>
            <w:rFonts w:hint="eastAsia" w:ascii="仿宋_GB2312" w:hAnsi="仿宋_GB2312" w:eastAsia="仿宋_GB2312" w:cs="仿宋_GB2312"/>
            <w:color w:val="auto"/>
            <w:sz w:val="28"/>
            <w:szCs w:val="28"/>
          </w:rPr>
          <w:delText>根据平整区实际情况，本次设计将该区划分为为122个田块，田块高程由西至东、由高到低为37.79m</w:delText>
        </w:r>
      </w:del>
      <w:del w:id="8443" w:author="pc3" w:date="2025-11-12T11:39:07Z">
        <w:r>
          <w:rPr>
            <w:rFonts w:hint="eastAsia" w:ascii="Times New Roman" w:hAnsi="Times New Roman" w:eastAsia="仿宋_GB2312" w:cs="仿宋_GB2312"/>
            <w:color w:val="auto"/>
            <w:sz w:val="28"/>
            <w:szCs w:val="28"/>
            <w:lang w:eastAsia="zh-CN"/>
          </w:rPr>
          <w:delText>~</w:delText>
        </w:r>
      </w:del>
      <w:del w:id="8444" w:author="pc3" w:date="2025-11-12T11:39:07Z">
        <w:r>
          <w:rPr>
            <w:rFonts w:hint="eastAsia" w:ascii="仿宋_GB2312" w:hAnsi="仿宋_GB2312" w:eastAsia="仿宋_GB2312" w:cs="仿宋_GB2312"/>
            <w:color w:val="auto"/>
            <w:sz w:val="28"/>
            <w:szCs w:val="28"/>
          </w:rPr>
          <w:delText>33.18m。各田块结合项目区内机耕道、排水沟等的布置，按100</w:delText>
        </w:r>
      </w:del>
      <w:del w:id="8445" w:author="pc3" w:date="2025-11-12T11:39:07Z">
        <w:r>
          <w:rPr>
            <w:rFonts w:hint="eastAsia" w:ascii="Times New Roman" w:hAnsi="Times New Roman" w:eastAsia="仿宋_GB2312" w:cs="仿宋_GB2312"/>
            <w:color w:val="auto"/>
            <w:sz w:val="28"/>
            <w:szCs w:val="28"/>
            <w:lang w:eastAsia="zh-CN"/>
          </w:rPr>
          <w:delText>~</w:delText>
        </w:r>
      </w:del>
      <w:del w:id="8446" w:author="pc3" w:date="2025-11-12T11:39:07Z">
        <w:r>
          <w:rPr>
            <w:rFonts w:hint="eastAsia" w:ascii="仿宋_GB2312" w:hAnsi="仿宋_GB2312" w:eastAsia="仿宋_GB2312" w:cs="仿宋_GB2312"/>
            <w:color w:val="auto"/>
            <w:sz w:val="28"/>
            <w:szCs w:val="28"/>
          </w:rPr>
          <w:delText>130m长分小块。局部小的田块根据实际情况和当地群众需要进行划分。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47" w:author="pc3" w:date="2025-11-12T11:39:07Z"/>
          <w:rFonts w:hint="eastAsia" w:ascii="仿宋_GB2312" w:hAnsi="仿宋_GB2312" w:eastAsia="仿宋_GB2312" w:cs="仿宋_GB2312"/>
          <w:color w:val="auto"/>
          <w:sz w:val="28"/>
          <w:szCs w:val="28"/>
        </w:rPr>
      </w:pPr>
      <w:del w:id="8448" w:author="pc3" w:date="2025-11-12T11:39:07Z">
        <w:r>
          <w:rPr>
            <w:rFonts w:hint="eastAsia" w:ascii="仿宋_GB2312" w:hAnsi="仿宋_GB2312" w:eastAsia="仿宋_GB2312" w:cs="仿宋_GB2312"/>
            <w:color w:val="auto"/>
            <w:sz w:val="28"/>
            <w:szCs w:val="28"/>
          </w:rPr>
          <w:delText>1）土地平整土方量计算</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49" w:author="pc3" w:date="2025-11-12T11:39:07Z"/>
          <w:rFonts w:hint="eastAsia" w:ascii="仿宋_GB2312" w:hAnsi="仿宋_GB2312" w:eastAsia="仿宋_GB2312" w:cs="仿宋_GB2312"/>
          <w:color w:val="auto"/>
          <w:sz w:val="28"/>
          <w:szCs w:val="28"/>
        </w:rPr>
      </w:pPr>
      <w:del w:id="8450" w:author="pc3" w:date="2025-11-12T11:39:07Z">
        <w:r>
          <w:rPr>
            <w:rFonts w:hint="eastAsia" w:ascii="仿宋_GB2312" w:hAnsi="仿宋_GB2312" w:eastAsia="仿宋_GB2312" w:cs="仿宋_GB2312"/>
            <w:color w:val="auto"/>
            <w:sz w:val="28"/>
            <w:szCs w:val="28"/>
          </w:rPr>
          <w:delText>土方平整采用面积加权法，计算方法如下：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51" w:author="pc3" w:date="2025-11-12T11:39:07Z"/>
          <w:rFonts w:hint="eastAsia" w:ascii="仿宋_GB2312" w:hAnsi="仿宋_GB2312" w:eastAsia="仿宋_GB2312" w:cs="仿宋_GB2312"/>
          <w:color w:val="auto"/>
          <w:sz w:val="28"/>
          <w:szCs w:val="28"/>
        </w:rPr>
      </w:pPr>
      <w:del w:id="8452" w:author="pc3" w:date="2025-11-12T11:39:07Z">
        <w:r>
          <w:rPr>
            <w:rFonts w:hint="eastAsia" w:ascii="仿宋_GB2312" w:hAnsi="仿宋_GB2312" w:eastAsia="仿宋_GB2312" w:cs="仿宋_GB2312"/>
            <w:color w:val="auto"/>
            <w:sz w:val="28"/>
            <w:szCs w:val="28"/>
          </w:rPr>
          <w:delText>①根据各测点高程和其控制面积计算出田块平均高程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53" w:author="pc3" w:date="2025-11-12T11:39:07Z"/>
          <w:rFonts w:hint="eastAsia" w:ascii="仿宋_GB2312" w:hAnsi="仿宋_GB2312" w:eastAsia="仿宋_GB2312" w:cs="仿宋_GB2312"/>
          <w:color w:val="auto"/>
          <w:kern w:val="32"/>
          <w:sz w:val="28"/>
          <w:szCs w:val="28"/>
          <w:lang w:val="en-US" w:eastAsia="zh-CN" w:bidi="ar-SA"/>
        </w:rPr>
      </w:pPr>
      <w:del w:id="8454" w:author="pc3" w:date="2025-11-12T11:39:07Z">
        <w:r>
          <w:rPr>
            <w:rFonts w:hint="eastAsia" w:ascii="仿宋_GB2312" w:hAnsi="仿宋_GB2312" w:eastAsia="仿宋_GB2312" w:cs="仿宋_GB2312"/>
            <w:color w:val="auto"/>
            <w:kern w:val="32"/>
            <w:sz w:val="28"/>
            <w:szCs w:val="28"/>
            <w:lang w:val="en-US" w:eastAsia="zh-CN" w:bidi="ar-SA"/>
          </w:rPr>
          <w:delText>H</w:delText>
        </w:r>
      </w:del>
      <w:del w:id="8455" w:author="pc3" w:date="2025-11-12T11:39:07Z">
        <w:r>
          <w:rPr>
            <w:rFonts w:hint="eastAsia" w:ascii="仿宋_GB2312" w:hAnsi="仿宋_GB2312" w:eastAsia="仿宋_GB2312" w:cs="仿宋_GB2312"/>
            <w:color w:val="auto"/>
            <w:kern w:val="32"/>
            <w:sz w:val="28"/>
            <w:szCs w:val="28"/>
            <w:vertAlign w:val="subscript"/>
            <w:lang w:val="en-US" w:eastAsia="zh-CN" w:bidi="ar-SA"/>
          </w:rPr>
          <w:delText>a</w:delText>
        </w:r>
      </w:del>
      <w:del w:id="8456" w:author="pc3" w:date="2025-11-12T11:39:07Z">
        <w:r>
          <w:rPr>
            <w:rFonts w:hint="eastAsia" w:ascii="仿宋_GB2312" w:hAnsi="仿宋_GB2312" w:eastAsia="仿宋_GB2312" w:cs="仿宋_GB2312"/>
            <w:color w:val="auto"/>
            <w:kern w:val="32"/>
            <w:sz w:val="28"/>
            <w:szCs w:val="28"/>
            <w:lang w:val="en-US" w:eastAsia="zh-CN" w:bidi="ar-SA"/>
          </w:rPr>
          <w:delText xml:space="preserve"> = (H</w:delText>
        </w:r>
      </w:del>
      <w:del w:id="8457" w:author="pc3" w:date="2025-11-12T11:39:07Z">
        <w:r>
          <w:rPr>
            <w:rFonts w:hint="eastAsia" w:ascii="仿宋_GB2312" w:hAnsi="仿宋_GB2312" w:eastAsia="仿宋_GB2312" w:cs="仿宋_GB2312"/>
            <w:color w:val="auto"/>
            <w:kern w:val="32"/>
            <w:sz w:val="28"/>
            <w:szCs w:val="28"/>
            <w:vertAlign w:val="subscript"/>
            <w:lang w:val="en-US" w:eastAsia="zh-CN" w:bidi="ar-SA"/>
          </w:rPr>
          <w:delText>1</w:delText>
        </w:r>
      </w:del>
      <w:del w:id="8458" w:author="pc3" w:date="2025-11-12T11:39:07Z">
        <w:r>
          <w:rPr>
            <w:rFonts w:hint="eastAsia" w:ascii="仿宋_GB2312" w:hAnsi="仿宋_GB2312" w:eastAsia="仿宋_GB2312" w:cs="仿宋_GB2312"/>
            <w:color w:val="auto"/>
            <w:kern w:val="32"/>
            <w:sz w:val="28"/>
            <w:szCs w:val="28"/>
            <w:lang w:val="en-US" w:eastAsia="zh-CN" w:bidi="ar-SA"/>
          </w:rPr>
          <w:delText>×S</w:delText>
        </w:r>
      </w:del>
      <w:del w:id="8459" w:author="pc3" w:date="2025-11-12T11:39:07Z">
        <w:r>
          <w:rPr>
            <w:rFonts w:hint="eastAsia" w:ascii="仿宋_GB2312" w:hAnsi="仿宋_GB2312" w:eastAsia="仿宋_GB2312" w:cs="仿宋_GB2312"/>
            <w:color w:val="auto"/>
            <w:kern w:val="32"/>
            <w:sz w:val="28"/>
            <w:szCs w:val="28"/>
            <w:vertAlign w:val="subscript"/>
            <w:lang w:val="en-US" w:eastAsia="zh-CN" w:bidi="ar-SA"/>
          </w:rPr>
          <w:delText>1</w:delText>
        </w:r>
      </w:del>
      <w:del w:id="8460" w:author="pc3" w:date="2025-11-12T11:39:07Z">
        <w:r>
          <w:rPr>
            <w:rFonts w:hint="eastAsia" w:ascii="仿宋_GB2312" w:hAnsi="仿宋_GB2312" w:eastAsia="仿宋_GB2312" w:cs="仿宋_GB2312"/>
            <w:color w:val="auto"/>
            <w:kern w:val="32"/>
            <w:sz w:val="28"/>
            <w:szCs w:val="28"/>
            <w:lang w:val="en-US" w:eastAsia="zh-CN" w:bidi="ar-SA"/>
          </w:rPr>
          <w:delText>+H</w:delText>
        </w:r>
      </w:del>
      <w:del w:id="8461" w:author="pc3" w:date="2025-11-12T11:39:07Z">
        <w:r>
          <w:rPr>
            <w:rFonts w:hint="eastAsia" w:ascii="仿宋_GB2312" w:hAnsi="仿宋_GB2312" w:eastAsia="仿宋_GB2312" w:cs="仿宋_GB2312"/>
            <w:color w:val="auto"/>
            <w:kern w:val="32"/>
            <w:sz w:val="28"/>
            <w:szCs w:val="28"/>
            <w:vertAlign w:val="subscript"/>
            <w:lang w:val="en-US" w:eastAsia="zh-CN" w:bidi="ar-SA"/>
          </w:rPr>
          <w:delText>2</w:delText>
        </w:r>
      </w:del>
      <w:del w:id="8462" w:author="pc3" w:date="2025-11-12T11:39:07Z">
        <w:r>
          <w:rPr>
            <w:rFonts w:hint="eastAsia" w:ascii="仿宋_GB2312" w:hAnsi="仿宋_GB2312" w:eastAsia="仿宋_GB2312" w:cs="仿宋_GB2312"/>
            <w:color w:val="auto"/>
            <w:kern w:val="32"/>
            <w:sz w:val="28"/>
            <w:szCs w:val="28"/>
            <w:lang w:val="en-US" w:eastAsia="zh-CN" w:bidi="ar-SA"/>
          </w:rPr>
          <w:delText>×S</w:delText>
        </w:r>
      </w:del>
      <w:del w:id="8463" w:author="pc3" w:date="2025-11-12T11:39:07Z">
        <w:r>
          <w:rPr>
            <w:rFonts w:hint="eastAsia" w:ascii="仿宋_GB2312" w:hAnsi="仿宋_GB2312" w:eastAsia="仿宋_GB2312" w:cs="仿宋_GB2312"/>
            <w:color w:val="auto"/>
            <w:kern w:val="32"/>
            <w:sz w:val="28"/>
            <w:szCs w:val="28"/>
            <w:vertAlign w:val="subscript"/>
            <w:lang w:val="en-US" w:eastAsia="zh-CN" w:bidi="ar-SA"/>
          </w:rPr>
          <w:delText>2</w:delText>
        </w:r>
      </w:del>
      <w:del w:id="8464" w:author="pc3" w:date="2025-11-12T11:39:07Z">
        <w:r>
          <w:rPr>
            <w:rFonts w:hint="eastAsia" w:ascii="仿宋_GB2312" w:hAnsi="仿宋_GB2312" w:eastAsia="仿宋_GB2312" w:cs="仿宋_GB2312"/>
            <w:color w:val="auto"/>
            <w:kern w:val="32"/>
            <w:sz w:val="28"/>
            <w:szCs w:val="28"/>
            <w:lang w:val="en-US" w:eastAsia="zh-CN" w:bidi="ar-SA"/>
          </w:rPr>
          <w:delText>+...... +H</w:delText>
        </w:r>
      </w:del>
      <w:del w:id="8465" w:author="pc3" w:date="2025-11-12T11:39:07Z">
        <w:r>
          <w:rPr>
            <w:rFonts w:hint="eastAsia" w:ascii="仿宋_GB2312" w:hAnsi="仿宋_GB2312" w:eastAsia="仿宋_GB2312" w:cs="仿宋_GB2312"/>
            <w:color w:val="auto"/>
            <w:kern w:val="32"/>
            <w:sz w:val="28"/>
            <w:szCs w:val="28"/>
            <w:vertAlign w:val="subscript"/>
            <w:lang w:val="en-US" w:eastAsia="zh-CN" w:bidi="ar-SA"/>
          </w:rPr>
          <w:delText>n</w:delText>
        </w:r>
      </w:del>
      <w:del w:id="8466" w:author="pc3" w:date="2025-11-12T11:39:07Z">
        <w:r>
          <w:rPr>
            <w:rFonts w:hint="eastAsia" w:ascii="仿宋_GB2312" w:hAnsi="仿宋_GB2312" w:eastAsia="仿宋_GB2312" w:cs="仿宋_GB2312"/>
            <w:color w:val="auto"/>
            <w:kern w:val="32"/>
            <w:sz w:val="28"/>
            <w:szCs w:val="28"/>
            <w:lang w:val="en-US" w:eastAsia="zh-CN" w:bidi="ar-SA"/>
          </w:rPr>
          <w:delText>×S</w:delText>
        </w:r>
      </w:del>
      <w:del w:id="8467" w:author="pc3" w:date="2025-11-12T11:39:07Z">
        <w:r>
          <w:rPr>
            <w:rFonts w:hint="eastAsia" w:ascii="仿宋_GB2312" w:hAnsi="仿宋_GB2312" w:eastAsia="仿宋_GB2312" w:cs="仿宋_GB2312"/>
            <w:color w:val="auto"/>
            <w:kern w:val="32"/>
            <w:sz w:val="28"/>
            <w:szCs w:val="28"/>
            <w:vertAlign w:val="subscript"/>
            <w:lang w:val="en-US" w:eastAsia="zh-CN" w:bidi="ar-SA"/>
          </w:rPr>
          <w:delText>n</w:delText>
        </w:r>
      </w:del>
      <w:del w:id="8468" w:author="pc3" w:date="2025-11-12T11:39:07Z">
        <w:r>
          <w:rPr>
            <w:rFonts w:hint="eastAsia" w:ascii="仿宋_GB2312" w:hAnsi="仿宋_GB2312" w:eastAsia="仿宋_GB2312" w:cs="仿宋_GB2312"/>
            <w:color w:val="auto"/>
            <w:kern w:val="32"/>
            <w:sz w:val="28"/>
            <w:szCs w:val="28"/>
            <w:lang w:val="en-US" w:eastAsia="zh-CN" w:bidi="ar-SA"/>
          </w:rPr>
          <w:delText>）/</w:delText>
        </w:r>
      </w:del>
      <w:del w:id="8469" w:author="pc3" w:date="2025-11-12T11:39:07Z"/>
      <w:del w:id="8470" w:author="pc3" w:date="2025-11-12T11:39:07Z"/>
      <w:del w:id="8471" w:author="pc3" w:date="2025-11-12T11:39:07Z"/>
      <w:del w:id="8472" w:author="pc3" w:date="2025-11-12T11:39:07Z">
        <w:r>
          <w:rPr>
            <w:rFonts w:hint="eastAsia" w:ascii="仿宋_GB2312" w:hAnsi="仿宋_GB2312" w:eastAsia="仿宋_GB2312" w:cs="仿宋_GB2312"/>
            <w:color w:val="auto"/>
            <w:kern w:val="32"/>
            <w:position w:val="-14"/>
            <w:sz w:val="28"/>
            <w:szCs w:val="28"/>
            <w:lang w:val="en-US" w:eastAsia="zh-CN" w:bidi="ar-SA"/>
          </w:rPr>
          <w:object>
            <v:shape id="_x0000_i1031" o:spt="75" type="#_x0000_t75" style="height:20.25pt;width:30pt;" o:ole="t" filled="f" o:preferrelative="t" stroked="f" coordsize="21600,21600">
              <v:path/>
              <v:fill on="f" focussize="0,0"/>
              <v:stroke on="f" joinstyle="miter"/>
              <v:imagedata r:id="rId62" o:title=""/>
              <o:lock v:ext="edit" aspectratio="t"/>
              <w10:wrap type="none"/>
              <w10:anchorlock/>
            </v:shape>
            <o:OLEObject Type="Embed" ProgID="Equation.3" ShapeID="_x0000_i1031" DrawAspect="Content" ObjectID="_1468075731" r:id="rId61">
              <o:LockedField>false</o:LockedField>
            </o:OLEObject>
          </w:object>
        </w:r>
      </w:del>
      <w:del w:id="8474" w:author="pc3" w:date="2025-11-12T11:39:07Z"/>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75" w:author="pc3" w:date="2025-11-12T11:39:07Z"/>
          <w:rFonts w:hint="eastAsia" w:ascii="仿宋_GB2312" w:hAnsi="仿宋_GB2312" w:eastAsia="仿宋_GB2312" w:cs="仿宋_GB2312"/>
          <w:color w:val="auto"/>
          <w:sz w:val="28"/>
          <w:szCs w:val="28"/>
        </w:rPr>
      </w:pPr>
      <w:del w:id="8476" w:author="pc3" w:date="2025-11-12T11:39:07Z">
        <w:r>
          <w:rPr>
            <w:rFonts w:hint="eastAsia" w:ascii="仿宋_GB2312" w:hAnsi="仿宋_GB2312" w:eastAsia="仿宋_GB2312" w:cs="仿宋_GB2312"/>
            <w:color w:val="auto"/>
            <w:sz w:val="28"/>
            <w:szCs w:val="28"/>
          </w:rPr>
          <w:delText>式中：H</w:delText>
        </w:r>
      </w:del>
      <w:del w:id="8477" w:author="pc3" w:date="2025-11-12T11:39:07Z">
        <w:r>
          <w:rPr>
            <w:rFonts w:hint="eastAsia" w:ascii="仿宋_GB2312" w:hAnsi="仿宋_GB2312" w:eastAsia="仿宋_GB2312" w:cs="仿宋_GB2312"/>
            <w:color w:val="auto"/>
            <w:sz w:val="28"/>
            <w:szCs w:val="28"/>
            <w:vertAlign w:val="subscript"/>
          </w:rPr>
          <w:delText>l</w:delText>
        </w:r>
      </w:del>
      <w:del w:id="8478" w:author="pc3" w:date="2025-11-12T11:39:07Z">
        <w:r>
          <w:rPr>
            <w:rFonts w:hint="eastAsia" w:ascii="仿宋_GB2312" w:hAnsi="仿宋_GB2312" w:eastAsia="仿宋_GB2312" w:cs="仿宋_GB2312"/>
            <w:color w:val="auto"/>
            <w:sz w:val="28"/>
            <w:szCs w:val="28"/>
          </w:rPr>
          <w:delText>、H</w:delText>
        </w:r>
      </w:del>
      <w:del w:id="8479" w:author="pc3" w:date="2025-11-12T11:39:07Z">
        <w:r>
          <w:rPr>
            <w:rFonts w:hint="eastAsia" w:ascii="仿宋_GB2312" w:hAnsi="仿宋_GB2312" w:eastAsia="仿宋_GB2312" w:cs="仿宋_GB2312"/>
            <w:color w:val="auto"/>
            <w:sz w:val="28"/>
            <w:szCs w:val="28"/>
            <w:vertAlign w:val="subscript"/>
          </w:rPr>
          <w:delText>2</w:delText>
        </w:r>
      </w:del>
      <w:del w:id="8480" w:author="pc3" w:date="2025-11-12T11:39:07Z">
        <w:r>
          <w:rPr>
            <w:rFonts w:hint="eastAsia" w:ascii="仿宋_GB2312" w:hAnsi="仿宋_GB2312" w:eastAsia="仿宋_GB2312" w:cs="仿宋_GB2312"/>
            <w:color w:val="auto"/>
            <w:sz w:val="28"/>
            <w:szCs w:val="28"/>
          </w:rPr>
          <w:delText>、H</w:delText>
        </w:r>
      </w:del>
      <w:del w:id="8481" w:author="pc3" w:date="2025-11-12T11:39:07Z">
        <w:r>
          <w:rPr>
            <w:rFonts w:hint="eastAsia" w:ascii="仿宋_GB2312" w:hAnsi="仿宋_GB2312" w:eastAsia="仿宋_GB2312" w:cs="仿宋_GB2312"/>
            <w:color w:val="auto"/>
            <w:sz w:val="28"/>
            <w:szCs w:val="28"/>
            <w:vertAlign w:val="subscript"/>
          </w:rPr>
          <w:delText>n</w:delText>
        </w:r>
      </w:del>
      <w:del w:id="8482" w:author="pc3" w:date="2025-11-12T11:39:07Z">
        <w:r>
          <w:rPr>
            <w:rFonts w:hint="eastAsia" w:ascii="仿宋_GB2312" w:hAnsi="仿宋_GB2312" w:eastAsia="仿宋_GB2312" w:cs="仿宋_GB2312"/>
            <w:color w:val="auto"/>
            <w:sz w:val="28"/>
            <w:szCs w:val="28"/>
          </w:rPr>
          <w:delText>为各测点高程；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del w:id="8483" w:author="pc3" w:date="2025-11-12T11:39:07Z"/>
          <w:rFonts w:hint="eastAsia" w:ascii="仿宋_GB2312" w:hAnsi="仿宋_GB2312" w:eastAsia="仿宋_GB2312" w:cs="仿宋_GB2312"/>
          <w:color w:val="auto"/>
          <w:sz w:val="28"/>
          <w:szCs w:val="28"/>
        </w:rPr>
      </w:pPr>
      <w:del w:id="8484" w:author="pc3" w:date="2025-11-12T11:39:07Z">
        <w:r>
          <w:rPr>
            <w:rFonts w:hint="eastAsia" w:ascii="仿宋_GB2312" w:hAnsi="仿宋_GB2312" w:eastAsia="仿宋_GB2312" w:cs="仿宋_GB2312"/>
            <w:color w:val="auto"/>
            <w:sz w:val="28"/>
            <w:szCs w:val="28"/>
          </w:rPr>
          <w:delText>S</w:delText>
        </w:r>
      </w:del>
      <w:del w:id="8485" w:author="pc3" w:date="2025-11-12T11:39:07Z">
        <w:r>
          <w:rPr>
            <w:rFonts w:hint="eastAsia" w:ascii="仿宋_GB2312" w:hAnsi="仿宋_GB2312" w:eastAsia="仿宋_GB2312" w:cs="仿宋_GB2312"/>
            <w:color w:val="auto"/>
            <w:sz w:val="28"/>
            <w:szCs w:val="28"/>
            <w:vertAlign w:val="subscript"/>
          </w:rPr>
          <w:delText>l</w:delText>
        </w:r>
      </w:del>
      <w:del w:id="8486" w:author="pc3" w:date="2025-11-12T11:39:07Z">
        <w:r>
          <w:rPr>
            <w:rFonts w:hint="eastAsia" w:ascii="仿宋_GB2312" w:hAnsi="仿宋_GB2312" w:eastAsia="仿宋_GB2312" w:cs="仿宋_GB2312"/>
            <w:color w:val="auto"/>
            <w:sz w:val="28"/>
            <w:szCs w:val="28"/>
          </w:rPr>
          <w:delText>、S</w:delText>
        </w:r>
      </w:del>
      <w:del w:id="8487" w:author="pc3" w:date="2025-11-12T11:39:07Z">
        <w:r>
          <w:rPr>
            <w:rFonts w:hint="eastAsia" w:ascii="仿宋_GB2312" w:hAnsi="仿宋_GB2312" w:eastAsia="仿宋_GB2312" w:cs="仿宋_GB2312"/>
            <w:color w:val="auto"/>
            <w:sz w:val="28"/>
            <w:szCs w:val="28"/>
            <w:vertAlign w:val="subscript"/>
          </w:rPr>
          <w:delText>2</w:delText>
        </w:r>
      </w:del>
      <w:del w:id="8488" w:author="pc3" w:date="2025-11-12T11:39:07Z">
        <w:r>
          <w:rPr>
            <w:rFonts w:hint="eastAsia" w:ascii="仿宋_GB2312" w:hAnsi="仿宋_GB2312" w:eastAsia="仿宋_GB2312" w:cs="仿宋_GB2312"/>
            <w:color w:val="auto"/>
            <w:sz w:val="28"/>
            <w:szCs w:val="28"/>
          </w:rPr>
          <w:delText>、S</w:delText>
        </w:r>
      </w:del>
      <w:del w:id="8489" w:author="pc3" w:date="2025-11-12T11:39:07Z">
        <w:r>
          <w:rPr>
            <w:rFonts w:hint="eastAsia" w:ascii="仿宋_GB2312" w:hAnsi="仿宋_GB2312" w:eastAsia="仿宋_GB2312" w:cs="仿宋_GB2312"/>
            <w:color w:val="auto"/>
            <w:sz w:val="28"/>
            <w:szCs w:val="28"/>
            <w:vertAlign w:val="subscript"/>
          </w:rPr>
          <w:delText>n</w:delText>
        </w:r>
      </w:del>
      <w:del w:id="8490" w:author="pc3" w:date="2025-11-12T11:39:07Z">
        <w:r>
          <w:rPr>
            <w:rFonts w:hint="eastAsia" w:ascii="仿宋_GB2312" w:hAnsi="仿宋_GB2312" w:eastAsia="仿宋_GB2312" w:cs="仿宋_GB2312"/>
            <w:color w:val="auto"/>
            <w:sz w:val="28"/>
            <w:szCs w:val="28"/>
          </w:rPr>
          <w:delText>为各测点控制面积。</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491" w:author="pc3" w:date="2025-11-12T11:39:07Z"/>
          <w:rFonts w:hint="eastAsia" w:ascii="仿宋_GB2312" w:hAnsi="仿宋_GB2312" w:eastAsia="仿宋_GB2312" w:cs="仿宋_GB2312"/>
          <w:color w:val="auto"/>
          <w:sz w:val="28"/>
          <w:szCs w:val="28"/>
        </w:rPr>
      </w:pPr>
      <w:del w:id="8492" w:author="pc3" w:date="2025-11-12T11:39:07Z">
        <w:r>
          <w:rPr>
            <w:rFonts w:hint="eastAsia" w:ascii="仿宋_GB2312" w:hAnsi="仿宋_GB2312" w:eastAsia="仿宋_GB2312" w:cs="仿宋_GB2312"/>
            <w:color w:val="auto"/>
            <w:sz w:val="28"/>
            <w:szCs w:val="28"/>
          </w:rPr>
          <w:delText>②挖填方量计算</w:delText>
        </w:r>
      </w:del>
    </w:p>
    <w:p>
      <w:pPr>
        <w:keepNext w:val="0"/>
        <w:keepLines w:val="0"/>
        <w:pageBreakBefore w:val="0"/>
        <w:widowControl w:val="0"/>
        <w:tabs>
          <w:tab w:val="left" w:pos="1364"/>
        </w:tabs>
        <w:kinsoku/>
        <w:wordWrap/>
        <w:overflowPunct/>
        <w:topLinePunct w:val="0"/>
        <w:autoSpaceDE/>
        <w:autoSpaceDN/>
        <w:bidi w:val="0"/>
        <w:adjustRightInd w:val="0"/>
        <w:snapToGrid w:val="0"/>
        <w:spacing w:line="420" w:lineRule="exact"/>
        <w:ind w:left="0" w:right="0" w:firstLine="560" w:firstLineChars="200"/>
        <w:jc w:val="both"/>
        <w:textAlignment w:val="auto"/>
        <w:rPr>
          <w:del w:id="8493" w:author="pc3" w:date="2025-11-12T11:39:07Z"/>
          <w:rFonts w:hint="eastAsia" w:ascii="仿宋_GB2312" w:hAnsi="仿宋_GB2312" w:eastAsia="仿宋_GB2312" w:cs="仿宋_GB2312"/>
          <w:color w:val="auto"/>
          <w:sz w:val="28"/>
          <w:szCs w:val="28"/>
        </w:rPr>
      </w:pPr>
      <w:del w:id="8494" w:author="pc3" w:date="2025-11-12T11:39:07Z">
        <w:r>
          <w:rPr>
            <w:rFonts w:hint="eastAsia" w:ascii="仿宋_GB2312" w:hAnsi="仿宋_GB2312" w:eastAsia="仿宋_GB2312" w:cs="仿宋_GB2312"/>
            <w:color w:val="auto"/>
            <w:sz w:val="28"/>
            <w:szCs w:val="28"/>
          </w:rPr>
          <w:delText>挖方量</w:delText>
        </w:r>
      </w:del>
      <w:del w:id="8495" w:author="pc3" w:date="2025-11-12T11:39:07Z"/>
      <w:del w:id="8496" w:author="pc3" w:date="2025-11-12T11:39:07Z"/>
      <w:del w:id="8497" w:author="pc3" w:date="2025-11-12T11:39:07Z"/>
      <w:del w:id="8498" w:author="pc3" w:date="2025-11-12T11:39:07Z">
        <w:r>
          <w:rPr>
            <w:rFonts w:hint="eastAsia" w:ascii="仿宋_GB2312" w:hAnsi="仿宋_GB2312" w:eastAsia="仿宋_GB2312" w:cs="仿宋_GB2312"/>
            <w:color w:val="auto"/>
            <w:kern w:val="32"/>
            <w:position w:val="-14"/>
            <w:sz w:val="28"/>
            <w:szCs w:val="28"/>
          </w:rPr>
          <w:object>
            <v:shape id="_x0000_i1032" o:spt="75" type="#_x0000_t75" style="height:20.25pt;width:111.75pt;" o:ole="t" filled="f" o:preferrelative="t" stroked="f" coordsize="21600,21600">
              <v:path/>
              <v:fill on="f" focussize="0,0"/>
              <v:stroke on="f" joinstyle="miter"/>
              <v:imagedata r:id="rId64" o:title=""/>
              <o:lock v:ext="edit" aspectratio="t"/>
              <w10:wrap type="none"/>
              <w10:anchorlock/>
            </v:shape>
            <o:OLEObject Type="Embed" ProgID="Equation.3" ShapeID="_x0000_i1032" DrawAspect="Content" ObjectID="_1468075732" r:id="rId63">
              <o:LockedField>false</o:LockedField>
            </o:OLEObject>
          </w:object>
        </w:r>
      </w:del>
      <w:del w:id="8500" w:author="pc3" w:date="2025-11-12T11:39:07Z"/>
    </w:p>
    <w:p>
      <w:pPr>
        <w:keepNext w:val="0"/>
        <w:keepLines w:val="0"/>
        <w:pageBreakBefore w:val="0"/>
        <w:widowControl w:val="0"/>
        <w:tabs>
          <w:tab w:val="left" w:pos="1364"/>
        </w:tabs>
        <w:kinsoku/>
        <w:wordWrap/>
        <w:overflowPunct/>
        <w:topLinePunct w:val="0"/>
        <w:autoSpaceDE/>
        <w:autoSpaceDN/>
        <w:bidi w:val="0"/>
        <w:adjustRightInd w:val="0"/>
        <w:snapToGrid w:val="0"/>
        <w:spacing w:line="420" w:lineRule="exact"/>
        <w:ind w:left="0" w:right="0" w:firstLine="560" w:firstLineChars="200"/>
        <w:jc w:val="both"/>
        <w:textAlignment w:val="auto"/>
        <w:rPr>
          <w:del w:id="8501" w:author="pc3" w:date="2025-11-12T11:39:07Z"/>
          <w:rFonts w:hint="eastAsia" w:ascii="仿宋_GB2312" w:hAnsi="仿宋_GB2312" w:eastAsia="仿宋_GB2312" w:cs="仿宋_GB2312"/>
          <w:color w:val="auto"/>
          <w:sz w:val="28"/>
          <w:szCs w:val="28"/>
        </w:rPr>
      </w:pPr>
      <w:del w:id="8502" w:author="pc3" w:date="2025-11-12T11:39:07Z">
        <w:r>
          <w:rPr>
            <w:rFonts w:hint="eastAsia" w:ascii="仿宋_GB2312" w:hAnsi="仿宋_GB2312" w:eastAsia="仿宋_GB2312" w:cs="仿宋_GB2312"/>
            <w:color w:val="auto"/>
            <w:sz w:val="28"/>
            <w:szCs w:val="28"/>
          </w:rPr>
          <w:delText>填方量</w:delText>
        </w:r>
      </w:del>
      <w:del w:id="8503" w:author="pc3" w:date="2025-11-12T11:39:07Z"/>
      <w:del w:id="8504" w:author="pc3" w:date="2025-11-12T11:39:07Z"/>
      <w:del w:id="8505" w:author="pc3" w:date="2025-11-12T11:39:07Z"/>
      <w:del w:id="8506" w:author="pc3" w:date="2025-11-12T11:39:07Z">
        <w:r>
          <w:rPr>
            <w:rFonts w:hint="eastAsia" w:ascii="仿宋_GB2312" w:hAnsi="仿宋_GB2312" w:eastAsia="仿宋_GB2312" w:cs="仿宋_GB2312"/>
            <w:color w:val="auto"/>
            <w:kern w:val="32"/>
            <w:position w:val="-14"/>
            <w:sz w:val="28"/>
            <w:szCs w:val="28"/>
          </w:rPr>
          <w:object>
            <v:shape id="_x0000_i1033" o:spt="75" type="#_x0000_t75" style="height:20.25pt;width:110.25pt;" o:ole="t" filled="f" o:preferrelative="t" stroked="f" coordsize="21600,21600">
              <v:path/>
              <v:fill on="f" focussize="0,0"/>
              <v:stroke on="f" joinstyle="miter"/>
              <v:imagedata r:id="rId66" o:title=""/>
              <o:lock v:ext="edit" aspectratio="t"/>
              <w10:wrap type="none"/>
              <w10:anchorlock/>
            </v:shape>
            <o:OLEObject Type="Embed" ProgID="Equation.3" ShapeID="_x0000_i1033" DrawAspect="Content" ObjectID="_1468075733" r:id="rId65">
              <o:LockedField>false</o:LockedField>
            </o:OLEObject>
          </w:object>
        </w:r>
      </w:del>
      <w:del w:id="8508" w:author="pc3" w:date="2025-11-12T11:39:07Z"/>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09" w:author="pc3" w:date="2025-11-12T11:39:07Z"/>
          <w:rFonts w:hint="eastAsia" w:ascii="仿宋_GB2312" w:hAnsi="仿宋_GB2312" w:eastAsia="仿宋_GB2312" w:cs="仿宋_GB2312"/>
          <w:color w:val="auto"/>
          <w:sz w:val="28"/>
          <w:szCs w:val="28"/>
        </w:rPr>
      </w:pPr>
      <w:del w:id="8510" w:author="pc3" w:date="2025-11-12T11:39:07Z">
        <w:r>
          <w:rPr>
            <w:rFonts w:hint="eastAsia" w:ascii="仿宋_GB2312" w:hAnsi="仿宋_GB2312" w:eastAsia="仿宋_GB2312" w:cs="仿宋_GB2312"/>
            <w:color w:val="auto"/>
            <w:sz w:val="28"/>
            <w:szCs w:val="28"/>
          </w:rPr>
          <w:delText>式中：H</w:delText>
        </w:r>
      </w:del>
      <w:del w:id="8511" w:author="pc3" w:date="2025-11-12T11:39:07Z">
        <w:r>
          <w:rPr>
            <w:rFonts w:hint="eastAsia" w:ascii="仿宋_GB2312" w:hAnsi="仿宋_GB2312" w:eastAsia="仿宋_GB2312" w:cs="仿宋_GB2312"/>
            <w:color w:val="auto"/>
            <w:sz w:val="28"/>
            <w:szCs w:val="28"/>
            <w:vertAlign w:val="subscript"/>
          </w:rPr>
          <w:delText>x</w:delText>
        </w:r>
      </w:del>
      <w:del w:id="8512" w:author="pc3" w:date="2025-11-12T11:39:07Z">
        <w:r>
          <w:rPr>
            <w:rFonts w:hint="eastAsia" w:ascii="仿宋_GB2312" w:hAnsi="仿宋_GB2312" w:eastAsia="仿宋_GB2312" w:cs="仿宋_GB2312"/>
            <w:color w:val="auto"/>
            <w:sz w:val="28"/>
            <w:szCs w:val="28"/>
          </w:rPr>
          <w:delText>为各田块内高于田面平均高程的测点高程；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del w:id="8513" w:author="pc3" w:date="2025-11-12T11:39:07Z"/>
          <w:rFonts w:hint="eastAsia" w:ascii="仿宋_GB2312" w:hAnsi="仿宋_GB2312" w:eastAsia="仿宋_GB2312" w:cs="仿宋_GB2312"/>
          <w:color w:val="auto"/>
          <w:sz w:val="28"/>
          <w:szCs w:val="28"/>
        </w:rPr>
      </w:pPr>
      <w:del w:id="8514" w:author="pc3" w:date="2025-11-12T11:39:07Z">
        <w:r>
          <w:rPr>
            <w:rFonts w:hint="eastAsia" w:ascii="仿宋_GB2312" w:hAnsi="仿宋_GB2312" w:eastAsia="仿宋_GB2312" w:cs="仿宋_GB2312"/>
            <w:color w:val="auto"/>
            <w:sz w:val="28"/>
            <w:szCs w:val="28"/>
          </w:rPr>
          <w:delText>S</w:delText>
        </w:r>
      </w:del>
      <w:del w:id="8515" w:author="pc3" w:date="2025-11-12T11:39:07Z">
        <w:r>
          <w:rPr>
            <w:rFonts w:hint="eastAsia" w:ascii="仿宋_GB2312" w:hAnsi="仿宋_GB2312" w:eastAsia="仿宋_GB2312" w:cs="仿宋_GB2312"/>
            <w:color w:val="auto"/>
            <w:sz w:val="28"/>
            <w:szCs w:val="28"/>
            <w:vertAlign w:val="subscript"/>
          </w:rPr>
          <w:delText>x</w:delText>
        </w:r>
      </w:del>
      <w:del w:id="8516" w:author="pc3" w:date="2025-11-12T11:39:07Z">
        <w:r>
          <w:rPr>
            <w:rFonts w:hint="eastAsia" w:ascii="仿宋_GB2312" w:hAnsi="仿宋_GB2312" w:eastAsia="仿宋_GB2312" w:cs="仿宋_GB2312"/>
            <w:color w:val="auto"/>
            <w:sz w:val="28"/>
            <w:szCs w:val="28"/>
          </w:rPr>
          <w:delText>为各田块内高于田面平均高程测点的控制面积；</w:delText>
        </w:r>
      </w:del>
    </w:p>
    <w:p>
      <w:pPr>
        <w:keepNext w:val="0"/>
        <w:keepLines w:val="0"/>
        <w:pageBreakBefore w:val="0"/>
        <w:widowControl w:val="0"/>
        <w:kinsoku/>
        <w:wordWrap/>
        <w:overflowPunct/>
        <w:topLinePunct w:val="0"/>
        <w:autoSpaceDE/>
        <w:autoSpaceDN/>
        <w:bidi w:val="0"/>
        <w:adjustRightInd w:val="0"/>
        <w:snapToGrid w:val="0"/>
        <w:spacing w:line="420" w:lineRule="exact"/>
        <w:ind w:right="0" w:firstLine="1400" w:firstLineChars="500"/>
        <w:jc w:val="both"/>
        <w:textAlignment w:val="auto"/>
        <w:rPr>
          <w:del w:id="8517" w:author="pc3" w:date="2025-11-12T11:39:07Z"/>
          <w:rFonts w:hint="eastAsia" w:ascii="仿宋_GB2312" w:hAnsi="仿宋_GB2312" w:eastAsia="仿宋_GB2312" w:cs="仿宋_GB2312"/>
          <w:color w:val="auto"/>
          <w:sz w:val="28"/>
          <w:szCs w:val="28"/>
        </w:rPr>
      </w:pPr>
      <w:del w:id="8518" w:author="pc3" w:date="2025-11-12T11:39:07Z">
        <w:r>
          <w:rPr>
            <w:rFonts w:hint="eastAsia" w:ascii="仿宋_GB2312" w:hAnsi="仿宋_GB2312" w:eastAsia="仿宋_GB2312" w:cs="仿宋_GB2312"/>
            <w:color w:val="auto"/>
            <w:sz w:val="28"/>
            <w:szCs w:val="28"/>
          </w:rPr>
          <w:delText>H</w:delText>
        </w:r>
      </w:del>
      <w:del w:id="8519" w:author="pc3" w:date="2025-11-12T11:39:07Z">
        <w:r>
          <w:rPr>
            <w:rFonts w:hint="eastAsia" w:ascii="仿宋_GB2312" w:hAnsi="仿宋_GB2312" w:eastAsia="仿宋_GB2312" w:cs="仿宋_GB2312"/>
            <w:color w:val="auto"/>
            <w:sz w:val="28"/>
            <w:szCs w:val="28"/>
            <w:vertAlign w:val="subscript"/>
          </w:rPr>
          <w:delText>y</w:delText>
        </w:r>
      </w:del>
      <w:del w:id="8520" w:author="pc3" w:date="2025-11-12T11:39:07Z">
        <w:r>
          <w:rPr>
            <w:rFonts w:hint="eastAsia" w:ascii="仿宋_GB2312" w:hAnsi="仿宋_GB2312" w:eastAsia="仿宋_GB2312" w:cs="仿宋_GB2312"/>
            <w:color w:val="auto"/>
            <w:sz w:val="28"/>
            <w:szCs w:val="28"/>
          </w:rPr>
          <w:delText>为各田块内低于田面平均高程的测点高程；</w:delText>
        </w:r>
      </w:del>
    </w:p>
    <w:p>
      <w:pPr>
        <w:keepNext w:val="0"/>
        <w:keepLines w:val="0"/>
        <w:pageBreakBefore w:val="0"/>
        <w:widowControl w:val="0"/>
        <w:kinsoku/>
        <w:wordWrap/>
        <w:overflowPunct/>
        <w:topLinePunct w:val="0"/>
        <w:autoSpaceDE/>
        <w:autoSpaceDN/>
        <w:bidi w:val="0"/>
        <w:adjustRightInd w:val="0"/>
        <w:snapToGrid w:val="0"/>
        <w:spacing w:line="420" w:lineRule="exact"/>
        <w:ind w:right="0" w:firstLine="1400" w:firstLineChars="500"/>
        <w:jc w:val="both"/>
        <w:textAlignment w:val="auto"/>
        <w:rPr>
          <w:del w:id="8521" w:author="pc3" w:date="2025-11-12T11:39:07Z"/>
          <w:rFonts w:hint="eastAsia" w:ascii="仿宋_GB2312" w:hAnsi="仿宋_GB2312" w:eastAsia="仿宋_GB2312" w:cs="仿宋_GB2312"/>
          <w:color w:val="auto"/>
          <w:sz w:val="28"/>
          <w:szCs w:val="28"/>
        </w:rPr>
      </w:pPr>
      <w:del w:id="8522" w:author="pc3" w:date="2025-11-12T11:39:07Z">
        <w:r>
          <w:rPr>
            <w:rFonts w:hint="eastAsia" w:ascii="仿宋_GB2312" w:hAnsi="仿宋_GB2312" w:eastAsia="仿宋_GB2312" w:cs="仿宋_GB2312"/>
            <w:color w:val="auto"/>
            <w:sz w:val="28"/>
            <w:szCs w:val="28"/>
          </w:rPr>
          <w:delText>S</w:delText>
        </w:r>
      </w:del>
      <w:del w:id="8523" w:author="pc3" w:date="2025-11-12T11:39:07Z">
        <w:r>
          <w:rPr>
            <w:rFonts w:hint="eastAsia" w:ascii="仿宋_GB2312" w:hAnsi="仿宋_GB2312" w:eastAsia="仿宋_GB2312" w:cs="仿宋_GB2312"/>
            <w:color w:val="auto"/>
            <w:sz w:val="28"/>
            <w:szCs w:val="28"/>
            <w:vertAlign w:val="subscript"/>
          </w:rPr>
          <w:delText>y</w:delText>
        </w:r>
      </w:del>
      <w:del w:id="8524" w:author="pc3" w:date="2025-11-12T11:39:07Z">
        <w:r>
          <w:rPr>
            <w:rFonts w:hint="eastAsia" w:ascii="仿宋_GB2312" w:hAnsi="仿宋_GB2312" w:eastAsia="仿宋_GB2312" w:cs="仿宋_GB2312"/>
            <w:color w:val="auto"/>
            <w:sz w:val="28"/>
            <w:szCs w:val="28"/>
          </w:rPr>
          <w:delText>为各田块内低于田面平均高程测点的控制面积。</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25" w:author="pc3" w:date="2025-11-12T11:39:07Z"/>
          <w:rFonts w:hint="eastAsia" w:ascii="仿宋_GB2312" w:hAnsi="仿宋_GB2312" w:eastAsia="仿宋_GB2312" w:cs="仿宋_GB2312"/>
          <w:color w:val="auto"/>
          <w:sz w:val="28"/>
          <w:szCs w:val="28"/>
        </w:rPr>
      </w:pPr>
      <w:del w:id="8526" w:author="pc3" w:date="2025-11-12T11:39:07Z">
        <w:r>
          <w:rPr>
            <w:rFonts w:hint="eastAsia" w:ascii="仿宋_GB2312" w:hAnsi="仿宋_GB2312" w:eastAsia="仿宋_GB2312" w:cs="仿宋_GB2312"/>
            <w:color w:val="auto"/>
            <w:sz w:val="28"/>
            <w:szCs w:val="28"/>
          </w:rPr>
          <w:delText>经计算，平整区田块面积698亩，土地平整需调入土方0.47万方，调出土方1.45万方，多余土料0.98万方用于平整区内新修机耕道路。</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27" w:author="pc3" w:date="2025-11-12T11:39:07Z"/>
          <w:rFonts w:hint="eastAsia" w:ascii="仿宋_GB2312" w:hAnsi="仿宋_GB2312" w:eastAsia="仿宋_GB2312" w:cs="仿宋_GB2312"/>
          <w:color w:val="auto"/>
          <w:sz w:val="28"/>
          <w:szCs w:val="28"/>
        </w:rPr>
      </w:pPr>
      <w:del w:id="8528" w:author="pc3" w:date="2025-11-12T11:39:07Z">
        <w:r>
          <w:rPr>
            <w:rFonts w:hint="eastAsia" w:ascii="仿宋_GB2312" w:hAnsi="仿宋_GB2312" w:eastAsia="仿宋_GB2312" w:cs="仿宋_GB2312"/>
            <w:color w:val="auto"/>
            <w:sz w:val="28"/>
            <w:szCs w:val="28"/>
          </w:rPr>
          <w:delText>2）田块田面设计高程的确定</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29" w:author="pc3" w:date="2025-11-12T11:39:07Z"/>
          <w:rFonts w:hint="eastAsia" w:ascii="仿宋_GB2312" w:hAnsi="仿宋_GB2312" w:eastAsia="仿宋_GB2312" w:cs="仿宋_GB2312"/>
          <w:color w:val="auto"/>
          <w:sz w:val="28"/>
          <w:szCs w:val="28"/>
        </w:rPr>
      </w:pPr>
      <w:del w:id="8530" w:author="pc3" w:date="2025-11-12T11:39:07Z">
        <w:r>
          <w:rPr>
            <w:rFonts w:hint="eastAsia" w:ascii="仿宋_GB2312" w:hAnsi="仿宋_GB2312" w:eastAsia="仿宋_GB2312" w:cs="仿宋_GB2312"/>
            <w:color w:val="auto"/>
            <w:sz w:val="28"/>
            <w:szCs w:val="28"/>
          </w:rPr>
          <w:delText>土地平整田面设计高程设计考虑到以下几个方面：</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31" w:author="pc3" w:date="2025-11-12T11:39:07Z"/>
          <w:rFonts w:hint="eastAsia" w:ascii="仿宋_GB2312" w:hAnsi="仿宋_GB2312" w:eastAsia="仿宋_GB2312" w:cs="仿宋_GB2312"/>
          <w:color w:val="auto"/>
          <w:sz w:val="28"/>
          <w:szCs w:val="28"/>
        </w:rPr>
      </w:pPr>
      <w:del w:id="8532" w:author="pc3" w:date="2025-11-12T11:39:07Z">
        <w:r>
          <w:rPr>
            <w:rFonts w:hint="eastAsia" w:ascii="仿宋_GB2312" w:hAnsi="仿宋_GB2312" w:eastAsia="仿宋_GB2312" w:cs="仿宋_GB2312"/>
            <w:color w:val="auto"/>
            <w:sz w:val="28"/>
            <w:szCs w:val="28"/>
          </w:rPr>
          <w:delText>①土地平整田面设计高程主要考虑田块内部土方挖填平衡，通过加权平均法计算确定。</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33" w:author="pc3" w:date="2025-11-12T11:39:07Z"/>
          <w:rFonts w:hint="eastAsia" w:ascii="仿宋_GB2312" w:hAnsi="仿宋_GB2312" w:eastAsia="仿宋_GB2312" w:cs="仿宋_GB2312"/>
          <w:color w:val="auto"/>
          <w:sz w:val="28"/>
          <w:szCs w:val="28"/>
        </w:rPr>
      </w:pPr>
      <w:del w:id="8534" w:author="pc3" w:date="2025-11-12T11:39:07Z">
        <w:r>
          <w:rPr>
            <w:rFonts w:hint="eastAsia" w:ascii="仿宋_GB2312" w:hAnsi="仿宋_GB2312" w:eastAsia="仿宋_GB2312" w:cs="仿宋_GB2312"/>
            <w:color w:val="auto"/>
            <w:sz w:val="28"/>
            <w:szCs w:val="28"/>
          </w:rPr>
          <w:delText>②根据田间灌排要求，对部分田面设计高程进行适当调整 。</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35" w:author="pc3" w:date="2025-11-12T11:39:07Z"/>
          <w:rFonts w:hint="eastAsia" w:ascii="仿宋_GB2312" w:hAnsi="仿宋_GB2312" w:eastAsia="仿宋_GB2312" w:cs="仿宋_GB2312"/>
          <w:color w:val="auto"/>
          <w:sz w:val="28"/>
          <w:szCs w:val="28"/>
        </w:rPr>
      </w:pPr>
      <w:del w:id="8536" w:author="pc3" w:date="2025-11-12T11:39:07Z">
        <w:r>
          <w:rPr>
            <w:rFonts w:hint="eastAsia" w:ascii="仿宋_GB2312" w:hAnsi="仿宋_GB2312" w:eastAsia="仿宋_GB2312" w:cs="仿宋_GB2312"/>
            <w:color w:val="auto"/>
            <w:sz w:val="28"/>
            <w:szCs w:val="28"/>
          </w:rPr>
          <w:delText>（3）田块设计高程、土地平整土方量确定计算示例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37" w:author="pc3" w:date="2025-11-12T11:39:07Z"/>
          <w:rFonts w:hint="eastAsia" w:ascii="仿宋_GB2312" w:hAnsi="仿宋_GB2312" w:eastAsia="仿宋_GB2312" w:cs="仿宋_GB2312"/>
          <w:color w:val="auto"/>
          <w:sz w:val="28"/>
          <w:szCs w:val="28"/>
        </w:rPr>
      </w:pPr>
      <w:del w:id="8538" w:author="pc3" w:date="2025-11-12T11:39:07Z">
        <w:r>
          <w:rPr>
            <w:rFonts w:hint="eastAsia" w:ascii="仿宋_GB2312" w:hAnsi="仿宋_GB2312" w:eastAsia="仿宋_GB2312" w:cs="仿宋_GB2312"/>
            <w:color w:val="auto"/>
            <w:sz w:val="28"/>
            <w:szCs w:val="28"/>
          </w:rPr>
          <w:delText>根据项目区地貌特征及土地开发整理标准，规划设计深度至格田，以格田为土地平整单元确定设计高程与土方量。</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39" w:author="pc3" w:date="2025-11-12T11:39:07Z"/>
          <w:rFonts w:hint="eastAsia" w:ascii="仿宋_GB2312" w:hAnsi="仿宋_GB2312" w:eastAsia="仿宋_GB2312" w:cs="仿宋_GB2312"/>
          <w:color w:val="auto"/>
          <w:sz w:val="28"/>
          <w:szCs w:val="28"/>
        </w:rPr>
      </w:pPr>
      <w:del w:id="8540" w:author="pc3" w:date="2025-11-12T11:39:07Z">
        <w:r>
          <w:rPr>
            <w:rFonts w:hint="eastAsia" w:ascii="仿宋_GB2312" w:hAnsi="仿宋_GB2312" w:eastAsia="仿宋_GB2312" w:cs="仿宋_GB2312"/>
            <w:color w:val="auto"/>
            <w:sz w:val="28"/>
            <w:szCs w:val="28"/>
          </w:rPr>
          <w:delText>（4）表土剥离回填</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41" w:author="pc3" w:date="2025-11-12T11:39:07Z"/>
          <w:rFonts w:hint="eastAsia" w:ascii="仿宋_GB2312" w:hAnsi="仿宋_GB2312" w:eastAsia="仿宋_GB2312" w:cs="仿宋_GB2312"/>
          <w:color w:val="auto"/>
          <w:sz w:val="28"/>
          <w:szCs w:val="28"/>
        </w:rPr>
      </w:pPr>
      <w:del w:id="8542" w:author="pc3" w:date="2025-11-12T11:39:07Z">
        <w:r>
          <w:rPr>
            <w:rFonts w:hint="eastAsia" w:ascii="仿宋_GB2312" w:hAnsi="仿宋_GB2312" w:eastAsia="仿宋_GB2312" w:cs="仿宋_GB2312"/>
            <w:color w:val="auto"/>
            <w:sz w:val="28"/>
            <w:szCs w:val="28"/>
          </w:rPr>
          <w:delText>为了保护项目区内土壤耕作层表土，规划对项目区内的表土进行剥离。表土剥离的具体设计为：</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43" w:author="pc3" w:date="2025-11-12T11:39:07Z"/>
          <w:rFonts w:hint="eastAsia" w:ascii="仿宋_GB2312" w:hAnsi="仿宋_GB2312" w:eastAsia="仿宋_GB2312" w:cs="仿宋_GB2312"/>
          <w:color w:val="auto"/>
          <w:sz w:val="28"/>
          <w:szCs w:val="28"/>
        </w:rPr>
      </w:pPr>
      <w:del w:id="8544" w:author="pc3" w:date="2025-11-12T11:39:07Z">
        <w:r>
          <w:rPr>
            <w:rFonts w:hint="eastAsia" w:ascii="仿宋_GB2312" w:hAnsi="仿宋_GB2312" w:eastAsia="仿宋_GB2312" w:cs="仿宋_GB2312"/>
            <w:color w:val="auto"/>
            <w:sz w:val="28"/>
            <w:szCs w:val="28"/>
          </w:rPr>
          <w:delText>对原有耕地才进行表土剥离回填，而原有非耕地（如荒草地）无须进行表土剥离回填。</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45" w:author="pc3" w:date="2025-11-12T11:39:07Z"/>
          <w:rFonts w:hint="eastAsia" w:ascii="仿宋_GB2312" w:hAnsi="仿宋_GB2312" w:eastAsia="仿宋_GB2312" w:cs="仿宋_GB2312"/>
          <w:color w:val="auto"/>
          <w:sz w:val="28"/>
          <w:szCs w:val="28"/>
        </w:rPr>
      </w:pPr>
      <w:del w:id="8546" w:author="pc3" w:date="2025-11-12T11:39:07Z">
        <w:r>
          <w:rPr>
            <w:rFonts w:hint="eastAsia" w:ascii="仿宋_GB2312" w:hAnsi="仿宋_GB2312" w:eastAsia="仿宋_GB2312" w:cs="仿宋_GB2312"/>
            <w:color w:val="auto"/>
            <w:sz w:val="28"/>
            <w:szCs w:val="28"/>
          </w:rPr>
          <w:delText>对于平均挖填厚度≤30cm的耕作田块不做表土剥离回填，挖填厚度＞30cm的耕作田块需做表土剥离回填。</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47" w:author="pc3" w:date="2025-11-12T11:39:07Z"/>
          <w:rFonts w:hint="eastAsia" w:ascii="仿宋_GB2312" w:hAnsi="仿宋_GB2312" w:eastAsia="仿宋_GB2312" w:cs="仿宋_GB2312"/>
          <w:color w:val="auto"/>
          <w:sz w:val="28"/>
          <w:szCs w:val="28"/>
        </w:rPr>
      </w:pPr>
      <w:del w:id="8548" w:author="pc3" w:date="2025-11-12T11:39:07Z">
        <w:r>
          <w:rPr>
            <w:rFonts w:hint="eastAsia" w:ascii="仿宋_GB2312" w:hAnsi="仿宋_GB2312" w:eastAsia="仿宋_GB2312" w:cs="仿宋_GB2312"/>
            <w:color w:val="auto"/>
            <w:sz w:val="28"/>
            <w:szCs w:val="28"/>
          </w:rPr>
          <w:delText>土壤表土层剥离回填厚度设计为30cm。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49" w:author="pc3" w:date="2025-11-12T11:39:07Z"/>
          <w:rFonts w:hint="eastAsia" w:ascii="仿宋_GB2312" w:hAnsi="仿宋_GB2312" w:eastAsia="仿宋_GB2312" w:cs="仿宋_GB2312"/>
          <w:color w:val="auto"/>
          <w:sz w:val="28"/>
          <w:szCs w:val="28"/>
        </w:rPr>
      </w:pPr>
      <w:del w:id="8550" w:author="pc3" w:date="2025-11-12T11:39:07Z">
        <w:r>
          <w:rPr>
            <w:rFonts w:hint="eastAsia" w:ascii="仿宋_GB2312" w:hAnsi="仿宋_GB2312" w:eastAsia="仿宋_GB2312" w:cs="仿宋_GB2312"/>
            <w:color w:val="auto"/>
            <w:sz w:val="28"/>
            <w:szCs w:val="28"/>
          </w:rPr>
          <w:delText>（5）田埂设计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51" w:author="pc3" w:date="2025-11-12T11:39:07Z"/>
          <w:rFonts w:hint="eastAsia" w:ascii="仿宋_GB2312" w:hAnsi="仿宋_GB2312" w:eastAsia="仿宋_GB2312" w:cs="仿宋_GB2312"/>
          <w:color w:val="auto"/>
          <w:sz w:val="28"/>
          <w:szCs w:val="28"/>
        </w:rPr>
      </w:pPr>
      <w:del w:id="8552" w:author="pc3" w:date="2025-11-12T11:39:07Z">
        <w:r>
          <w:rPr>
            <w:rFonts w:hint="eastAsia" w:ascii="仿宋_GB2312" w:hAnsi="仿宋_GB2312" w:eastAsia="仿宋_GB2312" w:cs="仿宋_GB2312"/>
            <w:color w:val="auto"/>
            <w:sz w:val="28"/>
            <w:szCs w:val="28"/>
          </w:rPr>
          <w:delText>田埂是相邻田块的分界限，田埂高度与田面宽度和地面坡度等因素有关，田埂太高，不但修筑困难，费工费时，而且容易损坏崩塌。因而要根据土质、坡度和方便耕作等条件来确定。田埂外坡越缓，安全稳定性越好，但占地和用工量增大；反之田埂外坡较陡，占地和用工量减小，但安全稳定性较差。因此田埂边坡的确定，以能使田埂稳定而又少占耕地为原则。结合考虑项目区实际情况，本次设计田埂采用土田埂，顶宽0.3m，边坡0.5m，高0.3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53" w:author="pc3" w:date="2025-11-12T11:39:07Z"/>
          <w:rFonts w:hint="eastAsia" w:ascii="仿宋_GB2312" w:hAnsi="仿宋_GB2312" w:eastAsia="仿宋_GB2312" w:cs="仿宋_GB2312"/>
          <w:color w:val="auto"/>
          <w:sz w:val="28"/>
          <w:szCs w:val="28"/>
        </w:rPr>
      </w:pPr>
      <w:del w:id="8554" w:author="pc3" w:date="2025-11-12T11:39:07Z">
        <w:r>
          <w:rPr>
            <w:rFonts w:hint="eastAsia" w:ascii="仿宋_GB2312" w:hAnsi="仿宋_GB2312" w:eastAsia="仿宋_GB2312" w:cs="仿宋_GB2312"/>
            <w:color w:val="auto"/>
            <w:sz w:val="28"/>
            <w:szCs w:val="28"/>
          </w:rPr>
          <w:delText>（</w:delText>
        </w:r>
      </w:del>
      <w:del w:id="8555" w:author="pc3" w:date="2025-11-12T11:39:07Z">
        <w:r>
          <w:rPr>
            <w:rFonts w:hint="eastAsia" w:ascii="仿宋_GB2312" w:hAnsi="仿宋_GB2312" w:eastAsia="仿宋_GB2312" w:cs="仿宋_GB2312"/>
            <w:color w:val="auto"/>
            <w:sz w:val="28"/>
            <w:szCs w:val="28"/>
            <w:lang w:val="en-US" w:eastAsia="zh-CN"/>
          </w:rPr>
          <w:delText>6</w:delText>
        </w:r>
      </w:del>
      <w:del w:id="8556" w:author="pc3" w:date="2025-11-12T11:39:07Z">
        <w:r>
          <w:rPr>
            <w:rFonts w:hint="eastAsia" w:ascii="仿宋_GB2312" w:hAnsi="仿宋_GB2312" w:eastAsia="仿宋_GB2312" w:cs="仿宋_GB2312"/>
            <w:color w:val="auto"/>
            <w:sz w:val="28"/>
            <w:szCs w:val="28"/>
          </w:rPr>
          <w:delText>）其他工程设计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57" w:author="pc3" w:date="2025-11-12T11:39:07Z"/>
          <w:rFonts w:hint="eastAsia" w:ascii="仿宋_GB2312" w:hAnsi="仿宋_GB2312" w:eastAsia="仿宋_GB2312" w:cs="仿宋_GB2312"/>
          <w:color w:val="auto"/>
          <w:sz w:val="28"/>
          <w:szCs w:val="28"/>
        </w:rPr>
      </w:pPr>
      <w:del w:id="8558" w:author="pc3" w:date="2025-11-12T11:39:07Z">
        <w:r>
          <w:rPr>
            <w:rFonts w:hint="eastAsia" w:ascii="仿宋_GB2312" w:hAnsi="仿宋_GB2312" w:eastAsia="仿宋_GB2312" w:cs="仿宋_GB2312"/>
            <w:color w:val="auto"/>
            <w:sz w:val="28"/>
            <w:szCs w:val="28"/>
          </w:rPr>
          <w:delText>对土地平整区域田间渠道采用砼梯形现浇断面形式，排渠采用浆砌块石重力式结构，根据实际需要布设人行桥及过路涵管，人行桥宽1.5m，厚0.12m，采用C25钢筋砼桥面板，过路涵管采用直径0.3m的预制钢筋砼圆涵，采用180°包角C20砼管座。</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8559" w:author="pc3" w:date="2025-11-12T11:39:07Z"/>
          <w:rFonts w:hint="eastAsia" w:ascii="黑体" w:hAnsi="黑体" w:eastAsia="黑体" w:cs="黑体"/>
          <w:b w:val="0"/>
          <w:bCs w:val="0"/>
          <w:color w:val="auto"/>
          <w:kern w:val="2"/>
          <w:sz w:val="28"/>
          <w:szCs w:val="28"/>
          <w:lang w:val="en-US" w:eastAsia="zh-CN" w:bidi="ar-SA"/>
        </w:rPr>
      </w:pPr>
      <w:del w:id="8560" w:author="pc3" w:date="2025-11-12T11:39:07Z">
        <w:bookmarkStart w:id="74" w:name="_Toc45723036"/>
        <w:r>
          <w:rPr>
            <w:rFonts w:hint="eastAsia" w:ascii="黑体" w:hAnsi="黑体" w:eastAsia="黑体" w:cs="黑体"/>
            <w:b w:val="0"/>
            <w:bCs w:val="0"/>
            <w:color w:val="auto"/>
            <w:kern w:val="2"/>
            <w:sz w:val="28"/>
            <w:szCs w:val="28"/>
            <w:lang w:val="en-US" w:eastAsia="zh-CN" w:bidi="ar-SA"/>
          </w:rPr>
          <w:delText>土壤改良工程</w:delText>
        </w:r>
        <w:bookmarkEnd w:id="74"/>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61" w:author="pc3" w:date="2025-11-12T11:39:07Z"/>
          <w:rFonts w:hint="eastAsia" w:ascii="仿宋_GB2312" w:hAnsi="仿宋_GB2312" w:eastAsia="仿宋_GB2312" w:cs="仿宋_GB2312"/>
          <w:color w:val="auto"/>
          <w:sz w:val="28"/>
          <w:szCs w:val="28"/>
        </w:rPr>
      </w:pPr>
      <w:del w:id="8562" w:author="pc3" w:date="2025-11-12T11:39:07Z">
        <w:r>
          <w:rPr>
            <w:rFonts w:hint="eastAsia" w:ascii="仿宋_GB2312" w:hAnsi="仿宋_GB2312" w:eastAsia="仿宋_GB2312" w:cs="仿宋_GB2312"/>
            <w:color w:val="auto"/>
            <w:sz w:val="28"/>
            <w:szCs w:val="28"/>
          </w:rPr>
          <w:delText>项目区耕地地力和质量评价标准的关键指标主要包括耕作层的厚度、土壤理化性状和土壤有机质含量三大指标。本项目拟定的土壤改良措施以上述三大关键指标的改良目标值为目标，依据项目区土壤耕地地力调查成果，将土壤现状指标值和改良目标值进行对比，最终确定改良措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63" w:author="pc3" w:date="2025-11-12T11:39:07Z"/>
          <w:rFonts w:hint="eastAsia" w:ascii="仿宋_GB2312" w:hAnsi="仿宋_GB2312" w:eastAsia="仿宋_GB2312" w:cs="仿宋_GB2312"/>
          <w:color w:val="auto"/>
          <w:sz w:val="28"/>
          <w:szCs w:val="28"/>
        </w:rPr>
      </w:pPr>
      <w:del w:id="8564" w:author="pc3" w:date="2025-11-12T11:39:07Z">
        <w:r>
          <w:rPr>
            <w:rFonts w:hint="eastAsia" w:ascii="仿宋_GB2312" w:hAnsi="仿宋_GB2312" w:eastAsia="仿宋_GB2312" w:cs="仿宋_GB2312"/>
            <w:color w:val="auto"/>
            <w:sz w:val="28"/>
            <w:szCs w:val="28"/>
          </w:rPr>
          <w:delText>（1）根据XX县土肥站提供的耕地地力基础数据，项目区耕作层厚度达到了20cm，满足土壤质量改良目标值，但要积极引导项目区农户做好农田春季机耕作业，深翻深松，保持耕作层厚度；但项目区土壤存在明显潜育层，局部区域的农田甚至出现全层强度潜育情况，因此，项目区改良措施主要是解决农田排水深度，降低农田地下水位，本次设计土壤改良目标值将地下水位降低到耕作层底层以下30-50cm，确保稻田20cm耕作层的有氧呼吸。为达到治理该类渍涝潜育土壤采取的工程措施是排水工程设计，对主要骨干排渠进行清淤和护坡，减少边坡水土流失导致的淤塞，降低农田地下水位，排除多余的土壤水和地表水。</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65" w:author="pc3" w:date="2025-11-12T11:39:07Z"/>
          <w:rFonts w:hint="eastAsia" w:ascii="仿宋_GB2312" w:hAnsi="仿宋_GB2312" w:eastAsia="仿宋_GB2312" w:cs="仿宋_GB2312"/>
          <w:color w:val="auto"/>
          <w:sz w:val="28"/>
          <w:szCs w:val="28"/>
        </w:rPr>
      </w:pPr>
      <w:del w:id="8566" w:author="pc3" w:date="2025-11-12T11:39:07Z">
        <w:r>
          <w:rPr>
            <w:rFonts w:hint="eastAsia" w:ascii="仿宋_GB2312" w:hAnsi="仿宋_GB2312" w:eastAsia="仿宋_GB2312" w:cs="仿宋_GB2312"/>
            <w:color w:val="auto"/>
            <w:sz w:val="28"/>
            <w:szCs w:val="28"/>
          </w:rPr>
          <w:delText>（2）将项目区土壤理化性状作为重要改良指标，耕作层是有生命的结构体，团粒结构是维持土壤生命的骨架。因此，本次项目区灌溉排水工程设计目标要达到排灌分家和排灌自如，重点解决项目区排涝排渍问题，以及满足作物生长期“干干湿湿”和水旱轮作、水旱套作的灌溉需要，促进土壤团粒结构的形成。</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67" w:author="pc3" w:date="2025-11-12T11:39:07Z"/>
          <w:rFonts w:hint="eastAsia" w:ascii="仿宋_GB2312" w:hAnsi="仿宋_GB2312" w:eastAsia="仿宋_GB2312" w:cs="仿宋_GB2312"/>
          <w:color w:val="auto"/>
          <w:sz w:val="28"/>
          <w:szCs w:val="28"/>
        </w:rPr>
      </w:pPr>
      <w:del w:id="8568" w:author="pc3" w:date="2025-11-12T11:39:07Z">
        <w:r>
          <w:rPr>
            <w:rFonts w:hint="eastAsia" w:ascii="仿宋_GB2312" w:hAnsi="仿宋_GB2312" w:eastAsia="仿宋_GB2312" w:cs="仿宋_GB2312"/>
            <w:color w:val="auto"/>
            <w:sz w:val="28"/>
            <w:szCs w:val="28"/>
          </w:rPr>
          <w:delText>（3）根据XX县土肥站提供的耕地地力基础数据，查《XX县耕地土壤酸碱度图》，项目区的土壤PH值在5～7之间占80%，属中酸性土壤；项目区耕地地力五级以下占将近一半。本次项目设计采取撒生石灰提高土壤PH改良土壤；施用商品有机肥、引导和鼓励农民施用农家肥、秸杆还田、种植绿肥、种植肥用油菜等措施提升耕地地力。</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69" w:author="pc3" w:date="2025-11-12T11:39:07Z"/>
          <w:rFonts w:hint="eastAsia" w:ascii="仿宋_GB2312" w:hAnsi="仿宋_GB2312" w:eastAsia="仿宋_GB2312" w:cs="仿宋_GB2312"/>
          <w:color w:val="auto"/>
          <w:sz w:val="28"/>
          <w:szCs w:val="28"/>
        </w:rPr>
      </w:pPr>
      <w:del w:id="8570" w:author="pc3" w:date="2025-11-12T11:39:07Z">
        <w:r>
          <w:rPr>
            <w:rFonts w:hint="eastAsia" w:ascii="仿宋_GB2312" w:hAnsi="仿宋_GB2312" w:eastAsia="仿宋_GB2312" w:cs="仿宋_GB2312"/>
            <w:color w:val="auto"/>
            <w:sz w:val="28"/>
            <w:szCs w:val="28"/>
          </w:rPr>
          <w:delText>（4）根据XX县土肥站提供的土壤重金属分析测试成果，项目区土壤镉平均含量0.3mg/kg，低于农用地土壤污染管控值，不需要专项治理，可在平常生产中选用降镉水稻品种、合理进行水分调控、改进耕种措施等方案降镉，本次设计的土壤改良措施施用生石灰、种植绿肥、深耕等也兼具较好的降镉效果。</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71" w:author="pc3" w:date="2025-11-12T11:39:07Z"/>
          <w:rFonts w:hint="eastAsia" w:ascii="仿宋_GB2312" w:hAnsi="仿宋_GB2312" w:eastAsia="仿宋_GB2312" w:cs="仿宋_GB2312"/>
          <w:color w:val="auto"/>
          <w:sz w:val="28"/>
          <w:szCs w:val="28"/>
        </w:rPr>
      </w:pPr>
      <w:del w:id="8572" w:author="pc3" w:date="2025-11-12T11:39:07Z">
        <w:r>
          <w:rPr>
            <w:rFonts w:hint="eastAsia" w:ascii="仿宋_GB2312" w:hAnsi="仿宋_GB2312" w:eastAsia="仿宋_GB2312" w:cs="仿宋_GB2312"/>
            <w:color w:val="auto"/>
            <w:sz w:val="28"/>
            <w:szCs w:val="28"/>
          </w:rPr>
          <w:delText>（5）结合农村环境整治，与村落较近的田块，设置“氹肥坑”，方便农民垃圾分级利用。项目区建设配合乡村观光旅游，大力发展观赏性冬春两季绿肥种植，双子叶的油菜、红花草含氮较高，既增加了土壤的肥力供给，又让高标准农田成为镶嵌在乡村大地上的农耕锦绣。</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73" w:author="pc3" w:date="2025-11-12T11:39:07Z"/>
          <w:rFonts w:hint="eastAsia" w:ascii="仿宋_GB2312" w:hAnsi="仿宋_GB2312" w:eastAsia="仿宋_GB2312" w:cs="仿宋_GB2312"/>
          <w:color w:val="auto"/>
          <w:sz w:val="28"/>
          <w:szCs w:val="28"/>
        </w:rPr>
      </w:pPr>
      <w:del w:id="8574" w:author="pc3" w:date="2025-11-12T11:39:07Z">
        <w:r>
          <w:rPr>
            <w:rFonts w:hint="eastAsia" w:ascii="仿宋_GB2312" w:hAnsi="仿宋_GB2312" w:eastAsia="仿宋_GB2312" w:cs="仿宋_GB2312"/>
            <w:color w:val="auto"/>
            <w:sz w:val="28"/>
            <w:szCs w:val="28"/>
          </w:rPr>
          <w:delText>项目区土壤改良面积1.96万亩，本次项目设计采取的措施有：1、撒生石灰（45kg/亩）提高土壤PH改良土壤；2、按150kg/亩施用商品有机肥提高耕地有机质含量；3、种植绿肥提升耕地地力；4、深翻深松增强土壤通气性。</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75" w:author="pc3" w:date="2025-11-12T11:39:07Z"/>
          <w:rFonts w:hint="eastAsia" w:ascii="仿宋_GB2312" w:hAnsi="仿宋_GB2312" w:eastAsia="仿宋_GB2312" w:cs="仿宋_GB2312"/>
          <w:color w:val="auto"/>
          <w:sz w:val="28"/>
          <w:szCs w:val="28"/>
        </w:rPr>
      </w:pPr>
      <w:del w:id="8576" w:author="pc3" w:date="2025-11-12T11:39:07Z">
        <w:r>
          <w:rPr>
            <w:rFonts w:hint="eastAsia" w:ascii="仿宋_GB2312" w:hAnsi="仿宋_GB2312" w:eastAsia="仿宋_GB2312" w:cs="仿宋_GB2312"/>
            <w:color w:val="auto"/>
            <w:sz w:val="28"/>
            <w:szCs w:val="28"/>
          </w:rPr>
          <w:delText>其中撒生石灰改良0.29万亩，施用商品有机肥0.1万亩，种植绿肥0.88万亩，深耕土壤0.7万亩。</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8577" w:author="pc3" w:date="2025-11-12T11:39:07Z"/>
          <w:rFonts w:hint="eastAsia" w:ascii="黑体" w:hAnsi="黑体" w:eastAsia="黑体" w:cs="黑体"/>
          <w:b w:val="0"/>
          <w:bCs w:val="0"/>
          <w:color w:val="auto"/>
          <w:kern w:val="2"/>
          <w:sz w:val="28"/>
          <w:szCs w:val="28"/>
          <w:lang w:val="en-US" w:eastAsia="zh-CN" w:bidi="ar-SA"/>
        </w:rPr>
      </w:pPr>
      <w:del w:id="8578" w:author="pc3" w:date="2025-11-12T11:39:07Z">
        <w:bookmarkStart w:id="75" w:name="_Toc45723037"/>
        <w:r>
          <w:rPr>
            <w:rFonts w:hint="eastAsia" w:ascii="黑体" w:hAnsi="黑体" w:eastAsia="黑体" w:cs="黑体"/>
            <w:b w:val="0"/>
            <w:bCs w:val="0"/>
            <w:color w:val="auto"/>
            <w:kern w:val="2"/>
            <w:sz w:val="28"/>
            <w:szCs w:val="28"/>
            <w:lang w:val="en-US" w:eastAsia="zh-CN" w:bidi="ar-SA"/>
          </w:rPr>
          <w:delText>水源工程设计</w:delText>
        </w:r>
        <w:bookmarkEnd w:id="75"/>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8579" w:author="pc3" w:date="2025-11-12T11:39:07Z"/>
          <w:rFonts w:hint="eastAsia" w:ascii="仿宋_GB2312" w:hAnsi="仿宋_GB2312" w:eastAsia="仿宋_GB2312" w:cs="仿宋_GB2312"/>
          <w:b/>
          <w:bCs/>
          <w:color w:val="auto"/>
          <w:kern w:val="2"/>
          <w:sz w:val="28"/>
          <w:szCs w:val="28"/>
          <w:lang w:val="en-US" w:eastAsia="zh-CN" w:bidi="ar-SA"/>
        </w:rPr>
      </w:pPr>
      <w:del w:id="8580" w:author="pc3" w:date="2025-11-12T11:39:07Z">
        <w:r>
          <w:rPr>
            <w:rFonts w:hint="eastAsia" w:ascii="仿宋_GB2312" w:hAnsi="仿宋_GB2312" w:eastAsia="仿宋_GB2312" w:cs="仿宋_GB2312"/>
            <w:b/>
            <w:bCs/>
            <w:color w:val="auto"/>
            <w:kern w:val="2"/>
            <w:sz w:val="28"/>
            <w:szCs w:val="28"/>
            <w:lang w:val="en-US" w:eastAsia="zh-CN" w:bidi="ar-SA"/>
          </w:rPr>
          <w:delText>堰塘改造</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81" w:author="pc3" w:date="2025-11-12T11:39:07Z"/>
          <w:rFonts w:hint="eastAsia" w:ascii="仿宋_GB2312" w:hAnsi="仿宋_GB2312" w:eastAsia="仿宋_GB2312" w:cs="仿宋_GB2312"/>
          <w:color w:val="auto"/>
          <w:sz w:val="28"/>
          <w:szCs w:val="28"/>
        </w:rPr>
      </w:pPr>
      <w:del w:id="8582" w:author="pc3" w:date="2025-11-12T11:39:07Z">
        <w:r>
          <w:rPr>
            <w:rFonts w:hint="eastAsia" w:ascii="仿宋_GB2312" w:hAnsi="仿宋_GB2312" w:eastAsia="仿宋_GB2312" w:cs="仿宋_GB2312"/>
            <w:color w:val="auto"/>
            <w:sz w:val="28"/>
            <w:szCs w:val="28"/>
          </w:rPr>
          <w:delText>本次设计改造的堰塘多由人工填筑而成，清基不到位，坝体填筑质量差，未采取任何加固措施。通过几十年的运行，存在塘坝渗漏、输水涵管渗漏、卧管断裂、溢洪道不能安全泄洪等问题。堰塘改造方案有：①上游防渗护砌；②下游培坡、导渗；③溢洪道改造；④输水涵管、卧管拆除重做；⑤增设台阶；⑥清淤等。本次整修加固针对不同病险堰塘采用其中一种或几种方案。</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83" w:author="pc3" w:date="2025-11-12T11:39:07Z"/>
          <w:rFonts w:hint="eastAsia" w:ascii="仿宋_GB2312" w:hAnsi="仿宋_GB2312" w:eastAsia="仿宋_GB2312" w:cs="仿宋_GB2312"/>
          <w:color w:val="auto"/>
          <w:sz w:val="28"/>
          <w:szCs w:val="28"/>
        </w:rPr>
      </w:pPr>
      <w:del w:id="8584" w:author="pc3" w:date="2025-11-12T11:39:07Z">
        <w:r>
          <w:rPr>
            <w:rFonts w:hint="eastAsia" w:ascii="仿宋_GB2312" w:hAnsi="仿宋_GB2312" w:eastAsia="仿宋_GB2312" w:cs="仿宋_GB2312"/>
            <w:color w:val="auto"/>
            <w:sz w:val="28"/>
            <w:szCs w:val="28"/>
          </w:rPr>
          <w:delText>（1）上游防渗护砌</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85" w:author="pc3" w:date="2025-11-12T11:39:07Z"/>
          <w:rFonts w:hint="eastAsia" w:ascii="仿宋_GB2312" w:hAnsi="仿宋_GB2312" w:eastAsia="仿宋_GB2312" w:cs="仿宋_GB2312"/>
          <w:color w:val="auto"/>
          <w:sz w:val="28"/>
          <w:szCs w:val="28"/>
        </w:rPr>
      </w:pPr>
      <w:del w:id="8586" w:author="pc3" w:date="2025-11-12T11:39:07Z">
        <w:r>
          <w:rPr>
            <w:rFonts w:hint="eastAsia" w:ascii="仿宋_GB2312" w:hAnsi="仿宋_GB2312" w:eastAsia="仿宋_GB2312" w:cs="仿宋_GB2312"/>
            <w:color w:val="auto"/>
            <w:sz w:val="28"/>
            <w:szCs w:val="28"/>
          </w:rPr>
          <w:delText>1）山塘防渗护砌：先清理原坝堤表面灌木及腐殖土，内坡面开挖成0.3m×0.3m台阶，然后回填粘土防渗斜墙。机械进退错距法碾压的工作面宽要求在3.0m以上，故防渗斜墙厚度应不小于3.0m宽，齿墙深1.5m，坡比采用1:2.0；坡面整平后铺设FS-1型两布一膜复合防渗土工膜，坡面防浪采用预制砼连锁扣砌块，铺砌前在土工膜上铺6cm厚M7.5干拌水泥砂浆找平，边找平边铺砌。护坡体顶部衬砌至正常蓄水位，以上采用草皮护坡。连锁扣砌块底预先浇筑一条0.4m×0.6m（宽×高）C20砼防滑墩，压顶用0.15m厚C20砼现浇卡式压顶，压顶和防滑墩砼每5m设置伸缩缝一条，采用沥青杉板嵌缝。土工膜应植入压顶砼和防滑墩砼内。坡面两端设0.2m×0.3m现浇砼封边。</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87" w:author="pc3" w:date="2025-11-12T11:39:07Z"/>
          <w:rFonts w:hint="eastAsia" w:ascii="仿宋_GB2312" w:hAnsi="仿宋_GB2312" w:eastAsia="仿宋_GB2312" w:cs="仿宋_GB2312"/>
          <w:color w:val="auto"/>
          <w:sz w:val="28"/>
          <w:szCs w:val="28"/>
        </w:rPr>
      </w:pPr>
      <w:del w:id="8588" w:author="pc3" w:date="2025-11-12T11:39:07Z">
        <w:r>
          <w:rPr>
            <w:rFonts w:hint="eastAsia" w:ascii="仿宋_GB2312" w:hAnsi="仿宋_GB2312" w:eastAsia="仿宋_GB2312" w:cs="仿宋_GB2312"/>
            <w:color w:val="auto"/>
            <w:sz w:val="28"/>
            <w:szCs w:val="28"/>
          </w:rPr>
          <w:delText>2）平塘护岸：先清理原坝堤表面灌木及腐殖土，然后开挖齿槽，回填粘土并机械碾压至塘底高程；内坡护岸采用M7.5水泥砂浆砌块石挡土墙，挡墙内坡1：0.4，墙背填土采用人工压实。正常蓄水位以上采用草皮护坡。浆砌石护岸主要用于平塘或堤顶为砼道路的情况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89" w:author="pc3" w:date="2025-11-12T11:39:07Z"/>
          <w:rFonts w:hint="eastAsia" w:ascii="仿宋_GB2312" w:hAnsi="仿宋_GB2312" w:eastAsia="仿宋_GB2312" w:cs="仿宋_GB2312"/>
          <w:color w:val="auto"/>
          <w:sz w:val="28"/>
          <w:szCs w:val="28"/>
        </w:rPr>
      </w:pPr>
      <w:del w:id="8590" w:author="pc3" w:date="2025-11-12T11:39:07Z">
        <w:r>
          <w:rPr>
            <w:rFonts w:hint="eastAsia" w:ascii="仿宋_GB2312" w:hAnsi="仿宋_GB2312" w:eastAsia="仿宋_GB2312" w:cs="仿宋_GB2312"/>
            <w:color w:val="auto"/>
            <w:sz w:val="28"/>
            <w:szCs w:val="28"/>
          </w:rPr>
          <w:delText>（2）下游培坡、导渗</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91" w:author="pc3" w:date="2025-11-12T11:39:07Z"/>
          <w:rFonts w:hint="eastAsia" w:ascii="仿宋_GB2312" w:hAnsi="仿宋_GB2312" w:eastAsia="仿宋_GB2312" w:cs="仿宋_GB2312"/>
          <w:color w:val="auto"/>
          <w:sz w:val="28"/>
          <w:szCs w:val="28"/>
        </w:rPr>
      </w:pPr>
      <w:del w:id="8592" w:author="pc3" w:date="2025-11-12T11:39:07Z">
        <w:r>
          <w:rPr>
            <w:rFonts w:hint="eastAsia" w:ascii="仿宋_GB2312" w:hAnsi="仿宋_GB2312" w:eastAsia="仿宋_GB2312" w:cs="仿宋_GB2312"/>
            <w:color w:val="auto"/>
            <w:sz w:val="28"/>
            <w:szCs w:val="28"/>
          </w:rPr>
          <w:delText>下游按1：2削坡，现状坡比陡于1：2的塘堤采用透水性好的土料培厚下游坡，坡面植草皮，坡脚设简单干砌石导滤体。填平补齐项目一般不处理外坡。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93" w:author="pc3" w:date="2025-11-12T11:39:07Z"/>
          <w:rFonts w:hint="eastAsia" w:ascii="仿宋_GB2312" w:hAnsi="仿宋_GB2312" w:eastAsia="仿宋_GB2312" w:cs="仿宋_GB2312"/>
          <w:color w:val="auto"/>
          <w:sz w:val="28"/>
          <w:szCs w:val="28"/>
        </w:rPr>
      </w:pPr>
      <w:del w:id="8594" w:author="pc3" w:date="2025-11-12T11:39:07Z">
        <w:r>
          <w:rPr>
            <w:rFonts w:hint="eastAsia" w:ascii="仿宋_GB2312" w:hAnsi="仿宋_GB2312" w:eastAsia="仿宋_GB2312" w:cs="仿宋_GB2312"/>
            <w:color w:val="auto"/>
            <w:sz w:val="28"/>
            <w:szCs w:val="28"/>
          </w:rPr>
          <w:delText>（3）溢洪道衬砌</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95" w:author="pc3" w:date="2025-11-12T11:39:07Z"/>
          <w:rFonts w:hint="eastAsia" w:ascii="仿宋_GB2312" w:hAnsi="仿宋_GB2312" w:eastAsia="仿宋_GB2312" w:cs="仿宋_GB2312"/>
          <w:color w:val="auto"/>
          <w:sz w:val="28"/>
          <w:szCs w:val="28"/>
        </w:rPr>
      </w:pPr>
      <w:del w:id="8596" w:author="pc3" w:date="2025-11-12T11:39:07Z">
        <w:r>
          <w:rPr>
            <w:rFonts w:hint="eastAsia" w:ascii="仿宋_GB2312" w:hAnsi="仿宋_GB2312" w:eastAsia="仿宋_GB2312" w:cs="仿宋_GB2312"/>
            <w:color w:val="auto"/>
            <w:sz w:val="28"/>
            <w:szCs w:val="28"/>
          </w:rPr>
          <w:delText>复核溢洪道过流能力，根据设计下泄流量确定泄水道宽度和侧墙高度，采用现浇C25砼衬砌。消力池宽度与泄槽段一致，消力池底板通过计算确定，最小为0.3m，现浇C25砼衬砌。泄水道陡坡段底板与消力池底板之间设置伸缩缝，嵌缝材料采用沥青杉板，设橡皮止水带止水。</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97" w:author="pc3" w:date="2025-11-12T11:39:07Z"/>
          <w:rFonts w:hint="eastAsia" w:ascii="仿宋_GB2312" w:hAnsi="仿宋_GB2312" w:eastAsia="仿宋_GB2312" w:cs="仿宋_GB2312"/>
          <w:color w:val="auto"/>
          <w:sz w:val="28"/>
          <w:szCs w:val="28"/>
        </w:rPr>
      </w:pPr>
      <w:del w:id="8598" w:author="pc3" w:date="2025-11-12T11:39:07Z">
        <w:r>
          <w:rPr>
            <w:rFonts w:hint="eastAsia" w:ascii="仿宋_GB2312" w:hAnsi="仿宋_GB2312" w:eastAsia="仿宋_GB2312" w:cs="仿宋_GB2312"/>
            <w:color w:val="auto"/>
            <w:sz w:val="28"/>
            <w:szCs w:val="28"/>
          </w:rPr>
          <w:delText>（4）输水涵管、卧管拆除重做</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599" w:author="pc3" w:date="2025-11-12T11:39:07Z"/>
          <w:rFonts w:hint="eastAsia" w:ascii="仿宋_GB2312" w:hAnsi="仿宋_GB2312" w:eastAsia="仿宋_GB2312" w:cs="仿宋_GB2312"/>
          <w:color w:val="auto"/>
          <w:sz w:val="28"/>
          <w:szCs w:val="28"/>
        </w:rPr>
      </w:pPr>
      <w:del w:id="8600" w:author="pc3" w:date="2025-11-12T11:39:07Z">
        <w:r>
          <w:rPr>
            <w:rFonts w:hint="eastAsia" w:ascii="仿宋_GB2312" w:hAnsi="仿宋_GB2312" w:eastAsia="仿宋_GB2312" w:cs="仿宋_GB2312"/>
            <w:color w:val="auto"/>
            <w:sz w:val="28"/>
            <w:szCs w:val="28"/>
          </w:rPr>
          <w:delText>在原涵管位置开挖，清除已损坏的原涵管，更换钢筋砼预制涵管及进水口改造，涵管采用φ300mm的承插式预制砼管，并设置C20砼管座，管座包角180°，厚度为110mm，涵管外壁靠上游端设二道截水环。原卧管处开挖齿槽，清除已损坏的原卧管，更换预先粘贴好的φ160mmPE管，卧管采用C20砼包裹，包裹层最薄处厚度不小于0.1m，顶部设C20砼放水平台，平台宽0.6m，高0.4m，φ110mmPE放水管位于平台中央，下端连接卧管。卧管和涵管用消力井连接，消力井采用C20钢筋砼现浇1.2m×1.0m×1.5m×0.2m（长×宽×高×厚）空腹式砼结构。</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601" w:author="pc3" w:date="2025-11-12T11:39:07Z"/>
          <w:rFonts w:hint="eastAsia" w:ascii="仿宋_GB2312" w:hAnsi="仿宋_GB2312" w:eastAsia="仿宋_GB2312" w:cs="仿宋_GB2312"/>
          <w:color w:val="auto"/>
          <w:sz w:val="28"/>
          <w:szCs w:val="28"/>
        </w:rPr>
      </w:pPr>
      <w:del w:id="8602" w:author="pc3" w:date="2025-11-12T11:39:07Z">
        <w:r>
          <w:rPr>
            <w:rFonts w:hint="eastAsia" w:ascii="仿宋_GB2312" w:hAnsi="仿宋_GB2312" w:eastAsia="仿宋_GB2312" w:cs="仿宋_GB2312"/>
            <w:color w:val="auto"/>
            <w:sz w:val="28"/>
            <w:szCs w:val="28"/>
          </w:rPr>
          <w:delText>（5）台阶：选择塘坝上游合适处设置台阶，台阶坡比为1:2.0，采用现浇C20砼成型，单级台阶高0.15m，横向宽1.8m，纵向宽0.3m，两侧设置0.2m厚台阶缘石。</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603" w:author="pc3" w:date="2025-11-12T11:39:07Z"/>
          <w:rFonts w:hint="eastAsia" w:ascii="仿宋_GB2312" w:hAnsi="仿宋_GB2312" w:eastAsia="仿宋_GB2312" w:cs="仿宋_GB2312"/>
          <w:color w:val="auto"/>
          <w:sz w:val="28"/>
          <w:szCs w:val="28"/>
        </w:rPr>
      </w:pPr>
      <w:del w:id="8604" w:author="pc3" w:date="2025-11-12T11:39:07Z">
        <w:r>
          <w:rPr>
            <w:rFonts w:hint="eastAsia" w:ascii="仿宋_GB2312" w:hAnsi="仿宋_GB2312" w:eastAsia="仿宋_GB2312" w:cs="仿宋_GB2312"/>
            <w:color w:val="auto"/>
            <w:sz w:val="28"/>
            <w:szCs w:val="28"/>
          </w:rPr>
          <w:delText>（6）坝顶：复核坝顶安全超高，坝顶宽度4.0m，盖面3.0m宽，材料采用0.1m厚泥结碎石，两侧0.5m宽植草皮。</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605" w:author="pc3" w:date="2025-11-12T11:39:07Z"/>
          <w:rFonts w:hint="eastAsia" w:ascii="仿宋_GB2312" w:hAnsi="仿宋_GB2312" w:eastAsia="仿宋_GB2312" w:cs="仿宋_GB2312"/>
          <w:color w:val="auto"/>
          <w:sz w:val="28"/>
          <w:szCs w:val="28"/>
        </w:rPr>
      </w:pPr>
      <w:del w:id="8606" w:author="pc3" w:date="2025-11-12T11:39:07Z">
        <w:r>
          <w:rPr>
            <w:rFonts w:hint="eastAsia" w:ascii="仿宋_GB2312" w:hAnsi="仿宋_GB2312" w:eastAsia="仿宋_GB2312" w:cs="仿宋_GB2312"/>
            <w:color w:val="auto"/>
            <w:sz w:val="28"/>
            <w:szCs w:val="28"/>
          </w:rPr>
          <w:delText>（7）清淤：对于淤积严重，群众有要求的堰塘清淤0.4～1.0m左右，淤泥的透水系数低，淤泥不全部清除防止清淤后导致的渗漏。对于堰塘清淤产生的淤泥在翻晒晾干后，用于村庄低洼地带的回填。</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8607" w:author="pc3" w:date="2025-11-12T11:39:07Z"/>
          <w:rFonts w:hint="eastAsia" w:ascii="仿宋_GB2312" w:hAnsi="仿宋_GB2312" w:eastAsia="仿宋_GB2312" w:cs="仿宋_GB2312"/>
          <w:b/>
          <w:bCs/>
          <w:color w:val="auto"/>
          <w:kern w:val="2"/>
          <w:sz w:val="28"/>
          <w:szCs w:val="28"/>
          <w:lang w:val="en-US" w:eastAsia="zh-CN" w:bidi="ar-SA"/>
        </w:rPr>
      </w:pPr>
      <w:del w:id="8608" w:author="pc3" w:date="2025-11-12T11:39:07Z">
        <w:r>
          <w:rPr>
            <w:rFonts w:hint="eastAsia" w:ascii="仿宋_GB2312" w:hAnsi="仿宋_GB2312" w:eastAsia="仿宋_GB2312" w:cs="仿宋_GB2312"/>
            <w:b/>
            <w:bCs/>
            <w:color w:val="auto"/>
            <w:kern w:val="2"/>
            <w:sz w:val="28"/>
            <w:szCs w:val="28"/>
            <w:lang w:val="en-US" w:eastAsia="zh-CN" w:bidi="ar-SA"/>
          </w:rPr>
          <w:delText>泵站改造</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609" w:author="pc3" w:date="2025-11-12T11:39:07Z"/>
          <w:rFonts w:hint="eastAsia" w:ascii="仿宋_GB2312" w:hAnsi="仿宋_GB2312" w:eastAsia="仿宋_GB2312" w:cs="仿宋_GB2312"/>
          <w:color w:val="auto"/>
          <w:sz w:val="28"/>
          <w:szCs w:val="28"/>
        </w:rPr>
      </w:pPr>
      <w:del w:id="8610" w:author="pc3" w:date="2025-11-12T11:39:07Z">
        <w:r>
          <w:rPr>
            <w:rFonts w:hint="eastAsia" w:ascii="仿宋_GB2312" w:hAnsi="仿宋_GB2312" w:eastAsia="仿宋_GB2312" w:cs="仿宋_GB2312"/>
            <w:color w:val="auto"/>
            <w:sz w:val="28"/>
            <w:szCs w:val="28"/>
          </w:rPr>
          <w:delText>袁家塅泵站位于毛家岗村，设计灌溉面积300亩，从进水、提水到出水段目前已经损毁，出水池及电灌渠质量尚好，可以利用，本次设计拟改造进水口和前池，新建泵房，购置水泵电机，真空泵，配套动力设备及入户动力电缆；更新进、出水钢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611" w:author="pc3" w:date="2025-11-12T11:39:07Z"/>
          <w:rFonts w:hint="eastAsia" w:ascii="仿宋_GB2312" w:hAnsi="仿宋_GB2312" w:eastAsia="仿宋_GB2312" w:cs="仿宋_GB2312"/>
          <w:color w:val="auto"/>
          <w:sz w:val="28"/>
          <w:szCs w:val="28"/>
        </w:rPr>
      </w:pPr>
      <w:del w:id="8612" w:author="pc3" w:date="2025-11-12T11:39:07Z">
        <w:r>
          <w:rPr>
            <w:rFonts w:hint="eastAsia" w:ascii="仿宋_GB2312" w:hAnsi="仿宋_GB2312" w:eastAsia="仿宋_GB2312" w:cs="仿宋_GB2312"/>
            <w:color w:val="auto"/>
            <w:sz w:val="28"/>
            <w:szCs w:val="28"/>
          </w:rPr>
          <w:delText>（1）设计流量计算</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613" w:author="pc3" w:date="2025-11-12T11:39:07Z"/>
          <w:rFonts w:hint="eastAsia" w:ascii="仿宋_GB2312" w:hAnsi="仿宋_GB2312" w:eastAsia="仿宋_GB2312" w:cs="仿宋_GB2312"/>
          <w:color w:val="auto"/>
          <w:sz w:val="28"/>
          <w:szCs w:val="28"/>
        </w:rPr>
      </w:pPr>
      <w:del w:id="8614" w:author="pc3" w:date="2025-11-12T11:39:07Z">
        <w:r>
          <w:rPr>
            <w:rFonts w:hint="eastAsia" w:ascii="仿宋_GB2312" w:hAnsi="仿宋_GB2312" w:eastAsia="仿宋_GB2312" w:cs="仿宋_GB2312"/>
            <w:color w:val="auto"/>
            <w:sz w:val="28"/>
            <w:szCs w:val="28"/>
          </w:rPr>
          <w:delText>本电灌站设计灌田300亩，按90%灌溉保证率计算。灌溉最大需水量在晚稻的泡田期，每亩田需水80m</w:delText>
        </w:r>
      </w:del>
      <w:del w:id="8615" w:author="pc3" w:date="2025-11-12T11:39:07Z">
        <w:r>
          <w:rPr>
            <w:rFonts w:hint="eastAsia" w:ascii="仿宋_GB2312" w:hAnsi="仿宋_GB2312" w:eastAsia="仿宋_GB2312" w:cs="仿宋_GB2312"/>
            <w:color w:val="auto"/>
            <w:sz w:val="28"/>
            <w:szCs w:val="28"/>
            <w:vertAlign w:val="superscript"/>
          </w:rPr>
          <w:delText>3</w:delText>
        </w:r>
      </w:del>
      <w:del w:id="8616" w:author="pc3" w:date="2025-11-12T11:39:07Z">
        <w:r>
          <w:rPr>
            <w:rFonts w:hint="eastAsia" w:ascii="仿宋_GB2312" w:hAnsi="仿宋_GB2312" w:eastAsia="仿宋_GB2312" w:cs="仿宋_GB2312"/>
            <w:color w:val="auto"/>
            <w:sz w:val="28"/>
            <w:szCs w:val="28"/>
          </w:rPr>
          <w:delText>，泡田期为10天。流量计算公式为：</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0" w:firstLineChars="200"/>
        <w:jc w:val="both"/>
        <w:textAlignment w:val="auto"/>
        <w:rPr>
          <w:del w:id="8617" w:author="pc3" w:date="2025-11-12T11:39:07Z"/>
          <w:rFonts w:hint="eastAsia" w:ascii="仿宋_GB2312" w:hAnsi="仿宋_GB2312" w:eastAsia="仿宋_GB2312" w:cs="仿宋_GB2312"/>
          <w:color w:val="auto"/>
          <w:sz w:val="28"/>
          <w:szCs w:val="28"/>
        </w:rPr>
      </w:pPr>
      <w:del w:id="8618" w:author="pc3" w:date="2025-11-12T11:39:07Z"/>
      <w:del w:id="8619" w:author="pc3" w:date="2025-11-12T11:39:07Z"/>
      <w:del w:id="8620" w:author="pc3" w:date="2025-11-12T11:39:07Z"/>
      <w:del w:id="8621" w:author="pc3" w:date="2025-11-12T11:39:07Z">
        <w:r>
          <w:rPr>
            <w:rFonts w:hint="eastAsia" w:ascii="仿宋_GB2312" w:hAnsi="仿宋_GB2312" w:eastAsia="仿宋_GB2312" w:cs="仿宋_GB2312"/>
            <w:color w:val="auto"/>
            <w:sz w:val="28"/>
            <w:szCs w:val="28"/>
          </w:rPr>
          <w:object>
            <v:shape id="_x0000_i1034" o:spt="75" type="#_x0000_t75" style="height:32.25pt;width:67.5pt;" o:ole="t" filled="f" o:preferrelative="t" stroked="f" coordsize="21600,21600">
              <v:path/>
              <v:fill on="f" focussize="0,0"/>
              <v:stroke on="f" joinstyle="miter"/>
              <v:imagedata r:id="rId68" o:title=""/>
              <o:lock v:ext="edit" aspectratio="t"/>
              <w10:wrap type="none"/>
              <w10:anchorlock/>
            </v:shape>
            <o:OLEObject Type="Embed" ProgID="Equation.DSMT4" ShapeID="_x0000_i1034" DrawAspect="Content" ObjectID="_1468075734" r:id="rId67">
              <o:LockedField>false</o:LockedField>
            </o:OLEObject>
          </w:object>
        </w:r>
      </w:del>
      <w:del w:id="8623" w:author="pc3" w:date="2025-11-12T11:39:07Z"/>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624" w:author="pc3" w:date="2025-11-12T11:39:07Z"/>
          <w:rFonts w:hint="eastAsia" w:ascii="仿宋_GB2312" w:hAnsi="仿宋_GB2312" w:eastAsia="仿宋_GB2312" w:cs="仿宋_GB2312"/>
          <w:color w:val="auto"/>
          <w:sz w:val="28"/>
          <w:szCs w:val="28"/>
        </w:rPr>
      </w:pPr>
      <w:del w:id="8625" w:author="pc3" w:date="2025-11-12T11:39:07Z">
        <w:r>
          <w:rPr>
            <w:rFonts w:hint="eastAsia" w:ascii="仿宋_GB2312" w:hAnsi="仿宋_GB2312" w:eastAsia="仿宋_GB2312" w:cs="仿宋_GB2312"/>
            <w:color w:val="auto"/>
            <w:sz w:val="28"/>
            <w:szCs w:val="28"/>
          </w:rPr>
          <w:delText>其中Q—流量（m</w:delText>
        </w:r>
      </w:del>
      <w:del w:id="8626" w:author="pc3" w:date="2025-11-12T11:39:07Z">
        <w:r>
          <w:rPr>
            <w:rFonts w:hint="eastAsia" w:ascii="仿宋_GB2312" w:hAnsi="仿宋_GB2312" w:eastAsia="仿宋_GB2312" w:cs="仿宋_GB2312"/>
            <w:color w:val="auto"/>
            <w:sz w:val="28"/>
            <w:szCs w:val="28"/>
            <w:vertAlign w:val="superscript"/>
          </w:rPr>
          <w:delText>3</w:delText>
        </w:r>
      </w:del>
      <w:del w:id="8627" w:author="pc3" w:date="2025-11-12T11:39:07Z">
        <w:r>
          <w:rPr>
            <w:rFonts w:hint="eastAsia" w:ascii="仿宋_GB2312" w:hAnsi="仿宋_GB2312" w:eastAsia="仿宋_GB2312" w:cs="仿宋_GB2312"/>
            <w:color w:val="auto"/>
            <w:sz w:val="28"/>
            <w:szCs w:val="28"/>
          </w:rPr>
          <w:delText>/s）</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628" w:author="pc3" w:date="2025-11-12T11:39:07Z"/>
          <w:rFonts w:hint="eastAsia" w:ascii="仿宋_GB2312" w:hAnsi="仿宋_GB2312" w:eastAsia="仿宋_GB2312" w:cs="仿宋_GB2312"/>
          <w:color w:val="auto"/>
          <w:sz w:val="28"/>
          <w:szCs w:val="28"/>
        </w:rPr>
      </w:pPr>
      <w:del w:id="8629" w:author="pc3" w:date="2025-11-12T11:39:07Z">
        <w:r>
          <w:rPr>
            <w:rFonts w:hint="eastAsia" w:ascii="仿宋_GB2312" w:hAnsi="仿宋_GB2312" w:eastAsia="仿宋_GB2312" w:cs="仿宋_GB2312"/>
            <w:color w:val="auto"/>
            <w:sz w:val="28"/>
            <w:szCs w:val="28"/>
          </w:rPr>
          <w:delText>m—第次灌水量，m=80m</w:delText>
        </w:r>
      </w:del>
      <w:del w:id="8630" w:author="pc3" w:date="2025-11-12T11:39:07Z">
        <w:r>
          <w:rPr>
            <w:rFonts w:hint="eastAsia" w:ascii="仿宋_GB2312" w:hAnsi="仿宋_GB2312" w:eastAsia="仿宋_GB2312" w:cs="仿宋_GB2312"/>
            <w:color w:val="auto"/>
            <w:sz w:val="28"/>
            <w:szCs w:val="28"/>
            <w:vertAlign w:val="superscript"/>
          </w:rPr>
          <w:delText>3</w:delText>
        </w:r>
      </w:del>
      <w:del w:id="8631" w:author="pc3" w:date="2025-11-12T11:39:07Z">
        <w:r>
          <w:rPr>
            <w:rFonts w:hint="eastAsia" w:ascii="仿宋_GB2312" w:hAnsi="仿宋_GB2312" w:eastAsia="仿宋_GB2312" w:cs="仿宋_GB2312"/>
            <w:color w:val="auto"/>
            <w:sz w:val="28"/>
            <w:szCs w:val="28"/>
          </w:rPr>
          <w:delText>/亩</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632" w:author="pc3" w:date="2025-11-12T11:39:07Z"/>
          <w:rFonts w:hint="eastAsia" w:ascii="仿宋_GB2312" w:hAnsi="仿宋_GB2312" w:eastAsia="仿宋_GB2312" w:cs="仿宋_GB2312"/>
          <w:color w:val="auto"/>
          <w:sz w:val="28"/>
          <w:szCs w:val="28"/>
        </w:rPr>
      </w:pPr>
      <w:del w:id="8633" w:author="pc3" w:date="2025-11-12T11:39:07Z">
        <w:r>
          <w:rPr>
            <w:rFonts w:hint="eastAsia" w:ascii="仿宋_GB2312" w:hAnsi="仿宋_GB2312" w:eastAsia="仿宋_GB2312" w:cs="仿宋_GB2312"/>
            <w:color w:val="auto"/>
            <w:sz w:val="28"/>
            <w:szCs w:val="28"/>
          </w:rPr>
          <w:delText>A—灌田面积，300亩。</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634" w:author="pc3" w:date="2025-11-12T11:39:07Z"/>
          <w:rFonts w:hint="eastAsia" w:ascii="仿宋_GB2312" w:hAnsi="仿宋_GB2312" w:eastAsia="仿宋_GB2312" w:cs="仿宋_GB2312"/>
          <w:color w:val="auto"/>
          <w:sz w:val="28"/>
          <w:szCs w:val="28"/>
        </w:rPr>
      </w:pPr>
      <w:del w:id="8635" w:author="pc3" w:date="2025-11-12T11:39:07Z">
        <w:r>
          <w:rPr>
            <w:rFonts w:hint="eastAsia" w:ascii="仿宋_GB2312" w:hAnsi="仿宋_GB2312" w:eastAsia="仿宋_GB2312" w:cs="仿宋_GB2312"/>
            <w:color w:val="auto"/>
            <w:sz w:val="28"/>
            <w:szCs w:val="28"/>
          </w:rPr>
          <w:delText>T—泡田期时间，取10天。</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636" w:author="pc3" w:date="2025-11-12T11:39:07Z"/>
          <w:rFonts w:hint="eastAsia" w:ascii="仿宋_GB2312" w:hAnsi="仿宋_GB2312" w:eastAsia="仿宋_GB2312" w:cs="仿宋_GB2312"/>
          <w:color w:val="auto"/>
          <w:sz w:val="28"/>
          <w:szCs w:val="28"/>
        </w:rPr>
      </w:pPr>
      <w:del w:id="8637" w:author="pc3" w:date="2025-11-12T11:39:07Z">
        <w:r>
          <w:rPr>
            <w:rFonts w:hint="eastAsia" w:ascii="仿宋_GB2312" w:hAnsi="仿宋_GB2312" w:eastAsia="仿宋_GB2312" w:cs="仿宋_GB2312"/>
            <w:color w:val="auto"/>
            <w:sz w:val="28"/>
            <w:szCs w:val="28"/>
          </w:rPr>
          <w:delText>t—每昼夜抽水时间，取22小时。</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638" w:author="pc3" w:date="2025-11-12T11:39:07Z"/>
          <w:rFonts w:hint="eastAsia" w:ascii="仿宋_GB2312" w:hAnsi="仿宋_GB2312" w:eastAsia="仿宋_GB2312" w:cs="仿宋_GB2312"/>
          <w:color w:val="auto"/>
          <w:sz w:val="28"/>
          <w:szCs w:val="28"/>
        </w:rPr>
      </w:pPr>
      <w:del w:id="8639" w:author="pc3" w:date="2025-11-12T11:39:07Z">
        <w:r>
          <w:rPr>
            <w:rFonts w:hint="eastAsia" w:ascii="仿宋_GB2312" w:hAnsi="仿宋_GB2312" w:eastAsia="仿宋_GB2312" w:cs="仿宋_GB2312"/>
            <w:color w:val="auto"/>
            <w:sz w:val="28"/>
            <w:szCs w:val="28"/>
          </w:rPr>
          <w:delText>η—灌溉水利用系数，电灌站取0.85。</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640" w:author="pc3" w:date="2025-11-12T11:39:07Z"/>
          <w:rFonts w:hint="eastAsia" w:ascii="仿宋_GB2312" w:hAnsi="仿宋_GB2312" w:eastAsia="仿宋_GB2312" w:cs="仿宋_GB2312"/>
          <w:color w:val="auto"/>
          <w:sz w:val="28"/>
          <w:szCs w:val="28"/>
        </w:rPr>
      </w:pPr>
      <w:del w:id="8641" w:author="pc3" w:date="2025-11-12T11:39:07Z">
        <w:r>
          <w:rPr>
            <w:rFonts w:hint="eastAsia" w:ascii="仿宋_GB2312" w:hAnsi="仿宋_GB2312" w:eastAsia="仿宋_GB2312" w:cs="仿宋_GB2312"/>
            <w:color w:val="auto"/>
            <w:sz w:val="28"/>
            <w:szCs w:val="28"/>
          </w:rPr>
          <w:delText>计算得出：袁家塅电灌站灌溉流量Q=0.028m</w:delText>
        </w:r>
      </w:del>
      <w:del w:id="8642" w:author="pc3" w:date="2025-11-12T11:39:07Z">
        <w:r>
          <w:rPr>
            <w:rFonts w:hint="eastAsia" w:ascii="仿宋_GB2312" w:hAnsi="仿宋_GB2312" w:eastAsia="仿宋_GB2312" w:cs="仿宋_GB2312"/>
            <w:color w:val="auto"/>
            <w:sz w:val="28"/>
            <w:szCs w:val="28"/>
            <w:vertAlign w:val="superscript"/>
          </w:rPr>
          <w:delText>3</w:delText>
        </w:r>
      </w:del>
      <w:del w:id="8643" w:author="pc3" w:date="2025-11-12T11:39:07Z">
        <w:r>
          <w:rPr>
            <w:rFonts w:hint="eastAsia" w:ascii="仿宋_GB2312" w:hAnsi="仿宋_GB2312" w:eastAsia="仿宋_GB2312" w:cs="仿宋_GB2312"/>
            <w:color w:val="auto"/>
            <w:sz w:val="28"/>
            <w:szCs w:val="28"/>
          </w:rPr>
          <w:delText>/s（Q=100m</w:delText>
        </w:r>
      </w:del>
      <w:del w:id="8644" w:author="pc3" w:date="2025-11-12T11:39:07Z">
        <w:r>
          <w:rPr>
            <w:rFonts w:hint="eastAsia" w:ascii="仿宋_GB2312" w:hAnsi="仿宋_GB2312" w:eastAsia="仿宋_GB2312" w:cs="仿宋_GB2312"/>
            <w:color w:val="auto"/>
            <w:sz w:val="28"/>
            <w:szCs w:val="28"/>
            <w:vertAlign w:val="superscript"/>
          </w:rPr>
          <w:delText>3</w:delText>
        </w:r>
      </w:del>
      <w:del w:id="8645" w:author="pc3" w:date="2025-11-12T11:39:07Z">
        <w:r>
          <w:rPr>
            <w:rFonts w:hint="eastAsia" w:ascii="仿宋_GB2312" w:hAnsi="仿宋_GB2312" w:eastAsia="仿宋_GB2312" w:cs="仿宋_GB2312"/>
            <w:color w:val="auto"/>
            <w:sz w:val="28"/>
            <w:szCs w:val="28"/>
          </w:rPr>
          <w:delText>/h）。</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646" w:author="pc3" w:date="2025-11-12T11:39:07Z"/>
          <w:rFonts w:hint="eastAsia" w:ascii="仿宋_GB2312" w:hAnsi="仿宋_GB2312" w:eastAsia="仿宋_GB2312" w:cs="仿宋_GB2312"/>
          <w:color w:val="auto"/>
          <w:sz w:val="28"/>
          <w:szCs w:val="28"/>
        </w:rPr>
      </w:pPr>
      <w:del w:id="8647" w:author="pc3" w:date="2025-11-12T11:39:07Z">
        <w:r>
          <w:rPr>
            <w:rFonts w:hint="eastAsia" w:ascii="仿宋_GB2312" w:hAnsi="仿宋_GB2312" w:eastAsia="仿宋_GB2312" w:cs="仿宋_GB2312"/>
            <w:color w:val="auto"/>
            <w:sz w:val="28"/>
            <w:szCs w:val="28"/>
          </w:rPr>
          <w:delText>（2）扬程的确定</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648" w:author="pc3" w:date="2025-11-12T11:39:07Z"/>
          <w:rFonts w:hint="eastAsia" w:ascii="仿宋_GB2312" w:hAnsi="仿宋_GB2312" w:eastAsia="仿宋_GB2312" w:cs="仿宋_GB2312"/>
          <w:color w:val="auto"/>
          <w:sz w:val="28"/>
          <w:szCs w:val="28"/>
        </w:rPr>
      </w:pPr>
      <w:del w:id="8649" w:author="pc3" w:date="2025-11-12T11:39:07Z">
        <w:r>
          <w:rPr>
            <w:rFonts w:hint="eastAsia" w:ascii="仿宋_GB2312" w:hAnsi="仿宋_GB2312" w:eastAsia="仿宋_GB2312" w:cs="仿宋_GB2312"/>
            <w:color w:val="auto"/>
            <w:sz w:val="28"/>
            <w:szCs w:val="28"/>
          </w:rPr>
          <w:delText>经过实地勘测和1/500地形图测量，水泵站进水设计水位44.70m，出水池设计水位59.8m，净扬程15.1m。水头损失按净扬程的20%估算得出H损=3.02m，设计总扬程：H=15.1+3.02=18.12m。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650" w:author="pc3" w:date="2025-11-12T11:39:07Z"/>
          <w:rFonts w:hint="eastAsia" w:ascii="仿宋_GB2312" w:hAnsi="仿宋_GB2312" w:eastAsia="仿宋_GB2312" w:cs="仿宋_GB2312"/>
          <w:color w:val="auto"/>
          <w:sz w:val="28"/>
          <w:szCs w:val="28"/>
        </w:rPr>
      </w:pPr>
      <w:del w:id="8651" w:author="pc3" w:date="2025-11-12T11:39:07Z">
        <w:r>
          <w:rPr>
            <w:rFonts w:hint="eastAsia" w:ascii="仿宋_GB2312" w:hAnsi="仿宋_GB2312" w:eastAsia="仿宋_GB2312" w:cs="仿宋_GB2312"/>
            <w:color w:val="auto"/>
            <w:sz w:val="28"/>
            <w:szCs w:val="28"/>
          </w:rPr>
          <w:delText>（3）泵型选择</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652" w:author="pc3" w:date="2025-11-12T11:39:07Z"/>
          <w:rFonts w:hint="eastAsia" w:ascii="仿宋_GB2312" w:hAnsi="仿宋_GB2312" w:eastAsia="仿宋_GB2312" w:cs="仿宋_GB2312"/>
          <w:color w:val="auto"/>
          <w:sz w:val="28"/>
          <w:szCs w:val="28"/>
        </w:rPr>
      </w:pPr>
      <w:del w:id="8653" w:author="pc3" w:date="2025-11-12T11:39:07Z">
        <w:r>
          <w:rPr>
            <w:rFonts w:hint="eastAsia" w:ascii="仿宋_GB2312" w:hAnsi="仿宋_GB2312" w:eastAsia="仿宋_GB2312" w:cs="仿宋_GB2312"/>
            <w:color w:val="auto"/>
            <w:sz w:val="28"/>
            <w:szCs w:val="28"/>
          </w:rPr>
          <w:delText>根据流量及扬程，选择泵型，在泵型选择中，考虑现有配电、电气及主电缆等使用情况，为节省投资，所选泵型应与配电、电气及主电缆相配套，根据配套功率和转速要求，本泵选用自带配套电机，详见表6.5-2。</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del w:id="8654" w:author="pc3" w:date="2025-11-12T11:39:07Z"/>
          <w:rFonts w:hint="default" w:ascii="Times New Roman" w:hAnsi="Times New Roman" w:eastAsia="黑体" w:cs="Times New Roman"/>
          <w:b w:val="0"/>
          <w:bCs/>
          <w:color w:val="auto"/>
          <w:kern w:val="32"/>
          <w:sz w:val="28"/>
          <w:szCs w:val="28"/>
          <w:lang w:val="en-US" w:eastAsia="en-US" w:bidi="ar-SA"/>
        </w:rPr>
      </w:pPr>
      <w:del w:id="8655" w:author="pc3" w:date="2025-11-12T11:39:07Z">
        <w:r>
          <w:rPr>
            <w:rFonts w:hint="default" w:ascii="Times New Roman" w:hAnsi="Times New Roman" w:eastAsia="黑体" w:cs="Times New Roman"/>
            <w:b w:val="0"/>
            <w:bCs/>
            <w:color w:val="auto"/>
            <w:kern w:val="32"/>
            <w:sz w:val="28"/>
            <w:szCs w:val="28"/>
            <w:lang w:val="en-US" w:eastAsia="en-US" w:bidi="ar-SA"/>
          </w:rPr>
          <w:delText>表6.5</w:delText>
        </w:r>
      </w:del>
      <w:del w:id="8656" w:author="pc3" w:date="2025-11-12T11:39:07Z">
        <w:r>
          <w:rPr>
            <w:rFonts w:hint="default" w:ascii="Times New Roman" w:hAnsi="Times New Roman" w:eastAsia="黑体" w:cs="Times New Roman"/>
            <w:b w:val="0"/>
            <w:bCs/>
            <w:color w:val="auto"/>
            <w:kern w:val="32"/>
            <w:sz w:val="28"/>
            <w:szCs w:val="28"/>
            <w:lang w:val="en-US" w:eastAsia="zh-CN" w:bidi="ar-SA"/>
          </w:rPr>
          <w:delText>-</w:delText>
        </w:r>
      </w:del>
      <w:del w:id="8657" w:author="pc3" w:date="2025-11-12T11:39:07Z">
        <w:r>
          <w:rPr>
            <w:rFonts w:hint="default" w:ascii="Times New Roman" w:hAnsi="Times New Roman" w:eastAsia="黑体" w:cs="Times New Roman"/>
            <w:b w:val="0"/>
            <w:bCs/>
            <w:color w:val="auto"/>
            <w:kern w:val="32"/>
            <w:sz w:val="28"/>
            <w:szCs w:val="28"/>
            <w:lang w:val="en-US" w:eastAsia="en-US" w:bidi="ar-SA"/>
          </w:rPr>
          <w:delText>2  水泵性能参数</w:delText>
        </w:r>
      </w:del>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714"/>
        <w:gridCol w:w="1421"/>
        <w:gridCol w:w="766"/>
        <w:gridCol w:w="766"/>
        <w:gridCol w:w="638"/>
        <w:gridCol w:w="638"/>
        <w:gridCol w:w="1023"/>
        <w:gridCol w:w="1014"/>
        <w:gridCol w:w="10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40" w:hRule="atLeast"/>
          <w:jc w:val="center"/>
          <w:del w:id="8658" w:author="pc3" w:date="2025-11-12T11:39:07Z"/>
        </w:trPr>
        <w:tc>
          <w:tcPr>
            <w:tcW w:w="17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659" w:author="pc3" w:date="2025-11-12T11:39:07Z"/>
                <w:rFonts w:hint="eastAsia" w:ascii="仿宋_GB2312" w:hAnsi="仿宋_GB2312" w:eastAsia="仿宋_GB2312" w:cs="仿宋_GB2312"/>
                <w:color w:val="auto"/>
                <w:sz w:val="22"/>
                <w:szCs w:val="22"/>
              </w:rPr>
            </w:pPr>
            <w:del w:id="8660" w:author="pc3" w:date="2025-11-12T11:39:07Z">
              <w:r>
                <w:rPr>
                  <w:rFonts w:hint="eastAsia" w:ascii="仿宋_GB2312" w:hAnsi="仿宋_GB2312" w:eastAsia="仿宋_GB2312" w:cs="仿宋_GB2312"/>
                  <w:color w:val="auto"/>
                  <w:sz w:val="22"/>
                  <w:szCs w:val="22"/>
                </w:rPr>
                <w:delText>泵站名称</w:delText>
              </w:r>
            </w:del>
          </w:p>
        </w:tc>
        <w:tc>
          <w:tcPr>
            <w:tcW w:w="14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661" w:author="pc3" w:date="2025-11-12T11:39:07Z"/>
                <w:rFonts w:hint="eastAsia" w:ascii="仿宋_GB2312" w:hAnsi="仿宋_GB2312" w:eastAsia="仿宋_GB2312" w:cs="仿宋_GB2312"/>
                <w:color w:val="auto"/>
                <w:sz w:val="22"/>
                <w:szCs w:val="22"/>
              </w:rPr>
            </w:pPr>
            <w:del w:id="8662" w:author="pc3" w:date="2025-11-12T11:39:07Z">
              <w:r>
                <w:rPr>
                  <w:rFonts w:hint="eastAsia" w:ascii="仿宋_GB2312" w:hAnsi="仿宋_GB2312" w:eastAsia="仿宋_GB2312" w:cs="仿宋_GB2312"/>
                  <w:color w:val="auto"/>
                  <w:sz w:val="22"/>
                  <w:szCs w:val="22"/>
                </w:rPr>
                <w:delText>型  号</w:delText>
              </w:r>
            </w:del>
          </w:p>
        </w:tc>
        <w:tc>
          <w:tcPr>
            <w:tcW w:w="7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663" w:author="pc3" w:date="2025-11-12T11:39:07Z"/>
                <w:rFonts w:hint="eastAsia" w:ascii="仿宋_GB2312" w:hAnsi="仿宋_GB2312" w:eastAsia="仿宋_GB2312" w:cs="仿宋_GB2312"/>
                <w:color w:val="auto"/>
                <w:sz w:val="22"/>
                <w:szCs w:val="22"/>
              </w:rPr>
            </w:pPr>
            <w:del w:id="8664" w:author="pc3" w:date="2025-11-12T11:39:07Z">
              <w:r>
                <w:rPr>
                  <w:rFonts w:hint="eastAsia" w:ascii="仿宋_GB2312" w:hAnsi="仿宋_GB2312" w:eastAsia="仿宋_GB2312" w:cs="仿宋_GB2312"/>
                  <w:color w:val="auto"/>
                  <w:sz w:val="22"/>
                  <w:szCs w:val="22"/>
                </w:rPr>
                <w:delText>转数</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665" w:author="pc3" w:date="2025-11-12T11:39:07Z"/>
                <w:rFonts w:hint="eastAsia" w:ascii="仿宋_GB2312" w:hAnsi="仿宋_GB2312" w:eastAsia="仿宋_GB2312" w:cs="仿宋_GB2312"/>
                <w:color w:val="auto"/>
                <w:sz w:val="22"/>
                <w:szCs w:val="22"/>
              </w:rPr>
            </w:pPr>
            <w:del w:id="8666" w:author="pc3" w:date="2025-11-12T11:39:07Z">
              <w:r>
                <w:rPr>
                  <w:rFonts w:hint="eastAsia" w:ascii="仿宋_GB2312" w:hAnsi="仿宋_GB2312" w:eastAsia="仿宋_GB2312" w:cs="仿宋_GB2312"/>
                  <w:color w:val="auto"/>
                  <w:sz w:val="22"/>
                  <w:szCs w:val="22"/>
                </w:rPr>
                <w:delText>r/min</w:delText>
              </w:r>
            </w:del>
          </w:p>
        </w:tc>
        <w:tc>
          <w:tcPr>
            <w:tcW w:w="7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667" w:author="pc3" w:date="2025-11-12T11:39:07Z"/>
                <w:rFonts w:hint="eastAsia" w:ascii="仿宋_GB2312" w:hAnsi="仿宋_GB2312" w:eastAsia="仿宋_GB2312" w:cs="仿宋_GB2312"/>
                <w:color w:val="auto"/>
                <w:sz w:val="22"/>
                <w:szCs w:val="22"/>
              </w:rPr>
            </w:pPr>
            <w:del w:id="8668" w:author="pc3" w:date="2025-11-12T11:39:07Z">
              <w:r>
                <w:rPr>
                  <w:rFonts w:hint="eastAsia" w:ascii="仿宋_GB2312" w:hAnsi="仿宋_GB2312" w:eastAsia="仿宋_GB2312" w:cs="仿宋_GB2312"/>
                  <w:color w:val="auto"/>
                  <w:sz w:val="22"/>
                  <w:szCs w:val="22"/>
                </w:rPr>
                <w:delText>流量</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669" w:author="pc3" w:date="2025-11-12T11:39:07Z"/>
                <w:rFonts w:hint="eastAsia" w:ascii="仿宋_GB2312" w:hAnsi="仿宋_GB2312" w:eastAsia="仿宋_GB2312" w:cs="仿宋_GB2312"/>
                <w:color w:val="auto"/>
                <w:sz w:val="22"/>
                <w:szCs w:val="22"/>
              </w:rPr>
            </w:pPr>
            <w:del w:id="8670" w:author="pc3" w:date="2025-11-12T11:39:07Z">
              <w:r>
                <w:rPr>
                  <w:rFonts w:hint="eastAsia" w:ascii="仿宋_GB2312" w:hAnsi="仿宋_GB2312" w:eastAsia="仿宋_GB2312" w:cs="仿宋_GB2312"/>
                  <w:color w:val="auto"/>
                  <w:sz w:val="22"/>
                  <w:szCs w:val="22"/>
                </w:rPr>
                <w:delText>m3/h</w:delText>
              </w:r>
            </w:del>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671" w:author="pc3" w:date="2025-11-12T11:39:07Z"/>
                <w:rFonts w:hint="eastAsia" w:ascii="仿宋_GB2312" w:hAnsi="仿宋_GB2312" w:eastAsia="仿宋_GB2312" w:cs="仿宋_GB2312"/>
                <w:color w:val="auto"/>
                <w:sz w:val="22"/>
                <w:szCs w:val="22"/>
              </w:rPr>
            </w:pPr>
            <w:del w:id="8672" w:author="pc3" w:date="2025-11-12T11:39:07Z">
              <w:r>
                <w:rPr>
                  <w:rFonts w:hint="eastAsia" w:ascii="仿宋_GB2312" w:hAnsi="仿宋_GB2312" w:eastAsia="仿宋_GB2312" w:cs="仿宋_GB2312"/>
                  <w:color w:val="auto"/>
                  <w:sz w:val="22"/>
                  <w:szCs w:val="22"/>
                </w:rPr>
                <w:delText>扬程</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673" w:author="pc3" w:date="2025-11-12T11:39:07Z"/>
                <w:rFonts w:hint="eastAsia" w:ascii="仿宋_GB2312" w:hAnsi="仿宋_GB2312" w:eastAsia="仿宋_GB2312" w:cs="仿宋_GB2312"/>
                <w:color w:val="auto"/>
                <w:sz w:val="22"/>
                <w:szCs w:val="22"/>
              </w:rPr>
            </w:pPr>
            <w:del w:id="8674" w:author="pc3" w:date="2025-11-12T11:39:07Z">
              <w:r>
                <w:rPr>
                  <w:rFonts w:hint="eastAsia" w:ascii="仿宋_GB2312" w:hAnsi="仿宋_GB2312" w:eastAsia="仿宋_GB2312" w:cs="仿宋_GB2312"/>
                  <w:color w:val="auto"/>
                  <w:sz w:val="22"/>
                  <w:szCs w:val="22"/>
                </w:rPr>
                <w:delText>m</w:delText>
              </w:r>
            </w:del>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675" w:author="pc3" w:date="2025-11-12T11:39:07Z"/>
                <w:rFonts w:hint="eastAsia" w:ascii="仿宋_GB2312" w:hAnsi="仿宋_GB2312" w:eastAsia="仿宋_GB2312" w:cs="仿宋_GB2312"/>
                <w:color w:val="auto"/>
                <w:sz w:val="22"/>
                <w:szCs w:val="22"/>
              </w:rPr>
            </w:pPr>
            <w:del w:id="8676" w:author="pc3" w:date="2025-11-12T11:39:07Z">
              <w:r>
                <w:rPr>
                  <w:rFonts w:hint="eastAsia" w:ascii="仿宋_GB2312" w:hAnsi="仿宋_GB2312" w:eastAsia="仿宋_GB2312" w:cs="仿宋_GB2312"/>
                  <w:color w:val="auto"/>
                  <w:sz w:val="22"/>
                  <w:szCs w:val="22"/>
                </w:rPr>
                <w:delText>效率</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677" w:author="pc3" w:date="2025-11-12T11:39:07Z"/>
                <w:rFonts w:hint="eastAsia" w:ascii="仿宋_GB2312" w:hAnsi="仿宋_GB2312" w:eastAsia="仿宋_GB2312" w:cs="仿宋_GB2312"/>
                <w:color w:val="auto"/>
                <w:sz w:val="22"/>
                <w:szCs w:val="22"/>
              </w:rPr>
            </w:pPr>
            <w:del w:id="8678" w:author="pc3" w:date="2025-11-12T11:39:07Z">
              <w:r>
                <w:rPr>
                  <w:rFonts w:hint="eastAsia" w:ascii="仿宋_GB2312" w:hAnsi="仿宋_GB2312" w:eastAsia="仿宋_GB2312" w:cs="仿宋_GB2312"/>
                  <w:color w:val="auto"/>
                  <w:sz w:val="22"/>
                  <w:szCs w:val="22"/>
                </w:rPr>
                <w:delText>η</w:delText>
              </w:r>
            </w:del>
          </w:p>
        </w:tc>
        <w:tc>
          <w:tcPr>
            <w:tcW w:w="10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679" w:author="pc3" w:date="2025-11-12T11:39:07Z"/>
                <w:rFonts w:hint="eastAsia" w:ascii="仿宋_GB2312" w:hAnsi="仿宋_GB2312" w:eastAsia="仿宋_GB2312" w:cs="仿宋_GB2312"/>
                <w:color w:val="auto"/>
                <w:sz w:val="22"/>
                <w:szCs w:val="22"/>
              </w:rPr>
            </w:pPr>
            <w:del w:id="8680" w:author="pc3" w:date="2025-11-12T11:39:07Z">
              <w:r>
                <w:rPr>
                  <w:rFonts w:hint="eastAsia" w:ascii="仿宋_GB2312" w:hAnsi="仿宋_GB2312" w:eastAsia="仿宋_GB2312" w:cs="仿宋_GB2312"/>
                  <w:color w:val="auto"/>
                  <w:sz w:val="22"/>
                  <w:szCs w:val="22"/>
                </w:rPr>
                <w:delText>配套功率kw</w:delText>
              </w:r>
            </w:del>
          </w:p>
        </w:tc>
        <w:tc>
          <w:tcPr>
            <w:tcW w:w="10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681" w:author="pc3" w:date="2025-11-12T11:39:07Z"/>
                <w:rFonts w:hint="eastAsia" w:ascii="仿宋_GB2312" w:hAnsi="仿宋_GB2312" w:eastAsia="仿宋_GB2312" w:cs="仿宋_GB2312"/>
                <w:color w:val="auto"/>
                <w:sz w:val="22"/>
                <w:szCs w:val="22"/>
              </w:rPr>
            </w:pPr>
            <w:del w:id="8682" w:author="pc3" w:date="2025-11-12T11:39:07Z">
              <w:r>
                <w:rPr>
                  <w:rFonts w:hint="eastAsia" w:ascii="仿宋_GB2312" w:hAnsi="仿宋_GB2312" w:eastAsia="仿宋_GB2312" w:cs="仿宋_GB2312"/>
                  <w:color w:val="auto"/>
                  <w:sz w:val="22"/>
                  <w:szCs w:val="22"/>
                </w:rPr>
                <w:delText>进口口径mm</w:delText>
              </w:r>
            </w:del>
          </w:p>
        </w:tc>
        <w:tc>
          <w:tcPr>
            <w:tcW w:w="10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683" w:author="pc3" w:date="2025-11-12T11:39:07Z"/>
                <w:rFonts w:hint="eastAsia" w:ascii="仿宋_GB2312" w:hAnsi="仿宋_GB2312" w:eastAsia="仿宋_GB2312" w:cs="仿宋_GB2312"/>
                <w:color w:val="auto"/>
                <w:sz w:val="22"/>
                <w:szCs w:val="22"/>
              </w:rPr>
            </w:pPr>
            <w:del w:id="8684" w:author="pc3" w:date="2025-11-12T11:39:07Z">
              <w:r>
                <w:rPr>
                  <w:rFonts w:hint="eastAsia" w:ascii="仿宋_GB2312" w:hAnsi="仿宋_GB2312" w:eastAsia="仿宋_GB2312" w:cs="仿宋_GB2312"/>
                  <w:color w:val="auto"/>
                  <w:sz w:val="22"/>
                  <w:szCs w:val="22"/>
                </w:rPr>
                <w:delText>出口口径mm</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70" w:hRule="atLeast"/>
          <w:jc w:val="center"/>
          <w:del w:id="8685" w:author="pc3" w:date="2025-11-12T11:39:07Z"/>
        </w:trPr>
        <w:tc>
          <w:tcPr>
            <w:tcW w:w="17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686" w:author="pc3" w:date="2025-11-12T11:39:07Z"/>
                <w:rFonts w:hint="eastAsia" w:ascii="仿宋_GB2312" w:hAnsi="仿宋_GB2312" w:eastAsia="仿宋_GB2312" w:cs="仿宋_GB2312"/>
                <w:color w:val="auto"/>
                <w:sz w:val="22"/>
                <w:szCs w:val="22"/>
              </w:rPr>
            </w:pPr>
            <w:del w:id="8687" w:author="pc3" w:date="2025-11-12T11:39:07Z">
              <w:r>
                <w:rPr>
                  <w:rFonts w:hint="eastAsia" w:ascii="仿宋_GB2312" w:hAnsi="仿宋_GB2312" w:eastAsia="仿宋_GB2312" w:cs="仿宋_GB2312"/>
                  <w:color w:val="auto"/>
                  <w:sz w:val="22"/>
                  <w:szCs w:val="22"/>
                </w:rPr>
                <w:delText>袁家塅电灌站</w:delText>
              </w:r>
            </w:del>
          </w:p>
        </w:tc>
        <w:tc>
          <w:tcPr>
            <w:tcW w:w="14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688" w:author="pc3" w:date="2025-11-12T11:39:07Z"/>
                <w:rFonts w:hint="eastAsia" w:ascii="仿宋_GB2312" w:hAnsi="仿宋_GB2312" w:eastAsia="仿宋_GB2312" w:cs="仿宋_GB2312"/>
                <w:color w:val="auto"/>
                <w:sz w:val="22"/>
                <w:szCs w:val="22"/>
              </w:rPr>
            </w:pPr>
            <w:del w:id="8689" w:author="pc3" w:date="2025-11-12T11:39:07Z">
              <w:r>
                <w:rPr>
                  <w:rFonts w:hint="eastAsia" w:ascii="仿宋_GB2312" w:hAnsi="仿宋_GB2312" w:eastAsia="仿宋_GB2312" w:cs="仿宋_GB2312"/>
                  <w:color w:val="auto"/>
                  <w:sz w:val="22"/>
                  <w:szCs w:val="22"/>
                </w:rPr>
                <w:delText>100-80-125</w:delText>
              </w:r>
            </w:del>
          </w:p>
        </w:tc>
        <w:tc>
          <w:tcPr>
            <w:tcW w:w="7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690" w:author="pc3" w:date="2025-11-12T11:39:07Z"/>
                <w:rFonts w:hint="eastAsia" w:ascii="仿宋_GB2312" w:hAnsi="仿宋_GB2312" w:eastAsia="仿宋_GB2312" w:cs="仿宋_GB2312"/>
                <w:color w:val="auto"/>
                <w:sz w:val="22"/>
                <w:szCs w:val="22"/>
              </w:rPr>
            </w:pPr>
            <w:del w:id="8691" w:author="pc3" w:date="2025-11-12T11:39:07Z">
              <w:r>
                <w:rPr>
                  <w:rFonts w:hint="eastAsia" w:ascii="仿宋_GB2312" w:hAnsi="仿宋_GB2312" w:eastAsia="仿宋_GB2312" w:cs="仿宋_GB2312"/>
                  <w:color w:val="auto"/>
                  <w:sz w:val="22"/>
                  <w:szCs w:val="22"/>
                </w:rPr>
                <w:delText>2980</w:delText>
              </w:r>
            </w:del>
          </w:p>
        </w:tc>
        <w:tc>
          <w:tcPr>
            <w:tcW w:w="7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692" w:author="pc3" w:date="2025-11-12T11:39:07Z"/>
                <w:rFonts w:hint="eastAsia" w:ascii="仿宋_GB2312" w:hAnsi="仿宋_GB2312" w:eastAsia="仿宋_GB2312" w:cs="仿宋_GB2312"/>
                <w:color w:val="auto"/>
                <w:sz w:val="22"/>
                <w:szCs w:val="22"/>
              </w:rPr>
            </w:pPr>
            <w:del w:id="8693" w:author="pc3" w:date="2025-11-12T11:39:07Z">
              <w:r>
                <w:rPr>
                  <w:rFonts w:hint="eastAsia" w:ascii="仿宋_GB2312" w:hAnsi="仿宋_GB2312" w:eastAsia="仿宋_GB2312" w:cs="仿宋_GB2312"/>
                  <w:color w:val="auto"/>
                  <w:sz w:val="22"/>
                  <w:szCs w:val="22"/>
                </w:rPr>
                <w:delText>100</w:delText>
              </w:r>
            </w:del>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694" w:author="pc3" w:date="2025-11-12T11:39:07Z"/>
                <w:rFonts w:hint="eastAsia" w:ascii="仿宋_GB2312" w:hAnsi="仿宋_GB2312" w:eastAsia="仿宋_GB2312" w:cs="仿宋_GB2312"/>
                <w:color w:val="auto"/>
                <w:sz w:val="22"/>
                <w:szCs w:val="22"/>
              </w:rPr>
            </w:pPr>
            <w:del w:id="8695" w:author="pc3" w:date="2025-11-12T11:39:07Z">
              <w:r>
                <w:rPr>
                  <w:rFonts w:hint="eastAsia" w:ascii="仿宋_GB2312" w:hAnsi="仿宋_GB2312" w:eastAsia="仿宋_GB2312" w:cs="仿宋_GB2312"/>
                  <w:color w:val="auto"/>
                  <w:sz w:val="22"/>
                  <w:szCs w:val="22"/>
                </w:rPr>
                <w:delText>20</w:delText>
              </w:r>
            </w:del>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696" w:author="pc3" w:date="2025-11-12T11:39:07Z"/>
                <w:rFonts w:hint="eastAsia" w:ascii="仿宋_GB2312" w:hAnsi="仿宋_GB2312" w:eastAsia="仿宋_GB2312" w:cs="仿宋_GB2312"/>
                <w:color w:val="auto"/>
                <w:sz w:val="22"/>
                <w:szCs w:val="22"/>
              </w:rPr>
            </w:pPr>
            <w:del w:id="8697" w:author="pc3" w:date="2025-11-12T11:39:07Z">
              <w:r>
                <w:rPr>
                  <w:rFonts w:hint="eastAsia" w:ascii="仿宋_GB2312" w:hAnsi="仿宋_GB2312" w:eastAsia="仿宋_GB2312" w:cs="仿宋_GB2312"/>
                  <w:color w:val="auto"/>
                  <w:sz w:val="22"/>
                  <w:szCs w:val="22"/>
                </w:rPr>
                <w:delText>73</w:delText>
              </w:r>
            </w:del>
          </w:p>
        </w:tc>
        <w:tc>
          <w:tcPr>
            <w:tcW w:w="10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698" w:author="pc3" w:date="2025-11-12T11:39:07Z"/>
                <w:rFonts w:hint="eastAsia" w:ascii="仿宋_GB2312" w:hAnsi="仿宋_GB2312" w:eastAsia="仿宋_GB2312" w:cs="仿宋_GB2312"/>
                <w:color w:val="auto"/>
                <w:sz w:val="22"/>
                <w:szCs w:val="22"/>
              </w:rPr>
            </w:pPr>
            <w:del w:id="8699" w:author="pc3" w:date="2025-11-12T11:39:07Z">
              <w:r>
                <w:rPr>
                  <w:rFonts w:hint="eastAsia" w:ascii="仿宋_GB2312" w:hAnsi="仿宋_GB2312" w:eastAsia="仿宋_GB2312" w:cs="仿宋_GB2312"/>
                  <w:color w:val="auto"/>
                  <w:sz w:val="22"/>
                  <w:szCs w:val="22"/>
                </w:rPr>
                <w:delText>11</w:delText>
              </w:r>
            </w:del>
          </w:p>
        </w:tc>
        <w:tc>
          <w:tcPr>
            <w:tcW w:w="10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700" w:author="pc3" w:date="2025-11-12T11:39:07Z"/>
                <w:rFonts w:hint="eastAsia" w:ascii="仿宋_GB2312" w:hAnsi="仿宋_GB2312" w:eastAsia="仿宋_GB2312" w:cs="仿宋_GB2312"/>
                <w:color w:val="auto"/>
                <w:sz w:val="22"/>
                <w:szCs w:val="22"/>
              </w:rPr>
            </w:pPr>
            <w:del w:id="8701" w:author="pc3" w:date="2025-11-12T11:39:07Z">
              <w:r>
                <w:rPr>
                  <w:rFonts w:hint="eastAsia" w:ascii="仿宋_GB2312" w:hAnsi="仿宋_GB2312" w:eastAsia="仿宋_GB2312" w:cs="仿宋_GB2312"/>
                  <w:color w:val="auto"/>
                  <w:sz w:val="22"/>
                  <w:szCs w:val="22"/>
                </w:rPr>
                <w:delText>100</w:delText>
              </w:r>
            </w:del>
          </w:p>
        </w:tc>
        <w:tc>
          <w:tcPr>
            <w:tcW w:w="10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702" w:author="pc3" w:date="2025-11-12T11:39:07Z"/>
                <w:rFonts w:hint="eastAsia" w:ascii="仿宋_GB2312" w:hAnsi="仿宋_GB2312" w:eastAsia="仿宋_GB2312" w:cs="仿宋_GB2312"/>
                <w:color w:val="auto"/>
                <w:sz w:val="22"/>
                <w:szCs w:val="22"/>
              </w:rPr>
            </w:pPr>
            <w:del w:id="8703" w:author="pc3" w:date="2025-11-12T11:39:07Z">
              <w:r>
                <w:rPr>
                  <w:rFonts w:hint="eastAsia" w:ascii="仿宋_GB2312" w:hAnsi="仿宋_GB2312" w:eastAsia="仿宋_GB2312" w:cs="仿宋_GB2312"/>
                  <w:color w:val="auto"/>
                  <w:sz w:val="22"/>
                  <w:szCs w:val="22"/>
                </w:rPr>
                <w:delText>80</w:delText>
              </w:r>
            </w:del>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rPr>
          <w:del w:id="8704" w:author="pc3" w:date="2025-11-12T11:39:07Z"/>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8705" w:author="pc3" w:date="2025-11-12T11:39:07Z"/>
          <w:rFonts w:hint="eastAsia" w:ascii="仿宋_GB2312" w:hAnsi="仿宋_GB2312" w:eastAsia="仿宋_GB2312" w:cs="仿宋_GB2312"/>
          <w:color w:val="auto"/>
          <w:sz w:val="28"/>
          <w:szCs w:val="28"/>
        </w:rPr>
      </w:pPr>
      <w:del w:id="8706" w:author="pc3" w:date="2025-11-12T11:39:07Z">
        <w:r>
          <w:rPr>
            <w:rFonts w:hint="eastAsia" w:ascii="仿宋_GB2312" w:hAnsi="仿宋_GB2312" w:eastAsia="仿宋_GB2312" w:cs="仿宋_GB2312"/>
            <w:color w:val="auto"/>
            <w:sz w:val="28"/>
            <w:szCs w:val="28"/>
          </w:rPr>
          <w:delText>（4）吸水管管径的确定</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8707" w:author="pc3" w:date="2025-11-12T11:39:07Z"/>
          <w:rFonts w:hint="eastAsia" w:ascii="仿宋_GB2312" w:hAnsi="仿宋_GB2312" w:eastAsia="仿宋_GB2312" w:cs="仿宋_GB2312"/>
          <w:color w:val="auto"/>
          <w:sz w:val="28"/>
          <w:szCs w:val="28"/>
        </w:rPr>
      </w:pPr>
      <w:del w:id="8708" w:author="pc3" w:date="2025-11-12T11:39:07Z">
        <w:r>
          <w:rPr>
            <w:rFonts w:hint="eastAsia" w:ascii="仿宋_GB2312" w:hAnsi="仿宋_GB2312" w:eastAsia="仿宋_GB2312" w:cs="仿宋_GB2312"/>
            <w:color w:val="auto"/>
            <w:sz w:val="28"/>
            <w:szCs w:val="28"/>
          </w:rPr>
          <w:delText>根据《泵站设计规范》，离心泵或小口径轴流泵、混流泵的进水管道设计流速宜取1.5～2.0m/s，出水管道设计流速宜取2.0～3.0m/s。进水管径根据所选泵型确定，压力管管径计算采用经济流速法，公式如下：</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1" w:firstLineChars="0"/>
        <w:jc w:val="center"/>
        <w:textAlignment w:val="auto"/>
        <w:rPr>
          <w:del w:id="8709" w:author="pc3" w:date="2025-11-12T11:39:07Z"/>
          <w:rFonts w:hint="eastAsia" w:ascii="仿宋_GB2312" w:hAnsi="仿宋_GB2312" w:eastAsia="仿宋_GB2312" w:cs="仿宋_GB2312"/>
          <w:color w:val="auto"/>
          <w:sz w:val="28"/>
          <w:szCs w:val="28"/>
        </w:rPr>
      </w:pPr>
      <w:del w:id="8710" w:author="pc3" w:date="2025-11-12T11:39:07Z"/>
      <w:del w:id="8711" w:author="pc3" w:date="2025-11-12T11:39:07Z"/>
      <w:del w:id="8712" w:author="pc3" w:date="2025-11-12T11:39:07Z"/>
      <w:del w:id="8713" w:author="pc3" w:date="2025-11-12T11:39:07Z">
        <w:r>
          <w:rPr>
            <w:rFonts w:hint="eastAsia" w:ascii="仿宋_GB2312" w:hAnsi="仿宋_GB2312" w:eastAsia="仿宋_GB2312" w:cs="仿宋_GB2312"/>
            <w:color w:val="auto"/>
            <w:sz w:val="28"/>
            <w:szCs w:val="28"/>
          </w:rPr>
          <w:object>
            <v:shape id="_x0000_i1035" o:spt="75" type="#_x0000_t75" style="height:34.5pt;width:73.5pt;" o:ole="t" filled="f" o:preferrelative="t" stroked="f" coordsize="21600,21600">
              <v:path/>
              <v:fill on="f" focussize="0,0"/>
              <v:stroke on="f" joinstyle="miter"/>
              <v:imagedata r:id="rId70" o:title=""/>
              <o:lock v:ext="edit" aspectratio="t"/>
              <w10:wrap type="none"/>
              <w10:anchorlock/>
            </v:shape>
            <o:OLEObject Type="Embed" ProgID="Equation.DSMT4" ShapeID="_x0000_i1035" DrawAspect="Content" ObjectID="_1468075735" r:id="rId69">
              <o:LockedField>false</o:LockedField>
            </o:OLEObject>
          </w:object>
        </w:r>
      </w:del>
      <w:del w:id="8715" w:author="pc3" w:date="2025-11-12T11:39:07Z"/>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8716" w:author="pc3" w:date="2025-11-12T11:39:07Z"/>
          <w:rFonts w:hint="eastAsia" w:ascii="仿宋_GB2312" w:hAnsi="仿宋_GB2312" w:eastAsia="仿宋_GB2312" w:cs="仿宋_GB2312"/>
          <w:color w:val="auto"/>
          <w:sz w:val="28"/>
          <w:szCs w:val="28"/>
        </w:rPr>
      </w:pPr>
      <w:del w:id="8717" w:author="pc3" w:date="2025-11-12T11:39:07Z">
        <w:r>
          <w:rPr>
            <w:rFonts w:hint="eastAsia" w:ascii="仿宋_GB2312" w:hAnsi="仿宋_GB2312" w:eastAsia="仿宋_GB2312" w:cs="仿宋_GB2312"/>
            <w:color w:val="auto"/>
            <w:sz w:val="28"/>
            <w:szCs w:val="28"/>
          </w:rPr>
          <w:delText>式中：D—管径(mm)；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del w:id="8718" w:author="pc3" w:date="2025-11-12T11:39:07Z"/>
          <w:rFonts w:hint="eastAsia" w:ascii="仿宋_GB2312" w:hAnsi="仿宋_GB2312" w:eastAsia="仿宋_GB2312" w:cs="仿宋_GB2312"/>
          <w:color w:val="auto"/>
          <w:sz w:val="28"/>
          <w:szCs w:val="28"/>
        </w:rPr>
      </w:pPr>
      <w:del w:id="8719" w:author="pc3" w:date="2025-11-12T11:39:07Z">
        <w:r>
          <w:rPr>
            <w:rFonts w:hint="eastAsia" w:ascii="仿宋_GB2312" w:hAnsi="仿宋_GB2312" w:eastAsia="仿宋_GB2312" w:cs="仿宋_GB2312"/>
            <w:color w:val="auto"/>
            <w:sz w:val="28"/>
            <w:szCs w:val="28"/>
          </w:rPr>
          <w:delText>Q—设计流量，m</w:delText>
        </w:r>
      </w:del>
      <w:del w:id="8720" w:author="pc3" w:date="2025-11-12T11:39:07Z">
        <w:r>
          <w:rPr>
            <w:rFonts w:hint="eastAsia" w:ascii="仿宋_GB2312" w:hAnsi="仿宋_GB2312" w:eastAsia="仿宋_GB2312" w:cs="仿宋_GB2312"/>
            <w:color w:val="auto"/>
            <w:sz w:val="28"/>
            <w:szCs w:val="28"/>
            <w:vertAlign w:val="superscript"/>
          </w:rPr>
          <w:delText>3</w:delText>
        </w:r>
      </w:del>
      <w:del w:id="8721" w:author="pc3" w:date="2025-11-12T11:39:07Z">
        <w:r>
          <w:rPr>
            <w:rFonts w:hint="eastAsia" w:ascii="仿宋_GB2312" w:hAnsi="仿宋_GB2312" w:eastAsia="仿宋_GB2312" w:cs="仿宋_GB2312"/>
            <w:color w:val="auto"/>
            <w:sz w:val="28"/>
            <w:szCs w:val="28"/>
          </w:rPr>
          <w:delText>/h；</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del w:id="8722" w:author="pc3" w:date="2025-11-12T11:39:07Z"/>
          <w:rFonts w:hint="eastAsia" w:ascii="仿宋_GB2312" w:hAnsi="仿宋_GB2312" w:eastAsia="仿宋_GB2312" w:cs="仿宋_GB2312"/>
          <w:color w:val="auto"/>
          <w:sz w:val="28"/>
          <w:szCs w:val="28"/>
        </w:rPr>
      </w:pPr>
      <w:del w:id="8723" w:author="pc3" w:date="2025-11-12T11:39:07Z">
        <w:r>
          <w:rPr>
            <w:rFonts w:hint="eastAsia" w:ascii="仿宋_GB2312" w:hAnsi="仿宋_GB2312" w:eastAsia="仿宋_GB2312" w:cs="仿宋_GB2312"/>
            <w:color w:val="auto"/>
            <w:sz w:val="28"/>
            <w:szCs w:val="28"/>
          </w:rPr>
          <w:delText>v—经济流速，取2.5m/s；</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8724" w:author="pc3" w:date="2025-11-12T11:39:07Z"/>
          <w:rFonts w:hint="eastAsia" w:ascii="仿宋_GB2312" w:hAnsi="仿宋_GB2312" w:eastAsia="仿宋_GB2312" w:cs="仿宋_GB2312"/>
          <w:color w:val="auto"/>
          <w:sz w:val="28"/>
          <w:szCs w:val="28"/>
        </w:rPr>
      </w:pPr>
      <w:del w:id="8725" w:author="pc3" w:date="2025-11-12T11:39:07Z">
        <w:r>
          <w:rPr>
            <w:rFonts w:hint="eastAsia" w:ascii="仿宋_GB2312" w:hAnsi="仿宋_GB2312" w:eastAsia="仿宋_GB2312" w:cs="仿宋_GB2312"/>
            <w:color w:val="auto"/>
            <w:sz w:val="28"/>
            <w:szCs w:val="28"/>
          </w:rPr>
          <w:delText>经计算得管道内径D=100.01mm，设计采用无缝钢管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8726" w:author="pc3" w:date="2025-11-12T11:39:07Z"/>
          <w:rFonts w:hint="eastAsia" w:ascii="仿宋_GB2312" w:hAnsi="仿宋_GB2312" w:eastAsia="仿宋_GB2312" w:cs="仿宋_GB2312"/>
          <w:color w:val="auto"/>
          <w:sz w:val="28"/>
          <w:szCs w:val="28"/>
        </w:rPr>
      </w:pPr>
      <w:del w:id="8727" w:author="pc3" w:date="2025-11-12T11:39:07Z">
        <w:r>
          <w:rPr>
            <w:rFonts w:hint="eastAsia" w:ascii="仿宋_GB2312" w:hAnsi="仿宋_GB2312" w:eastAsia="仿宋_GB2312" w:cs="仿宋_GB2312"/>
            <w:color w:val="auto"/>
            <w:sz w:val="28"/>
            <w:szCs w:val="28"/>
          </w:rPr>
          <w:delText>（5）水泵安装高程确定</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8728" w:author="pc3" w:date="2025-11-12T11:39:07Z"/>
          <w:rFonts w:hint="eastAsia" w:ascii="仿宋_GB2312" w:hAnsi="仿宋_GB2312" w:eastAsia="仿宋_GB2312" w:cs="仿宋_GB2312"/>
          <w:color w:val="auto"/>
          <w:sz w:val="28"/>
          <w:szCs w:val="28"/>
        </w:rPr>
      </w:pPr>
      <w:del w:id="8729" w:author="pc3" w:date="2025-11-12T11:39:07Z">
        <w:r>
          <w:rPr>
            <w:rFonts w:hint="eastAsia" w:ascii="仿宋_GB2312" w:hAnsi="仿宋_GB2312" w:eastAsia="仿宋_GB2312" w:cs="仿宋_GB2312"/>
            <w:color w:val="auto"/>
            <w:sz w:val="28"/>
            <w:szCs w:val="28"/>
          </w:rPr>
          <w:delText>水泵安装高程按下式确定：</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8730" w:author="pc3" w:date="2025-11-12T11:39:07Z"/>
          <w:rFonts w:hint="eastAsia" w:ascii="仿宋_GB2312" w:hAnsi="仿宋_GB2312" w:eastAsia="仿宋_GB2312" w:cs="仿宋_GB2312"/>
          <w:color w:val="auto"/>
          <w:sz w:val="28"/>
          <w:szCs w:val="28"/>
        </w:rPr>
      </w:pPr>
      <w:del w:id="8731" w:author="pc3" w:date="2025-11-12T11:39:07Z">
        <w:r>
          <w:rPr>
            <w:rFonts w:hint="eastAsia" w:ascii="仿宋_GB2312" w:hAnsi="仿宋_GB2312" w:eastAsia="仿宋_GB2312" w:cs="仿宋_GB2312"/>
            <w:color w:val="auto"/>
            <w:sz w:val="28"/>
            <w:szCs w:val="28"/>
          </w:rPr>
          <w:delText>Za=Zs+[Hs]—10.09+Pa/r—Pv/r—hw</w:delText>
        </w:r>
      </w:del>
      <w:del w:id="8732" w:author="pc3" w:date="2025-11-12T11:39:07Z">
        <w:r>
          <w:rPr>
            <w:rFonts w:hint="eastAsia" w:ascii="仿宋_GB2312" w:hAnsi="仿宋_GB2312" w:eastAsia="仿宋_GB2312" w:cs="仿宋_GB2312"/>
            <w:color w:val="auto"/>
            <w:sz w:val="28"/>
            <w:szCs w:val="28"/>
            <w:vertAlign w:val="subscript"/>
          </w:rPr>
          <w:delText>1</w:delText>
        </w:r>
      </w:del>
      <w:del w:id="8733" w:author="pc3" w:date="2025-11-12T11:39:07Z">
        <w:r>
          <w:rPr>
            <w:rFonts w:hint="eastAsia" w:ascii="仿宋_GB2312" w:hAnsi="仿宋_GB2312" w:eastAsia="仿宋_GB2312" w:cs="仿宋_GB2312"/>
            <w:color w:val="auto"/>
            <w:sz w:val="28"/>
            <w:szCs w:val="28"/>
          </w:rPr>
          <w:delText>—v</w:delText>
        </w:r>
      </w:del>
      <w:del w:id="8734" w:author="pc3" w:date="2025-11-12T11:39:07Z">
        <w:r>
          <w:rPr>
            <w:rFonts w:hint="eastAsia" w:ascii="仿宋_GB2312" w:hAnsi="仿宋_GB2312" w:eastAsia="仿宋_GB2312" w:cs="仿宋_GB2312"/>
            <w:color w:val="auto"/>
            <w:sz w:val="28"/>
            <w:szCs w:val="28"/>
            <w:vertAlign w:val="subscript"/>
          </w:rPr>
          <w:delText>1</w:delText>
        </w:r>
      </w:del>
      <w:del w:id="8735" w:author="pc3" w:date="2025-11-12T11:39:07Z">
        <w:r>
          <w:rPr>
            <w:rFonts w:hint="eastAsia" w:ascii="仿宋_GB2312" w:hAnsi="仿宋_GB2312" w:eastAsia="仿宋_GB2312" w:cs="仿宋_GB2312"/>
            <w:color w:val="auto"/>
            <w:sz w:val="28"/>
            <w:szCs w:val="28"/>
            <w:vertAlign w:val="superscript"/>
          </w:rPr>
          <w:delText>2</w:delText>
        </w:r>
      </w:del>
      <w:del w:id="8736" w:author="pc3" w:date="2025-11-12T11:39:07Z">
        <w:r>
          <w:rPr>
            <w:rFonts w:hint="eastAsia" w:ascii="仿宋_GB2312" w:hAnsi="仿宋_GB2312" w:eastAsia="仿宋_GB2312" w:cs="仿宋_GB2312"/>
            <w:color w:val="auto"/>
            <w:sz w:val="28"/>
            <w:szCs w:val="28"/>
          </w:rPr>
          <w:delText>/2g</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1" w:firstLineChars="0"/>
        <w:jc w:val="both"/>
        <w:textAlignment w:val="auto"/>
        <w:rPr>
          <w:del w:id="8737" w:author="pc3" w:date="2025-11-12T11:39:07Z"/>
          <w:rFonts w:hint="eastAsia" w:ascii="仿宋_GB2312" w:hAnsi="仿宋_GB2312" w:eastAsia="仿宋_GB2312" w:cs="仿宋_GB2312"/>
          <w:color w:val="auto"/>
          <w:sz w:val="28"/>
          <w:szCs w:val="28"/>
        </w:rPr>
      </w:pPr>
      <w:del w:id="8738" w:author="pc3" w:date="2025-11-12T11:39:07Z">
        <w:r>
          <w:rPr>
            <w:rFonts w:hint="eastAsia" w:ascii="仿宋_GB2312" w:hAnsi="仿宋_GB2312" w:eastAsia="仿宋_GB2312" w:cs="仿宋_GB2312"/>
            <w:color w:val="auto"/>
            <w:sz w:val="28"/>
            <w:szCs w:val="28"/>
          </w:rPr>
          <w:drawing>
            <wp:inline distT="0" distB="0" distL="0" distR="0">
              <wp:extent cx="1546860" cy="418465"/>
              <wp:effectExtent l="0" t="0" r="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1546860" cy="418465"/>
                      </a:xfrm>
                      <a:prstGeom prst="rect">
                        <a:avLst/>
                      </a:prstGeom>
                      <a:noFill/>
                      <a:ln>
                        <a:noFill/>
                      </a:ln>
                    </pic:spPr>
                  </pic:pic>
                </a:graphicData>
              </a:graphic>
            </wp:inline>
          </w:drawing>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8740" w:author="pc3" w:date="2025-11-12T11:39:07Z"/>
          <w:rFonts w:hint="eastAsia" w:ascii="仿宋_GB2312" w:hAnsi="仿宋_GB2312" w:eastAsia="仿宋_GB2312" w:cs="仿宋_GB2312"/>
          <w:color w:val="auto"/>
          <w:sz w:val="28"/>
          <w:szCs w:val="28"/>
        </w:rPr>
      </w:pPr>
      <w:del w:id="8741" w:author="pc3" w:date="2025-11-12T11:39:07Z">
        <w:r>
          <w:rPr>
            <w:rFonts w:hint="eastAsia" w:ascii="仿宋_GB2312" w:hAnsi="仿宋_GB2312" w:eastAsia="仿宋_GB2312" w:cs="仿宋_GB2312"/>
            <w:color w:val="auto"/>
            <w:sz w:val="28"/>
            <w:szCs w:val="28"/>
          </w:rPr>
          <w:delText>式中：Za——水泵安装高程（m）；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del w:id="8742" w:author="pc3" w:date="2025-11-12T11:39:07Z"/>
          <w:rFonts w:hint="eastAsia" w:ascii="仿宋_GB2312" w:hAnsi="仿宋_GB2312" w:eastAsia="仿宋_GB2312" w:cs="仿宋_GB2312"/>
          <w:color w:val="auto"/>
          <w:sz w:val="28"/>
          <w:szCs w:val="28"/>
        </w:rPr>
      </w:pPr>
      <w:del w:id="8743" w:author="pc3" w:date="2025-11-12T11:39:07Z">
        <w:r>
          <w:rPr>
            <w:rFonts w:hint="eastAsia" w:ascii="仿宋_GB2312" w:hAnsi="仿宋_GB2312" w:eastAsia="仿宋_GB2312" w:cs="仿宋_GB2312"/>
            <w:color w:val="auto"/>
            <w:sz w:val="28"/>
            <w:szCs w:val="28"/>
          </w:rPr>
          <w:delText>Zs——进水池最低水位（m）；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del w:id="8744" w:author="pc3" w:date="2025-11-12T11:39:07Z"/>
          <w:rFonts w:hint="eastAsia" w:ascii="仿宋_GB2312" w:hAnsi="仿宋_GB2312" w:eastAsia="仿宋_GB2312" w:cs="仿宋_GB2312"/>
          <w:color w:val="auto"/>
          <w:sz w:val="28"/>
          <w:szCs w:val="28"/>
        </w:rPr>
      </w:pPr>
      <w:del w:id="8745" w:author="pc3" w:date="2025-11-12T11:39:07Z">
        <w:r>
          <w:rPr>
            <w:rFonts w:hint="eastAsia" w:ascii="仿宋_GB2312" w:hAnsi="仿宋_GB2312" w:eastAsia="仿宋_GB2312" w:cs="仿宋_GB2312"/>
            <w:color w:val="auto"/>
            <w:sz w:val="28"/>
            <w:szCs w:val="28"/>
          </w:rPr>
          <w:delText>[Hs]——允许吸上真空高度（m）；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del w:id="8746" w:author="pc3" w:date="2025-11-12T11:39:07Z"/>
          <w:rFonts w:hint="eastAsia" w:ascii="仿宋_GB2312" w:hAnsi="仿宋_GB2312" w:eastAsia="仿宋_GB2312" w:cs="仿宋_GB2312"/>
          <w:color w:val="auto"/>
          <w:sz w:val="28"/>
          <w:szCs w:val="28"/>
        </w:rPr>
      </w:pPr>
      <w:del w:id="8747" w:author="pc3" w:date="2025-11-12T11:39:07Z">
        <w:r>
          <w:rPr>
            <w:rFonts w:hint="eastAsia" w:ascii="仿宋_GB2312" w:hAnsi="仿宋_GB2312" w:eastAsia="仿宋_GB2312" w:cs="仿宋_GB2312"/>
            <w:color w:val="auto"/>
            <w:sz w:val="28"/>
            <w:szCs w:val="28"/>
          </w:rPr>
          <w:drawing>
            <wp:inline distT="0" distB="0" distL="0" distR="0">
              <wp:extent cx="301625" cy="213995"/>
              <wp:effectExtent l="0" t="0" r="3175" b="146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01625" cy="213995"/>
                      </a:xfrm>
                      <a:prstGeom prst="rect">
                        <a:avLst/>
                      </a:prstGeom>
                      <a:noFill/>
                      <a:ln>
                        <a:noFill/>
                      </a:ln>
                    </pic:spPr>
                  </pic:pic>
                </a:graphicData>
              </a:graphic>
            </wp:inline>
          </w:drawing>
        </w:r>
      </w:del>
      <w:del w:id="8749" w:author="pc3" w:date="2025-11-12T11:39:07Z">
        <w:r>
          <w:rPr>
            <w:rFonts w:hint="eastAsia" w:ascii="仿宋_GB2312" w:hAnsi="仿宋_GB2312" w:eastAsia="仿宋_GB2312" w:cs="仿宋_GB2312"/>
            <w:color w:val="auto"/>
            <w:sz w:val="28"/>
            <w:szCs w:val="28"/>
          </w:rPr>
          <w:delText>——允许汽蚀余量（m）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del w:id="8750" w:author="pc3" w:date="2025-11-12T11:39:07Z"/>
          <w:rFonts w:hint="eastAsia" w:ascii="仿宋_GB2312" w:hAnsi="仿宋_GB2312" w:eastAsia="仿宋_GB2312" w:cs="仿宋_GB2312"/>
          <w:color w:val="auto"/>
          <w:sz w:val="28"/>
          <w:szCs w:val="28"/>
        </w:rPr>
      </w:pPr>
      <w:del w:id="8751" w:author="pc3" w:date="2025-11-12T11:39:07Z">
        <w:r>
          <w:rPr>
            <w:rFonts w:hint="eastAsia" w:ascii="仿宋_GB2312" w:hAnsi="仿宋_GB2312" w:eastAsia="仿宋_GB2312" w:cs="仿宋_GB2312"/>
            <w:color w:val="auto"/>
            <w:sz w:val="28"/>
            <w:szCs w:val="28"/>
          </w:rPr>
          <w:delText>Pa/r ——不同海拔处的大气压力水头（m），见表6.5-3</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del w:id="8752" w:author="pc3" w:date="2025-11-12T11:39:07Z"/>
          <w:rFonts w:hint="eastAsia" w:ascii="仿宋_GB2312" w:hAnsi="仿宋_GB2312" w:eastAsia="仿宋_GB2312" w:cs="仿宋_GB2312"/>
          <w:color w:val="auto"/>
          <w:sz w:val="28"/>
          <w:szCs w:val="28"/>
        </w:rPr>
      </w:pPr>
      <w:del w:id="8753" w:author="pc3" w:date="2025-11-12T11:39:07Z">
        <w:r>
          <w:rPr>
            <w:rFonts w:hint="eastAsia" w:ascii="仿宋_GB2312" w:hAnsi="仿宋_GB2312" w:eastAsia="仿宋_GB2312" w:cs="仿宋_GB2312"/>
            <w:color w:val="auto"/>
            <w:sz w:val="28"/>
            <w:szCs w:val="28"/>
          </w:rPr>
          <w:delText>Pv/r ——不同水温时的汽化压力水头（m），见表6.5-4</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del w:id="8754" w:author="pc3" w:date="2025-11-12T11:39:07Z"/>
          <w:rFonts w:hint="eastAsia" w:ascii="仿宋_GB2312" w:hAnsi="仿宋_GB2312" w:eastAsia="仿宋_GB2312" w:cs="仿宋_GB2312"/>
          <w:color w:val="auto"/>
          <w:sz w:val="28"/>
          <w:szCs w:val="28"/>
        </w:rPr>
      </w:pPr>
      <w:del w:id="8755" w:author="pc3" w:date="2025-11-12T11:39:07Z">
        <w:r>
          <w:rPr>
            <w:rFonts w:hint="eastAsia" w:ascii="仿宋_GB2312" w:hAnsi="仿宋_GB2312" w:eastAsia="仿宋_GB2312" w:cs="仿宋_GB2312"/>
            <w:color w:val="auto"/>
            <w:sz w:val="28"/>
            <w:szCs w:val="28"/>
          </w:rPr>
          <w:delText>hw</w:delText>
        </w:r>
      </w:del>
      <w:del w:id="8756" w:author="pc3" w:date="2025-11-12T11:39:07Z">
        <w:r>
          <w:rPr>
            <w:rFonts w:hint="eastAsia" w:ascii="仿宋_GB2312" w:hAnsi="仿宋_GB2312" w:eastAsia="仿宋_GB2312" w:cs="仿宋_GB2312"/>
            <w:color w:val="auto"/>
            <w:sz w:val="28"/>
            <w:szCs w:val="28"/>
            <w:vertAlign w:val="subscript"/>
          </w:rPr>
          <w:delText>1</w:delText>
        </w:r>
      </w:del>
      <w:del w:id="8757" w:author="pc3" w:date="2025-11-12T11:39:07Z">
        <w:r>
          <w:rPr>
            <w:rFonts w:hint="eastAsia" w:ascii="仿宋_GB2312" w:hAnsi="仿宋_GB2312" w:eastAsia="仿宋_GB2312" w:cs="仿宋_GB2312"/>
            <w:color w:val="auto"/>
            <w:sz w:val="28"/>
            <w:szCs w:val="28"/>
          </w:rPr>
          <w:delText>——进水管水头损失（m）按水头损失的20%估算</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del w:id="8758" w:author="pc3" w:date="2025-11-12T11:39:07Z"/>
          <w:rFonts w:hint="eastAsia" w:ascii="仿宋_GB2312" w:hAnsi="仿宋_GB2312" w:eastAsia="仿宋_GB2312" w:cs="仿宋_GB2312"/>
          <w:color w:val="auto"/>
          <w:sz w:val="28"/>
          <w:szCs w:val="28"/>
        </w:rPr>
      </w:pPr>
      <w:del w:id="8759" w:author="pc3" w:date="2025-11-12T11:39:07Z">
        <w:r>
          <w:rPr>
            <w:rFonts w:hint="eastAsia" w:ascii="仿宋_GB2312" w:hAnsi="仿宋_GB2312" w:eastAsia="仿宋_GB2312" w:cs="仿宋_GB2312"/>
            <w:color w:val="auto"/>
            <w:sz w:val="28"/>
            <w:szCs w:val="28"/>
          </w:rPr>
          <w:delText>v</w:delText>
        </w:r>
      </w:del>
      <w:del w:id="8760" w:author="pc3" w:date="2025-11-12T11:39:07Z">
        <w:r>
          <w:rPr>
            <w:rFonts w:hint="eastAsia" w:ascii="仿宋_GB2312" w:hAnsi="仿宋_GB2312" w:eastAsia="仿宋_GB2312" w:cs="仿宋_GB2312"/>
            <w:color w:val="auto"/>
            <w:sz w:val="28"/>
            <w:szCs w:val="28"/>
            <w:vertAlign w:val="subscript"/>
          </w:rPr>
          <w:delText>1</w:delText>
        </w:r>
      </w:del>
      <w:del w:id="8761" w:author="pc3" w:date="2025-11-12T11:39:07Z">
        <w:r>
          <w:rPr>
            <w:rFonts w:hint="eastAsia" w:ascii="仿宋_GB2312" w:hAnsi="仿宋_GB2312" w:eastAsia="仿宋_GB2312" w:cs="仿宋_GB2312"/>
            <w:color w:val="auto"/>
            <w:sz w:val="28"/>
            <w:szCs w:val="28"/>
            <w:vertAlign w:val="superscript"/>
          </w:rPr>
          <w:delText>2</w:delText>
        </w:r>
      </w:del>
      <w:del w:id="8762" w:author="pc3" w:date="2025-11-12T11:39:07Z">
        <w:r>
          <w:rPr>
            <w:rFonts w:hint="eastAsia" w:ascii="仿宋_GB2312" w:hAnsi="仿宋_GB2312" w:eastAsia="仿宋_GB2312" w:cs="仿宋_GB2312"/>
            <w:color w:val="auto"/>
            <w:sz w:val="28"/>
            <w:szCs w:val="28"/>
          </w:rPr>
          <w:delText>/2g ——泵进口断面处流速水头（m）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del w:id="8763" w:author="pc3" w:date="2025-11-12T11:39:07Z"/>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del w:id="8764" w:author="pc3" w:date="2025-11-12T11:39:07Z"/>
          <w:rFonts w:hint="eastAsia" w:ascii="黑体" w:hAnsi="黑体" w:eastAsia="黑体" w:cs="黑体"/>
          <w:b w:val="0"/>
          <w:bCs/>
          <w:color w:val="auto"/>
          <w:kern w:val="32"/>
          <w:sz w:val="28"/>
          <w:szCs w:val="28"/>
          <w:lang w:val="en-US" w:eastAsia="zh-CN" w:bidi="ar-SA"/>
        </w:rPr>
      </w:pPr>
      <w:del w:id="8765" w:author="pc3" w:date="2025-11-12T11:39:07Z">
        <w:r>
          <w:rPr>
            <w:rFonts w:hint="eastAsia" w:ascii="黑体" w:hAnsi="黑体" w:eastAsia="黑体" w:cs="黑体"/>
            <w:b w:val="0"/>
            <w:bCs/>
            <w:color w:val="auto"/>
            <w:kern w:val="32"/>
            <w:sz w:val="28"/>
            <w:szCs w:val="28"/>
            <w:lang w:val="en-US" w:eastAsia="zh-CN" w:bidi="ar-SA"/>
          </w:rPr>
          <w:delText>表6.5-3   不同海拔的当地大气压表</w:delText>
        </w:r>
      </w:del>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71"/>
        <w:gridCol w:w="856"/>
        <w:gridCol w:w="1001"/>
        <w:gridCol w:w="856"/>
        <w:gridCol w:w="856"/>
        <w:gridCol w:w="856"/>
        <w:gridCol w:w="856"/>
        <w:gridCol w:w="856"/>
        <w:gridCol w:w="856"/>
        <w:gridCol w:w="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del w:id="8766" w:author="pc3" w:date="2025-11-12T11:39:07Z"/>
        </w:trPr>
        <w:tc>
          <w:tcPr>
            <w:tcW w:w="11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767" w:author="pc3" w:date="2025-11-12T11:39:07Z"/>
                <w:rFonts w:hint="eastAsia" w:ascii="仿宋_GB2312" w:hAnsi="仿宋_GB2312" w:eastAsia="仿宋_GB2312" w:cs="仿宋_GB2312"/>
                <w:color w:val="auto"/>
                <w:sz w:val="22"/>
                <w:szCs w:val="22"/>
              </w:rPr>
            </w:pPr>
            <w:del w:id="8768" w:author="pc3" w:date="2025-11-12T11:39:07Z">
              <w:r>
                <w:rPr>
                  <w:rFonts w:hint="eastAsia" w:ascii="仿宋_GB2312" w:hAnsi="仿宋_GB2312" w:eastAsia="仿宋_GB2312" w:cs="仿宋_GB2312"/>
                  <w:color w:val="auto"/>
                  <w:sz w:val="22"/>
                  <w:szCs w:val="22"/>
                </w:rPr>
                <w:delText>海拔</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769" w:author="pc3" w:date="2025-11-12T11:39:07Z"/>
                <w:rFonts w:hint="eastAsia" w:ascii="仿宋_GB2312" w:hAnsi="仿宋_GB2312" w:eastAsia="仿宋_GB2312" w:cs="仿宋_GB2312"/>
                <w:color w:val="auto"/>
                <w:sz w:val="22"/>
                <w:szCs w:val="22"/>
              </w:rPr>
            </w:pPr>
            <w:del w:id="8770" w:author="pc3" w:date="2025-11-12T11:39:07Z">
              <w:r>
                <w:rPr>
                  <w:rFonts w:hint="eastAsia" w:ascii="仿宋_GB2312" w:hAnsi="仿宋_GB2312" w:eastAsia="仿宋_GB2312" w:cs="仿宋_GB2312"/>
                  <w:color w:val="auto"/>
                  <w:sz w:val="22"/>
                  <w:szCs w:val="22"/>
                </w:rPr>
                <w:delText>-600</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771" w:author="pc3" w:date="2025-11-12T11:39:07Z"/>
                <w:rFonts w:hint="eastAsia" w:ascii="仿宋_GB2312" w:hAnsi="仿宋_GB2312" w:eastAsia="仿宋_GB2312" w:cs="仿宋_GB2312"/>
                <w:color w:val="auto"/>
                <w:sz w:val="22"/>
                <w:szCs w:val="22"/>
              </w:rPr>
            </w:pPr>
            <w:del w:id="8772" w:author="pc3" w:date="2025-11-12T11:39:07Z">
              <w:r>
                <w:rPr>
                  <w:rFonts w:hint="eastAsia" w:ascii="仿宋_GB2312" w:hAnsi="仿宋_GB2312" w:eastAsia="仿宋_GB2312" w:cs="仿宋_GB2312"/>
                  <w:color w:val="auto"/>
                  <w:sz w:val="22"/>
                  <w:szCs w:val="22"/>
                </w:rPr>
                <w:delText>0</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773" w:author="pc3" w:date="2025-11-12T11:39:07Z"/>
                <w:rFonts w:hint="eastAsia" w:ascii="仿宋_GB2312" w:hAnsi="仿宋_GB2312" w:eastAsia="仿宋_GB2312" w:cs="仿宋_GB2312"/>
                <w:color w:val="auto"/>
                <w:sz w:val="22"/>
                <w:szCs w:val="22"/>
              </w:rPr>
            </w:pPr>
            <w:del w:id="8774" w:author="pc3" w:date="2025-11-12T11:39:07Z">
              <w:r>
                <w:rPr>
                  <w:rFonts w:hint="eastAsia" w:ascii="仿宋_GB2312" w:hAnsi="仿宋_GB2312" w:eastAsia="仿宋_GB2312" w:cs="仿宋_GB2312"/>
                  <w:color w:val="auto"/>
                  <w:sz w:val="22"/>
                  <w:szCs w:val="22"/>
                </w:rPr>
                <w:delText>100</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775" w:author="pc3" w:date="2025-11-12T11:39:07Z"/>
                <w:rFonts w:hint="eastAsia" w:ascii="仿宋_GB2312" w:hAnsi="仿宋_GB2312" w:eastAsia="仿宋_GB2312" w:cs="仿宋_GB2312"/>
                <w:color w:val="auto"/>
                <w:sz w:val="22"/>
                <w:szCs w:val="22"/>
              </w:rPr>
            </w:pPr>
            <w:del w:id="8776" w:author="pc3" w:date="2025-11-12T11:39:07Z">
              <w:r>
                <w:rPr>
                  <w:rFonts w:hint="eastAsia" w:ascii="仿宋_GB2312" w:hAnsi="仿宋_GB2312" w:eastAsia="仿宋_GB2312" w:cs="仿宋_GB2312"/>
                  <w:color w:val="auto"/>
                  <w:sz w:val="22"/>
                  <w:szCs w:val="22"/>
                </w:rPr>
                <w:delText>200</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777" w:author="pc3" w:date="2025-11-12T11:39:07Z"/>
                <w:rFonts w:hint="eastAsia" w:ascii="仿宋_GB2312" w:hAnsi="仿宋_GB2312" w:eastAsia="仿宋_GB2312" w:cs="仿宋_GB2312"/>
                <w:color w:val="auto"/>
                <w:sz w:val="22"/>
                <w:szCs w:val="22"/>
              </w:rPr>
            </w:pPr>
            <w:del w:id="8778" w:author="pc3" w:date="2025-11-12T11:39:07Z">
              <w:r>
                <w:rPr>
                  <w:rFonts w:hint="eastAsia" w:ascii="仿宋_GB2312" w:hAnsi="仿宋_GB2312" w:eastAsia="仿宋_GB2312" w:cs="仿宋_GB2312"/>
                  <w:color w:val="auto"/>
                  <w:sz w:val="22"/>
                  <w:szCs w:val="22"/>
                </w:rPr>
                <w:delText>300</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779" w:author="pc3" w:date="2025-11-12T11:39:07Z"/>
                <w:rFonts w:hint="eastAsia" w:ascii="仿宋_GB2312" w:hAnsi="仿宋_GB2312" w:eastAsia="仿宋_GB2312" w:cs="仿宋_GB2312"/>
                <w:color w:val="auto"/>
                <w:sz w:val="22"/>
                <w:szCs w:val="22"/>
              </w:rPr>
            </w:pPr>
            <w:del w:id="8780" w:author="pc3" w:date="2025-11-12T11:39:07Z">
              <w:r>
                <w:rPr>
                  <w:rFonts w:hint="eastAsia" w:ascii="仿宋_GB2312" w:hAnsi="仿宋_GB2312" w:eastAsia="仿宋_GB2312" w:cs="仿宋_GB2312"/>
                  <w:color w:val="auto"/>
                  <w:sz w:val="22"/>
                  <w:szCs w:val="22"/>
                </w:rPr>
                <w:delText>400</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781" w:author="pc3" w:date="2025-11-12T11:39:07Z"/>
                <w:rFonts w:hint="eastAsia" w:ascii="仿宋_GB2312" w:hAnsi="仿宋_GB2312" w:eastAsia="仿宋_GB2312" w:cs="仿宋_GB2312"/>
                <w:color w:val="auto"/>
                <w:sz w:val="22"/>
                <w:szCs w:val="22"/>
              </w:rPr>
            </w:pPr>
            <w:del w:id="8782" w:author="pc3" w:date="2025-11-12T11:39:07Z">
              <w:r>
                <w:rPr>
                  <w:rFonts w:hint="eastAsia" w:ascii="仿宋_GB2312" w:hAnsi="仿宋_GB2312" w:eastAsia="仿宋_GB2312" w:cs="仿宋_GB2312"/>
                  <w:color w:val="auto"/>
                  <w:sz w:val="22"/>
                  <w:szCs w:val="22"/>
                </w:rPr>
                <w:delText>500</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783" w:author="pc3" w:date="2025-11-12T11:39:07Z"/>
                <w:rFonts w:hint="eastAsia" w:ascii="仿宋_GB2312" w:hAnsi="仿宋_GB2312" w:eastAsia="仿宋_GB2312" w:cs="仿宋_GB2312"/>
                <w:color w:val="auto"/>
                <w:sz w:val="22"/>
                <w:szCs w:val="22"/>
              </w:rPr>
            </w:pPr>
            <w:del w:id="8784" w:author="pc3" w:date="2025-11-12T11:39:07Z">
              <w:r>
                <w:rPr>
                  <w:rFonts w:hint="eastAsia" w:ascii="仿宋_GB2312" w:hAnsi="仿宋_GB2312" w:eastAsia="仿宋_GB2312" w:cs="仿宋_GB2312"/>
                  <w:color w:val="auto"/>
                  <w:sz w:val="22"/>
                  <w:szCs w:val="22"/>
                </w:rPr>
                <w:delText>600</w:delText>
              </w:r>
            </w:del>
          </w:p>
        </w:tc>
        <w:tc>
          <w:tcPr>
            <w:tcW w:w="8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785" w:author="pc3" w:date="2025-11-12T11:39:07Z"/>
                <w:rFonts w:hint="eastAsia" w:ascii="仿宋_GB2312" w:hAnsi="仿宋_GB2312" w:eastAsia="仿宋_GB2312" w:cs="仿宋_GB2312"/>
                <w:color w:val="auto"/>
                <w:sz w:val="22"/>
                <w:szCs w:val="22"/>
              </w:rPr>
            </w:pPr>
            <w:del w:id="8786" w:author="pc3" w:date="2025-11-12T11:39:07Z">
              <w:r>
                <w:rPr>
                  <w:rFonts w:hint="eastAsia" w:ascii="仿宋_GB2312" w:hAnsi="仿宋_GB2312" w:eastAsia="仿宋_GB2312" w:cs="仿宋_GB2312"/>
                  <w:color w:val="auto"/>
                  <w:sz w:val="22"/>
                  <w:szCs w:val="22"/>
                </w:rPr>
                <w:delText>700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del w:id="8787" w:author="pc3" w:date="2025-11-12T11:39:07Z"/>
        </w:trPr>
        <w:tc>
          <w:tcPr>
            <w:tcW w:w="11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788" w:author="pc3" w:date="2025-11-12T11:39:07Z"/>
                <w:rFonts w:hint="eastAsia" w:ascii="仿宋_GB2312" w:hAnsi="仿宋_GB2312" w:eastAsia="仿宋_GB2312" w:cs="仿宋_GB2312"/>
                <w:color w:val="auto"/>
                <w:sz w:val="22"/>
                <w:szCs w:val="22"/>
              </w:rPr>
            </w:pPr>
            <w:del w:id="8789" w:author="pc3" w:date="2025-11-12T11:39:07Z">
              <w:r>
                <w:rPr>
                  <w:rFonts w:hint="eastAsia" w:ascii="仿宋_GB2312" w:hAnsi="仿宋_GB2312" w:eastAsia="仿宋_GB2312" w:cs="仿宋_GB2312"/>
                  <w:color w:val="auto"/>
                  <w:sz w:val="22"/>
                  <w:szCs w:val="22"/>
                </w:rPr>
                <w:drawing>
                  <wp:inline distT="0" distB="0" distL="0" distR="0">
                    <wp:extent cx="223520" cy="223520"/>
                    <wp:effectExtent l="0" t="0" r="508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223520" cy="223520"/>
                            </a:xfrm>
                            <a:prstGeom prst="rect">
                              <a:avLst/>
                            </a:prstGeom>
                            <a:noFill/>
                            <a:ln>
                              <a:noFill/>
                            </a:ln>
                          </pic:spPr>
                        </pic:pic>
                      </a:graphicData>
                    </a:graphic>
                  </wp:inline>
                </w:drawing>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791" w:author="pc3" w:date="2025-11-12T11:39:07Z"/>
                <w:rFonts w:hint="eastAsia" w:ascii="仿宋_GB2312" w:hAnsi="仿宋_GB2312" w:eastAsia="仿宋_GB2312" w:cs="仿宋_GB2312"/>
                <w:color w:val="auto"/>
                <w:sz w:val="22"/>
                <w:szCs w:val="22"/>
              </w:rPr>
            </w:pPr>
            <w:del w:id="8792" w:author="pc3" w:date="2025-11-12T11:39:07Z">
              <w:r>
                <w:rPr>
                  <w:rFonts w:hint="eastAsia" w:ascii="仿宋_GB2312" w:hAnsi="仿宋_GB2312" w:eastAsia="仿宋_GB2312" w:cs="仿宋_GB2312"/>
                  <w:color w:val="auto"/>
                  <w:sz w:val="22"/>
                  <w:szCs w:val="22"/>
                </w:rPr>
                <w:delText>11.3</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793" w:author="pc3" w:date="2025-11-12T11:39:07Z"/>
                <w:rFonts w:hint="eastAsia" w:ascii="仿宋_GB2312" w:hAnsi="仿宋_GB2312" w:eastAsia="仿宋_GB2312" w:cs="仿宋_GB2312"/>
                <w:color w:val="auto"/>
                <w:sz w:val="22"/>
                <w:szCs w:val="22"/>
              </w:rPr>
            </w:pPr>
            <w:del w:id="8794" w:author="pc3" w:date="2025-11-12T11:39:07Z">
              <w:r>
                <w:rPr>
                  <w:rFonts w:hint="eastAsia" w:ascii="仿宋_GB2312" w:hAnsi="仿宋_GB2312" w:eastAsia="仿宋_GB2312" w:cs="仿宋_GB2312"/>
                  <w:color w:val="auto"/>
                  <w:sz w:val="22"/>
                  <w:szCs w:val="22"/>
                </w:rPr>
                <w:delText>10.33</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795" w:author="pc3" w:date="2025-11-12T11:39:07Z"/>
                <w:rFonts w:hint="eastAsia" w:ascii="仿宋_GB2312" w:hAnsi="仿宋_GB2312" w:eastAsia="仿宋_GB2312" w:cs="仿宋_GB2312"/>
                <w:color w:val="auto"/>
                <w:sz w:val="22"/>
                <w:szCs w:val="22"/>
              </w:rPr>
            </w:pPr>
            <w:del w:id="8796" w:author="pc3" w:date="2025-11-12T11:39:07Z">
              <w:r>
                <w:rPr>
                  <w:rFonts w:hint="eastAsia" w:ascii="仿宋_GB2312" w:hAnsi="仿宋_GB2312" w:eastAsia="仿宋_GB2312" w:cs="仿宋_GB2312"/>
                  <w:color w:val="auto"/>
                  <w:sz w:val="22"/>
                  <w:szCs w:val="22"/>
                </w:rPr>
                <w:delText>10.2</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797" w:author="pc3" w:date="2025-11-12T11:39:07Z"/>
                <w:rFonts w:hint="eastAsia" w:ascii="仿宋_GB2312" w:hAnsi="仿宋_GB2312" w:eastAsia="仿宋_GB2312" w:cs="仿宋_GB2312"/>
                <w:color w:val="auto"/>
                <w:sz w:val="22"/>
                <w:szCs w:val="22"/>
              </w:rPr>
            </w:pPr>
            <w:del w:id="8798" w:author="pc3" w:date="2025-11-12T11:39:07Z">
              <w:r>
                <w:rPr>
                  <w:rFonts w:hint="eastAsia" w:ascii="仿宋_GB2312" w:hAnsi="仿宋_GB2312" w:eastAsia="仿宋_GB2312" w:cs="仿宋_GB2312"/>
                  <w:color w:val="auto"/>
                  <w:sz w:val="22"/>
                  <w:szCs w:val="22"/>
                </w:rPr>
                <w:delText>10.1</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799" w:author="pc3" w:date="2025-11-12T11:39:07Z"/>
                <w:rFonts w:hint="eastAsia" w:ascii="仿宋_GB2312" w:hAnsi="仿宋_GB2312" w:eastAsia="仿宋_GB2312" w:cs="仿宋_GB2312"/>
                <w:color w:val="auto"/>
                <w:sz w:val="22"/>
                <w:szCs w:val="22"/>
              </w:rPr>
            </w:pPr>
            <w:del w:id="8800" w:author="pc3" w:date="2025-11-12T11:39:07Z">
              <w:r>
                <w:rPr>
                  <w:rFonts w:hint="eastAsia" w:ascii="仿宋_GB2312" w:hAnsi="仿宋_GB2312" w:eastAsia="仿宋_GB2312" w:cs="仿宋_GB2312"/>
                  <w:color w:val="auto"/>
                  <w:sz w:val="22"/>
                  <w:szCs w:val="22"/>
                </w:rPr>
                <w:delText>10.0</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01" w:author="pc3" w:date="2025-11-12T11:39:07Z"/>
                <w:rFonts w:hint="eastAsia" w:ascii="仿宋_GB2312" w:hAnsi="仿宋_GB2312" w:eastAsia="仿宋_GB2312" w:cs="仿宋_GB2312"/>
                <w:color w:val="auto"/>
                <w:sz w:val="22"/>
                <w:szCs w:val="22"/>
              </w:rPr>
            </w:pPr>
            <w:del w:id="8802" w:author="pc3" w:date="2025-11-12T11:39:07Z">
              <w:r>
                <w:rPr>
                  <w:rFonts w:hint="eastAsia" w:ascii="仿宋_GB2312" w:hAnsi="仿宋_GB2312" w:eastAsia="仿宋_GB2312" w:cs="仿宋_GB2312"/>
                  <w:color w:val="auto"/>
                  <w:sz w:val="22"/>
                  <w:szCs w:val="22"/>
                </w:rPr>
                <w:delText>9.8</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03" w:author="pc3" w:date="2025-11-12T11:39:07Z"/>
                <w:rFonts w:hint="eastAsia" w:ascii="仿宋_GB2312" w:hAnsi="仿宋_GB2312" w:eastAsia="仿宋_GB2312" w:cs="仿宋_GB2312"/>
                <w:color w:val="auto"/>
                <w:sz w:val="22"/>
                <w:szCs w:val="22"/>
              </w:rPr>
            </w:pPr>
            <w:del w:id="8804" w:author="pc3" w:date="2025-11-12T11:39:07Z">
              <w:r>
                <w:rPr>
                  <w:rFonts w:hint="eastAsia" w:ascii="仿宋_GB2312" w:hAnsi="仿宋_GB2312" w:eastAsia="仿宋_GB2312" w:cs="仿宋_GB2312"/>
                  <w:color w:val="auto"/>
                  <w:sz w:val="22"/>
                  <w:szCs w:val="22"/>
                </w:rPr>
                <w:delText>9.7</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05" w:author="pc3" w:date="2025-11-12T11:39:07Z"/>
                <w:rFonts w:hint="eastAsia" w:ascii="仿宋_GB2312" w:hAnsi="仿宋_GB2312" w:eastAsia="仿宋_GB2312" w:cs="仿宋_GB2312"/>
                <w:color w:val="auto"/>
                <w:sz w:val="22"/>
                <w:szCs w:val="22"/>
              </w:rPr>
            </w:pPr>
            <w:del w:id="8806" w:author="pc3" w:date="2025-11-12T11:39:07Z">
              <w:r>
                <w:rPr>
                  <w:rFonts w:hint="eastAsia" w:ascii="仿宋_GB2312" w:hAnsi="仿宋_GB2312" w:eastAsia="仿宋_GB2312" w:cs="仿宋_GB2312"/>
                  <w:color w:val="auto"/>
                  <w:sz w:val="22"/>
                  <w:szCs w:val="22"/>
                </w:rPr>
                <w:delText>9.6</w:delText>
              </w:r>
            </w:del>
          </w:p>
        </w:tc>
        <w:tc>
          <w:tcPr>
            <w:tcW w:w="8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07" w:author="pc3" w:date="2025-11-12T11:39:07Z"/>
                <w:rFonts w:hint="eastAsia" w:ascii="仿宋_GB2312" w:hAnsi="仿宋_GB2312" w:eastAsia="仿宋_GB2312" w:cs="仿宋_GB2312"/>
                <w:color w:val="auto"/>
                <w:sz w:val="22"/>
                <w:szCs w:val="22"/>
              </w:rPr>
            </w:pPr>
            <w:del w:id="8808" w:author="pc3" w:date="2025-11-12T11:39:07Z">
              <w:r>
                <w:rPr>
                  <w:rFonts w:hint="eastAsia" w:ascii="仿宋_GB2312" w:hAnsi="仿宋_GB2312" w:eastAsia="仿宋_GB2312" w:cs="仿宋_GB2312"/>
                  <w:color w:val="auto"/>
                  <w:sz w:val="22"/>
                  <w:szCs w:val="22"/>
                </w:rPr>
                <w:delText>9.5</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del w:id="8809" w:author="pc3" w:date="2025-11-12T11:39:07Z"/>
        </w:trPr>
        <w:tc>
          <w:tcPr>
            <w:tcW w:w="11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10" w:author="pc3" w:date="2025-11-12T11:39:07Z"/>
                <w:rFonts w:hint="eastAsia" w:ascii="仿宋_GB2312" w:hAnsi="仿宋_GB2312" w:eastAsia="仿宋_GB2312" w:cs="仿宋_GB2312"/>
                <w:color w:val="auto"/>
                <w:sz w:val="22"/>
                <w:szCs w:val="22"/>
              </w:rPr>
            </w:pPr>
            <w:del w:id="8811" w:author="pc3" w:date="2025-11-12T11:39:07Z">
              <w:r>
                <w:rPr>
                  <w:rFonts w:hint="eastAsia" w:ascii="仿宋_GB2312" w:hAnsi="仿宋_GB2312" w:eastAsia="仿宋_GB2312" w:cs="仿宋_GB2312"/>
                  <w:color w:val="auto"/>
                  <w:sz w:val="22"/>
                  <w:szCs w:val="22"/>
                </w:rPr>
                <w:delText>海拔</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12" w:author="pc3" w:date="2025-11-12T11:39:07Z"/>
                <w:rFonts w:hint="eastAsia" w:ascii="仿宋_GB2312" w:hAnsi="仿宋_GB2312" w:eastAsia="仿宋_GB2312" w:cs="仿宋_GB2312"/>
                <w:color w:val="auto"/>
                <w:sz w:val="22"/>
                <w:szCs w:val="22"/>
              </w:rPr>
            </w:pPr>
            <w:del w:id="8813" w:author="pc3" w:date="2025-11-12T11:39:07Z">
              <w:r>
                <w:rPr>
                  <w:rFonts w:hint="eastAsia" w:ascii="仿宋_GB2312" w:hAnsi="仿宋_GB2312" w:eastAsia="仿宋_GB2312" w:cs="仿宋_GB2312"/>
                  <w:color w:val="auto"/>
                  <w:sz w:val="22"/>
                  <w:szCs w:val="22"/>
                </w:rPr>
                <w:delText>800</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14" w:author="pc3" w:date="2025-11-12T11:39:07Z"/>
                <w:rFonts w:hint="eastAsia" w:ascii="仿宋_GB2312" w:hAnsi="仿宋_GB2312" w:eastAsia="仿宋_GB2312" w:cs="仿宋_GB2312"/>
                <w:color w:val="auto"/>
                <w:sz w:val="22"/>
                <w:szCs w:val="22"/>
              </w:rPr>
            </w:pPr>
            <w:del w:id="8815" w:author="pc3" w:date="2025-11-12T11:39:07Z">
              <w:r>
                <w:rPr>
                  <w:rFonts w:hint="eastAsia" w:ascii="仿宋_GB2312" w:hAnsi="仿宋_GB2312" w:eastAsia="仿宋_GB2312" w:cs="仿宋_GB2312"/>
                  <w:color w:val="auto"/>
                  <w:sz w:val="22"/>
                  <w:szCs w:val="22"/>
                </w:rPr>
                <w:delText>900</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16" w:author="pc3" w:date="2025-11-12T11:39:07Z"/>
                <w:rFonts w:hint="eastAsia" w:ascii="仿宋_GB2312" w:hAnsi="仿宋_GB2312" w:eastAsia="仿宋_GB2312" w:cs="仿宋_GB2312"/>
                <w:color w:val="auto"/>
                <w:sz w:val="22"/>
                <w:szCs w:val="22"/>
              </w:rPr>
            </w:pPr>
            <w:del w:id="8817" w:author="pc3" w:date="2025-11-12T11:39:07Z">
              <w:r>
                <w:rPr>
                  <w:rFonts w:hint="eastAsia" w:ascii="仿宋_GB2312" w:hAnsi="仿宋_GB2312" w:eastAsia="仿宋_GB2312" w:cs="仿宋_GB2312"/>
                  <w:color w:val="auto"/>
                  <w:sz w:val="22"/>
                  <w:szCs w:val="22"/>
                </w:rPr>
                <w:delText>1000</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18" w:author="pc3" w:date="2025-11-12T11:39:07Z"/>
                <w:rFonts w:hint="eastAsia" w:ascii="仿宋_GB2312" w:hAnsi="仿宋_GB2312" w:eastAsia="仿宋_GB2312" w:cs="仿宋_GB2312"/>
                <w:color w:val="auto"/>
                <w:sz w:val="22"/>
                <w:szCs w:val="22"/>
              </w:rPr>
            </w:pPr>
            <w:del w:id="8819" w:author="pc3" w:date="2025-11-12T11:39:07Z">
              <w:r>
                <w:rPr>
                  <w:rFonts w:hint="eastAsia" w:ascii="仿宋_GB2312" w:hAnsi="仿宋_GB2312" w:eastAsia="仿宋_GB2312" w:cs="仿宋_GB2312"/>
                  <w:color w:val="auto"/>
                  <w:sz w:val="22"/>
                  <w:szCs w:val="22"/>
                </w:rPr>
                <w:delText>1500</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20" w:author="pc3" w:date="2025-11-12T11:39:07Z"/>
                <w:rFonts w:hint="eastAsia" w:ascii="仿宋_GB2312" w:hAnsi="仿宋_GB2312" w:eastAsia="仿宋_GB2312" w:cs="仿宋_GB2312"/>
                <w:color w:val="auto"/>
                <w:sz w:val="22"/>
                <w:szCs w:val="22"/>
              </w:rPr>
            </w:pPr>
            <w:del w:id="8821" w:author="pc3" w:date="2025-11-12T11:39:07Z">
              <w:r>
                <w:rPr>
                  <w:rFonts w:hint="eastAsia" w:ascii="仿宋_GB2312" w:hAnsi="仿宋_GB2312" w:eastAsia="仿宋_GB2312" w:cs="仿宋_GB2312"/>
                  <w:color w:val="auto"/>
                  <w:sz w:val="22"/>
                  <w:szCs w:val="22"/>
                </w:rPr>
                <w:delText>2000</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22" w:author="pc3" w:date="2025-11-12T11:39:07Z"/>
                <w:rFonts w:hint="eastAsia" w:ascii="仿宋_GB2312" w:hAnsi="仿宋_GB2312" w:eastAsia="仿宋_GB2312" w:cs="仿宋_GB2312"/>
                <w:color w:val="auto"/>
                <w:sz w:val="22"/>
                <w:szCs w:val="22"/>
              </w:rPr>
            </w:pPr>
            <w:del w:id="8823" w:author="pc3" w:date="2025-11-12T11:39:07Z">
              <w:r>
                <w:rPr>
                  <w:rFonts w:hint="eastAsia" w:ascii="仿宋_GB2312" w:hAnsi="仿宋_GB2312" w:eastAsia="仿宋_GB2312" w:cs="仿宋_GB2312"/>
                  <w:color w:val="auto"/>
                  <w:sz w:val="22"/>
                  <w:szCs w:val="22"/>
                </w:rPr>
                <w:delText>3000</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24" w:author="pc3" w:date="2025-11-12T11:39:07Z"/>
                <w:rFonts w:hint="eastAsia" w:ascii="仿宋_GB2312" w:hAnsi="仿宋_GB2312" w:eastAsia="仿宋_GB2312" w:cs="仿宋_GB2312"/>
                <w:color w:val="auto"/>
                <w:sz w:val="22"/>
                <w:szCs w:val="22"/>
              </w:rPr>
            </w:pPr>
            <w:del w:id="8825" w:author="pc3" w:date="2025-11-12T11:39:07Z">
              <w:r>
                <w:rPr>
                  <w:rFonts w:hint="eastAsia" w:ascii="仿宋_GB2312" w:hAnsi="仿宋_GB2312" w:eastAsia="仿宋_GB2312" w:cs="仿宋_GB2312"/>
                  <w:color w:val="auto"/>
                  <w:sz w:val="22"/>
                  <w:szCs w:val="22"/>
                </w:rPr>
                <w:delText>4000</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26" w:author="pc3" w:date="2025-11-12T11:39:07Z"/>
                <w:rFonts w:hint="eastAsia" w:ascii="仿宋_GB2312" w:hAnsi="仿宋_GB2312" w:eastAsia="仿宋_GB2312" w:cs="仿宋_GB2312"/>
                <w:color w:val="auto"/>
                <w:sz w:val="22"/>
                <w:szCs w:val="22"/>
              </w:rPr>
            </w:pPr>
            <w:del w:id="8827" w:author="pc3" w:date="2025-11-12T11:39:07Z">
              <w:r>
                <w:rPr>
                  <w:rFonts w:hint="eastAsia" w:ascii="仿宋_GB2312" w:hAnsi="仿宋_GB2312" w:eastAsia="仿宋_GB2312" w:cs="仿宋_GB2312"/>
                  <w:color w:val="auto"/>
                  <w:sz w:val="22"/>
                  <w:szCs w:val="22"/>
                </w:rPr>
                <w:delText>5000</w:delText>
              </w:r>
            </w:del>
          </w:p>
        </w:tc>
        <w:tc>
          <w:tcPr>
            <w:tcW w:w="8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28"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del w:id="8829" w:author="pc3" w:date="2025-11-12T11:39:07Z"/>
        </w:trPr>
        <w:tc>
          <w:tcPr>
            <w:tcW w:w="11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30" w:author="pc3" w:date="2025-11-12T11:39:07Z"/>
                <w:rFonts w:hint="eastAsia" w:ascii="仿宋_GB2312" w:hAnsi="仿宋_GB2312" w:eastAsia="仿宋_GB2312" w:cs="仿宋_GB2312"/>
                <w:color w:val="auto"/>
                <w:sz w:val="22"/>
                <w:szCs w:val="22"/>
              </w:rPr>
            </w:pPr>
            <w:del w:id="8831" w:author="pc3" w:date="2025-11-12T11:39:07Z">
              <w:r>
                <w:rPr>
                  <w:rFonts w:hint="eastAsia" w:ascii="仿宋_GB2312" w:hAnsi="仿宋_GB2312" w:eastAsia="仿宋_GB2312" w:cs="仿宋_GB2312"/>
                  <w:color w:val="auto"/>
                  <w:sz w:val="22"/>
                  <w:szCs w:val="22"/>
                </w:rPr>
                <w:drawing>
                  <wp:inline distT="0" distB="0" distL="0" distR="0">
                    <wp:extent cx="223520" cy="223520"/>
                    <wp:effectExtent l="0" t="0" r="508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223520" cy="223520"/>
                            </a:xfrm>
                            <a:prstGeom prst="rect">
                              <a:avLst/>
                            </a:prstGeom>
                            <a:noFill/>
                            <a:ln>
                              <a:noFill/>
                            </a:ln>
                          </pic:spPr>
                        </pic:pic>
                      </a:graphicData>
                    </a:graphic>
                  </wp:inline>
                </w:drawing>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33" w:author="pc3" w:date="2025-11-12T11:39:07Z"/>
                <w:rFonts w:hint="eastAsia" w:ascii="仿宋_GB2312" w:hAnsi="仿宋_GB2312" w:eastAsia="仿宋_GB2312" w:cs="仿宋_GB2312"/>
                <w:color w:val="auto"/>
                <w:sz w:val="22"/>
                <w:szCs w:val="22"/>
              </w:rPr>
            </w:pPr>
            <w:del w:id="8834" w:author="pc3" w:date="2025-11-12T11:39:07Z">
              <w:r>
                <w:rPr>
                  <w:rFonts w:hint="eastAsia" w:ascii="仿宋_GB2312" w:hAnsi="仿宋_GB2312" w:eastAsia="仿宋_GB2312" w:cs="仿宋_GB2312"/>
                  <w:color w:val="auto"/>
                  <w:sz w:val="22"/>
                  <w:szCs w:val="22"/>
                </w:rPr>
                <w:delText>9.4</w:delText>
              </w:r>
            </w:del>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35" w:author="pc3" w:date="2025-11-12T11:39:07Z"/>
                <w:rFonts w:hint="eastAsia" w:ascii="仿宋_GB2312" w:hAnsi="仿宋_GB2312" w:eastAsia="仿宋_GB2312" w:cs="仿宋_GB2312"/>
                <w:color w:val="auto"/>
                <w:sz w:val="22"/>
                <w:szCs w:val="22"/>
              </w:rPr>
            </w:pPr>
            <w:del w:id="8836" w:author="pc3" w:date="2025-11-12T11:39:07Z">
              <w:r>
                <w:rPr>
                  <w:rFonts w:hint="eastAsia" w:ascii="仿宋_GB2312" w:hAnsi="仿宋_GB2312" w:eastAsia="仿宋_GB2312" w:cs="仿宋_GB2312"/>
                  <w:color w:val="auto"/>
                  <w:sz w:val="22"/>
                  <w:szCs w:val="22"/>
                </w:rPr>
                <w:delText>9.3</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37" w:author="pc3" w:date="2025-11-12T11:39:07Z"/>
                <w:rFonts w:hint="eastAsia" w:ascii="仿宋_GB2312" w:hAnsi="仿宋_GB2312" w:eastAsia="仿宋_GB2312" w:cs="仿宋_GB2312"/>
                <w:color w:val="auto"/>
                <w:sz w:val="22"/>
                <w:szCs w:val="22"/>
              </w:rPr>
            </w:pPr>
            <w:del w:id="8838" w:author="pc3" w:date="2025-11-12T11:39:07Z">
              <w:r>
                <w:rPr>
                  <w:rFonts w:hint="eastAsia" w:ascii="仿宋_GB2312" w:hAnsi="仿宋_GB2312" w:eastAsia="仿宋_GB2312" w:cs="仿宋_GB2312"/>
                  <w:color w:val="auto"/>
                  <w:sz w:val="22"/>
                  <w:szCs w:val="22"/>
                </w:rPr>
                <w:delText>9.2</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39" w:author="pc3" w:date="2025-11-12T11:39:07Z"/>
                <w:rFonts w:hint="eastAsia" w:ascii="仿宋_GB2312" w:hAnsi="仿宋_GB2312" w:eastAsia="仿宋_GB2312" w:cs="仿宋_GB2312"/>
                <w:color w:val="auto"/>
                <w:sz w:val="22"/>
                <w:szCs w:val="22"/>
              </w:rPr>
            </w:pPr>
            <w:del w:id="8840" w:author="pc3" w:date="2025-11-12T11:39:07Z">
              <w:r>
                <w:rPr>
                  <w:rFonts w:hint="eastAsia" w:ascii="仿宋_GB2312" w:hAnsi="仿宋_GB2312" w:eastAsia="仿宋_GB2312" w:cs="仿宋_GB2312"/>
                  <w:color w:val="auto"/>
                  <w:sz w:val="22"/>
                  <w:szCs w:val="22"/>
                </w:rPr>
                <w:delText>8.6</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41" w:author="pc3" w:date="2025-11-12T11:39:07Z"/>
                <w:rFonts w:hint="eastAsia" w:ascii="仿宋_GB2312" w:hAnsi="仿宋_GB2312" w:eastAsia="仿宋_GB2312" w:cs="仿宋_GB2312"/>
                <w:color w:val="auto"/>
                <w:sz w:val="22"/>
                <w:szCs w:val="22"/>
              </w:rPr>
            </w:pPr>
            <w:del w:id="8842" w:author="pc3" w:date="2025-11-12T11:39:07Z">
              <w:r>
                <w:rPr>
                  <w:rFonts w:hint="eastAsia" w:ascii="仿宋_GB2312" w:hAnsi="仿宋_GB2312" w:eastAsia="仿宋_GB2312" w:cs="仿宋_GB2312"/>
                  <w:color w:val="auto"/>
                  <w:sz w:val="22"/>
                  <w:szCs w:val="22"/>
                </w:rPr>
                <w:delText>8.1</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43" w:author="pc3" w:date="2025-11-12T11:39:07Z"/>
                <w:rFonts w:hint="eastAsia" w:ascii="仿宋_GB2312" w:hAnsi="仿宋_GB2312" w:eastAsia="仿宋_GB2312" w:cs="仿宋_GB2312"/>
                <w:color w:val="auto"/>
                <w:sz w:val="22"/>
                <w:szCs w:val="22"/>
              </w:rPr>
            </w:pPr>
            <w:del w:id="8844" w:author="pc3" w:date="2025-11-12T11:39:07Z">
              <w:r>
                <w:rPr>
                  <w:rFonts w:hint="eastAsia" w:ascii="仿宋_GB2312" w:hAnsi="仿宋_GB2312" w:eastAsia="仿宋_GB2312" w:cs="仿宋_GB2312"/>
                  <w:color w:val="auto"/>
                  <w:sz w:val="22"/>
                  <w:szCs w:val="22"/>
                </w:rPr>
                <w:delText>7.2</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45" w:author="pc3" w:date="2025-11-12T11:39:07Z"/>
                <w:rFonts w:hint="eastAsia" w:ascii="仿宋_GB2312" w:hAnsi="仿宋_GB2312" w:eastAsia="仿宋_GB2312" w:cs="仿宋_GB2312"/>
                <w:color w:val="auto"/>
                <w:sz w:val="22"/>
                <w:szCs w:val="22"/>
              </w:rPr>
            </w:pPr>
            <w:del w:id="8846" w:author="pc3" w:date="2025-11-12T11:39:07Z">
              <w:r>
                <w:rPr>
                  <w:rFonts w:hint="eastAsia" w:ascii="仿宋_GB2312" w:hAnsi="仿宋_GB2312" w:eastAsia="仿宋_GB2312" w:cs="仿宋_GB2312"/>
                  <w:color w:val="auto"/>
                  <w:sz w:val="22"/>
                  <w:szCs w:val="22"/>
                </w:rPr>
                <w:delText>6.3</w:delText>
              </w:r>
            </w:del>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47" w:author="pc3" w:date="2025-11-12T11:39:07Z"/>
                <w:rFonts w:hint="eastAsia" w:ascii="仿宋_GB2312" w:hAnsi="仿宋_GB2312" w:eastAsia="仿宋_GB2312" w:cs="仿宋_GB2312"/>
                <w:color w:val="auto"/>
                <w:sz w:val="22"/>
                <w:szCs w:val="22"/>
              </w:rPr>
            </w:pPr>
            <w:del w:id="8848" w:author="pc3" w:date="2025-11-12T11:39:07Z">
              <w:r>
                <w:rPr>
                  <w:rFonts w:hint="eastAsia" w:ascii="仿宋_GB2312" w:hAnsi="仿宋_GB2312" w:eastAsia="仿宋_GB2312" w:cs="仿宋_GB2312"/>
                  <w:color w:val="auto"/>
                  <w:sz w:val="22"/>
                  <w:szCs w:val="22"/>
                </w:rPr>
                <w:delText>5.5</w:delText>
              </w:r>
            </w:del>
          </w:p>
        </w:tc>
        <w:tc>
          <w:tcPr>
            <w:tcW w:w="8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49" w:author="pc3" w:date="2025-11-12T11:39:07Z"/>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8850" w:author="pc3" w:date="2025-11-12T11:39:07Z"/>
          <w:rFonts w:ascii="Times New Roman" w:hAnsi="Times New Roman" w:eastAsia="宋体" w:cs="Times New Roman"/>
          <w:color w:val="auto"/>
          <w:sz w:val="28"/>
          <w:szCs w:val="28"/>
          <w:vertAlign w:val="superscript"/>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outlineLvl w:val="1"/>
        <w:rPr>
          <w:del w:id="8851" w:author="pc3" w:date="2025-11-12T11:39:07Z"/>
          <w:rFonts w:ascii="楷体" w:hAnsi="楷体" w:eastAsia="宋体" w:cs="楷体"/>
          <w:b/>
          <w:bCs/>
          <w:color w:val="auto"/>
          <w:kern w:val="2"/>
          <w:sz w:val="28"/>
          <w:szCs w:val="28"/>
          <w:vertAlign w:val="superscript"/>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del w:id="8852" w:author="pc3" w:date="2025-11-12T11:39:07Z"/>
          <w:rFonts w:hint="eastAsia" w:ascii="黑体" w:hAnsi="黑体" w:eastAsia="黑体" w:cs="黑体"/>
          <w:b w:val="0"/>
          <w:bCs/>
          <w:color w:val="auto"/>
          <w:kern w:val="32"/>
          <w:sz w:val="28"/>
          <w:szCs w:val="28"/>
          <w:lang w:val="en-US" w:eastAsia="zh-CN" w:bidi="ar-SA"/>
        </w:rPr>
      </w:pPr>
      <w:del w:id="8853" w:author="pc3" w:date="2025-11-12T11:39:07Z">
        <w:r>
          <w:rPr>
            <w:rFonts w:hint="eastAsia" w:ascii="黑体" w:hAnsi="黑体" w:eastAsia="黑体" w:cs="黑体"/>
            <w:b w:val="0"/>
            <w:bCs/>
            <w:color w:val="auto"/>
            <w:kern w:val="32"/>
            <w:sz w:val="28"/>
            <w:szCs w:val="28"/>
            <w:lang w:val="en-US" w:eastAsia="zh-CN" w:bidi="ar-SA"/>
          </w:rPr>
          <w:delText>表6.5-4   不同水温时的汽化压力水头</w:delText>
        </w:r>
      </w:del>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287"/>
        <w:gridCol w:w="701"/>
        <w:gridCol w:w="701"/>
        <w:gridCol w:w="701"/>
        <w:gridCol w:w="701"/>
        <w:gridCol w:w="701"/>
        <w:gridCol w:w="701"/>
        <w:gridCol w:w="701"/>
        <w:gridCol w:w="701"/>
        <w:gridCol w:w="701"/>
        <w:gridCol w:w="701"/>
        <w:gridCol w:w="6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jc w:val="center"/>
          <w:del w:id="8854" w:author="pc3" w:date="2025-11-12T11:39:07Z"/>
        </w:trPr>
        <w:tc>
          <w:tcPr>
            <w:tcW w:w="12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55" w:author="pc3" w:date="2025-11-12T11:39:07Z"/>
                <w:rFonts w:hint="eastAsia" w:ascii="仿宋_GB2312" w:hAnsi="仿宋_GB2312" w:eastAsia="仿宋_GB2312" w:cs="仿宋_GB2312"/>
                <w:color w:val="auto"/>
                <w:sz w:val="22"/>
                <w:szCs w:val="22"/>
              </w:rPr>
            </w:pPr>
            <w:del w:id="8856" w:author="pc3" w:date="2025-11-12T11:39:07Z">
              <w:r>
                <w:rPr>
                  <w:rFonts w:hint="eastAsia" w:ascii="仿宋_GB2312" w:hAnsi="仿宋_GB2312" w:eastAsia="仿宋_GB2312" w:cs="仿宋_GB2312"/>
                  <w:color w:val="auto"/>
                  <w:sz w:val="22"/>
                  <w:szCs w:val="22"/>
                </w:rPr>
                <w:delText>水温（℃）</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57" w:author="pc3" w:date="2025-11-12T11:39:07Z"/>
                <w:rFonts w:hint="eastAsia" w:ascii="仿宋_GB2312" w:hAnsi="仿宋_GB2312" w:eastAsia="仿宋_GB2312" w:cs="仿宋_GB2312"/>
                <w:color w:val="auto"/>
                <w:sz w:val="22"/>
                <w:szCs w:val="22"/>
              </w:rPr>
            </w:pPr>
            <w:del w:id="8858" w:author="pc3" w:date="2025-11-12T11:39:07Z">
              <w:r>
                <w:rPr>
                  <w:rFonts w:hint="eastAsia" w:ascii="仿宋_GB2312" w:hAnsi="仿宋_GB2312" w:eastAsia="仿宋_GB2312" w:cs="仿宋_GB2312"/>
                  <w:color w:val="auto"/>
                  <w:sz w:val="22"/>
                  <w:szCs w:val="22"/>
                </w:rPr>
                <w:delText>5</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59" w:author="pc3" w:date="2025-11-12T11:39:07Z"/>
                <w:rFonts w:hint="eastAsia" w:ascii="仿宋_GB2312" w:hAnsi="仿宋_GB2312" w:eastAsia="仿宋_GB2312" w:cs="仿宋_GB2312"/>
                <w:color w:val="auto"/>
                <w:sz w:val="22"/>
                <w:szCs w:val="22"/>
              </w:rPr>
            </w:pPr>
            <w:del w:id="8860" w:author="pc3" w:date="2025-11-12T11:39:07Z">
              <w:r>
                <w:rPr>
                  <w:rFonts w:hint="eastAsia" w:ascii="仿宋_GB2312" w:hAnsi="仿宋_GB2312" w:eastAsia="仿宋_GB2312" w:cs="仿宋_GB2312"/>
                  <w:color w:val="auto"/>
                  <w:sz w:val="22"/>
                  <w:szCs w:val="22"/>
                </w:rPr>
                <w:delText>10</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61" w:author="pc3" w:date="2025-11-12T11:39:07Z"/>
                <w:rFonts w:hint="eastAsia" w:ascii="仿宋_GB2312" w:hAnsi="仿宋_GB2312" w:eastAsia="仿宋_GB2312" w:cs="仿宋_GB2312"/>
                <w:color w:val="auto"/>
                <w:sz w:val="22"/>
                <w:szCs w:val="22"/>
              </w:rPr>
            </w:pPr>
            <w:del w:id="8862" w:author="pc3" w:date="2025-11-12T11:39:07Z">
              <w:r>
                <w:rPr>
                  <w:rFonts w:hint="eastAsia" w:ascii="仿宋_GB2312" w:hAnsi="仿宋_GB2312" w:eastAsia="仿宋_GB2312" w:cs="仿宋_GB2312"/>
                  <w:color w:val="auto"/>
                  <w:sz w:val="22"/>
                  <w:szCs w:val="22"/>
                </w:rPr>
                <w:delText>20</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63" w:author="pc3" w:date="2025-11-12T11:39:07Z"/>
                <w:rFonts w:hint="eastAsia" w:ascii="仿宋_GB2312" w:hAnsi="仿宋_GB2312" w:eastAsia="仿宋_GB2312" w:cs="仿宋_GB2312"/>
                <w:color w:val="auto"/>
                <w:sz w:val="22"/>
                <w:szCs w:val="22"/>
              </w:rPr>
            </w:pPr>
            <w:del w:id="8864" w:author="pc3" w:date="2025-11-12T11:39:07Z">
              <w:r>
                <w:rPr>
                  <w:rFonts w:hint="eastAsia" w:ascii="仿宋_GB2312" w:hAnsi="仿宋_GB2312" w:eastAsia="仿宋_GB2312" w:cs="仿宋_GB2312"/>
                  <w:color w:val="auto"/>
                  <w:sz w:val="22"/>
                  <w:szCs w:val="22"/>
                </w:rPr>
                <w:delText>30</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65" w:author="pc3" w:date="2025-11-12T11:39:07Z"/>
                <w:rFonts w:hint="eastAsia" w:ascii="仿宋_GB2312" w:hAnsi="仿宋_GB2312" w:eastAsia="仿宋_GB2312" w:cs="仿宋_GB2312"/>
                <w:color w:val="auto"/>
                <w:sz w:val="22"/>
                <w:szCs w:val="22"/>
              </w:rPr>
            </w:pPr>
            <w:del w:id="8866" w:author="pc3" w:date="2025-11-12T11:39:07Z">
              <w:r>
                <w:rPr>
                  <w:rFonts w:hint="eastAsia" w:ascii="仿宋_GB2312" w:hAnsi="仿宋_GB2312" w:eastAsia="仿宋_GB2312" w:cs="仿宋_GB2312"/>
                  <w:color w:val="auto"/>
                  <w:sz w:val="22"/>
                  <w:szCs w:val="22"/>
                </w:rPr>
                <w:delText>40</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67" w:author="pc3" w:date="2025-11-12T11:39:07Z"/>
                <w:rFonts w:hint="eastAsia" w:ascii="仿宋_GB2312" w:hAnsi="仿宋_GB2312" w:eastAsia="仿宋_GB2312" w:cs="仿宋_GB2312"/>
                <w:color w:val="auto"/>
                <w:sz w:val="22"/>
                <w:szCs w:val="22"/>
              </w:rPr>
            </w:pPr>
            <w:del w:id="8868" w:author="pc3" w:date="2025-11-12T11:39:07Z">
              <w:r>
                <w:rPr>
                  <w:rFonts w:hint="eastAsia" w:ascii="仿宋_GB2312" w:hAnsi="仿宋_GB2312" w:eastAsia="仿宋_GB2312" w:cs="仿宋_GB2312"/>
                  <w:color w:val="auto"/>
                  <w:sz w:val="22"/>
                  <w:szCs w:val="22"/>
                </w:rPr>
                <w:delText>50</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69" w:author="pc3" w:date="2025-11-12T11:39:07Z"/>
                <w:rFonts w:hint="eastAsia" w:ascii="仿宋_GB2312" w:hAnsi="仿宋_GB2312" w:eastAsia="仿宋_GB2312" w:cs="仿宋_GB2312"/>
                <w:color w:val="auto"/>
                <w:sz w:val="22"/>
                <w:szCs w:val="22"/>
              </w:rPr>
            </w:pPr>
            <w:del w:id="8870" w:author="pc3" w:date="2025-11-12T11:39:07Z">
              <w:r>
                <w:rPr>
                  <w:rFonts w:hint="eastAsia" w:ascii="仿宋_GB2312" w:hAnsi="仿宋_GB2312" w:eastAsia="仿宋_GB2312" w:cs="仿宋_GB2312"/>
                  <w:color w:val="auto"/>
                  <w:sz w:val="22"/>
                  <w:szCs w:val="22"/>
                </w:rPr>
                <w:delText>60</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71" w:author="pc3" w:date="2025-11-12T11:39:07Z"/>
                <w:rFonts w:hint="eastAsia" w:ascii="仿宋_GB2312" w:hAnsi="仿宋_GB2312" w:eastAsia="仿宋_GB2312" w:cs="仿宋_GB2312"/>
                <w:color w:val="auto"/>
                <w:sz w:val="22"/>
                <w:szCs w:val="22"/>
              </w:rPr>
            </w:pPr>
            <w:del w:id="8872" w:author="pc3" w:date="2025-11-12T11:39:07Z">
              <w:r>
                <w:rPr>
                  <w:rFonts w:hint="eastAsia" w:ascii="仿宋_GB2312" w:hAnsi="仿宋_GB2312" w:eastAsia="仿宋_GB2312" w:cs="仿宋_GB2312"/>
                  <w:color w:val="auto"/>
                  <w:sz w:val="22"/>
                  <w:szCs w:val="22"/>
                </w:rPr>
                <w:delText>70</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73" w:author="pc3" w:date="2025-11-12T11:39:07Z"/>
                <w:rFonts w:hint="eastAsia" w:ascii="仿宋_GB2312" w:hAnsi="仿宋_GB2312" w:eastAsia="仿宋_GB2312" w:cs="仿宋_GB2312"/>
                <w:color w:val="auto"/>
                <w:sz w:val="22"/>
                <w:szCs w:val="22"/>
              </w:rPr>
            </w:pPr>
            <w:del w:id="8874" w:author="pc3" w:date="2025-11-12T11:39:07Z">
              <w:r>
                <w:rPr>
                  <w:rFonts w:hint="eastAsia" w:ascii="仿宋_GB2312" w:hAnsi="仿宋_GB2312" w:eastAsia="仿宋_GB2312" w:cs="仿宋_GB2312"/>
                  <w:color w:val="auto"/>
                  <w:sz w:val="22"/>
                  <w:szCs w:val="22"/>
                </w:rPr>
                <w:delText>80</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75" w:author="pc3" w:date="2025-11-12T11:39:07Z"/>
                <w:rFonts w:hint="eastAsia" w:ascii="仿宋_GB2312" w:hAnsi="仿宋_GB2312" w:eastAsia="仿宋_GB2312" w:cs="仿宋_GB2312"/>
                <w:color w:val="auto"/>
                <w:sz w:val="22"/>
                <w:szCs w:val="22"/>
              </w:rPr>
            </w:pPr>
            <w:del w:id="8876" w:author="pc3" w:date="2025-11-12T11:39:07Z">
              <w:r>
                <w:rPr>
                  <w:rFonts w:hint="eastAsia" w:ascii="仿宋_GB2312" w:hAnsi="仿宋_GB2312" w:eastAsia="仿宋_GB2312" w:cs="仿宋_GB2312"/>
                  <w:color w:val="auto"/>
                  <w:sz w:val="22"/>
                  <w:szCs w:val="22"/>
                </w:rPr>
                <w:delText>90</w:delText>
              </w:r>
            </w:del>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77" w:author="pc3" w:date="2025-11-12T11:39:07Z"/>
                <w:rFonts w:hint="eastAsia" w:ascii="仿宋_GB2312" w:hAnsi="仿宋_GB2312" w:eastAsia="仿宋_GB2312" w:cs="仿宋_GB2312"/>
                <w:color w:val="auto"/>
                <w:sz w:val="22"/>
                <w:szCs w:val="22"/>
              </w:rPr>
            </w:pPr>
            <w:del w:id="8878" w:author="pc3" w:date="2025-11-12T11:39:07Z">
              <w:r>
                <w:rPr>
                  <w:rFonts w:hint="eastAsia" w:ascii="仿宋_GB2312" w:hAnsi="仿宋_GB2312" w:eastAsia="仿宋_GB2312" w:cs="仿宋_GB2312"/>
                  <w:color w:val="auto"/>
                  <w:sz w:val="22"/>
                  <w:szCs w:val="22"/>
                </w:rPr>
                <w:delText>100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jc w:val="center"/>
          <w:del w:id="8879" w:author="pc3" w:date="2025-11-12T11:39:07Z"/>
        </w:trPr>
        <w:tc>
          <w:tcPr>
            <w:tcW w:w="12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80" w:author="pc3" w:date="2025-11-12T11:39:07Z"/>
                <w:rFonts w:hint="eastAsia" w:ascii="仿宋_GB2312" w:hAnsi="仿宋_GB2312" w:eastAsia="仿宋_GB2312" w:cs="仿宋_GB2312"/>
                <w:color w:val="auto"/>
                <w:sz w:val="22"/>
                <w:szCs w:val="22"/>
              </w:rPr>
            </w:pPr>
            <w:del w:id="8881" w:author="pc3" w:date="2025-11-12T11:39:07Z">
              <w:r>
                <w:rPr>
                  <w:rFonts w:hint="eastAsia" w:ascii="仿宋_GB2312" w:hAnsi="仿宋_GB2312" w:eastAsia="仿宋_GB2312" w:cs="仿宋_GB2312"/>
                  <w:color w:val="auto"/>
                  <w:sz w:val="22"/>
                  <w:szCs w:val="22"/>
                </w:rPr>
                <w:drawing>
                  <wp:inline distT="0" distB="0" distL="0" distR="0">
                    <wp:extent cx="223520" cy="233680"/>
                    <wp:effectExtent l="0" t="0" r="4445" b="146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223520" cy="233680"/>
                            </a:xfrm>
                            <a:prstGeom prst="rect">
                              <a:avLst/>
                            </a:prstGeom>
                            <a:noFill/>
                            <a:ln>
                              <a:noFill/>
                            </a:ln>
                          </pic:spPr>
                        </pic:pic>
                      </a:graphicData>
                    </a:graphic>
                  </wp:inline>
                </w:drawing>
              </w:r>
            </w:del>
            <w:del w:id="8883" w:author="pc3" w:date="2025-11-12T11:39:07Z">
              <w:r>
                <w:rPr>
                  <w:rFonts w:hint="eastAsia" w:ascii="仿宋_GB2312" w:hAnsi="仿宋_GB2312" w:eastAsia="仿宋_GB2312" w:cs="仿宋_GB2312"/>
                  <w:color w:val="auto"/>
                  <w:sz w:val="22"/>
                  <w:szCs w:val="22"/>
                </w:rPr>
                <w:delText>（</w:delText>
              </w:r>
            </w:del>
            <w:del w:id="8884" w:author="pc3" w:date="2025-11-12T11:39:07Z">
              <w:r>
                <w:rPr>
                  <w:rFonts w:hint="eastAsia" w:ascii="仿宋_GB2312" w:hAnsi="仿宋_GB2312" w:eastAsia="仿宋_GB2312" w:cs="仿宋_GB2312"/>
                  <w:color w:val="auto"/>
                  <w:sz w:val="22"/>
                  <w:szCs w:val="22"/>
                </w:rPr>
                <w:drawing>
                  <wp:inline distT="0" distB="0" distL="0" distR="0">
                    <wp:extent cx="165100" cy="146050"/>
                    <wp:effectExtent l="0" t="0" r="6350" b="57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165100" cy="146050"/>
                            </a:xfrm>
                            <a:prstGeom prst="rect">
                              <a:avLst/>
                            </a:prstGeom>
                            <a:noFill/>
                            <a:ln>
                              <a:noFill/>
                            </a:ln>
                          </pic:spPr>
                        </pic:pic>
                      </a:graphicData>
                    </a:graphic>
                  </wp:inline>
                </w:drawing>
              </w:r>
            </w:del>
            <w:del w:id="8886" w:author="pc3" w:date="2025-11-12T11:39:07Z">
              <w:r>
                <w:rPr>
                  <w:rFonts w:hint="eastAsia" w:ascii="仿宋_GB2312" w:hAnsi="仿宋_GB2312" w:eastAsia="仿宋_GB2312" w:cs="仿宋_GB2312"/>
                  <w:color w:val="auto"/>
                  <w:sz w:val="22"/>
                  <w:szCs w:val="22"/>
                </w:rPr>
                <w:delText>）</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87" w:author="pc3" w:date="2025-11-12T11:39:07Z"/>
                <w:rFonts w:hint="eastAsia" w:ascii="仿宋_GB2312" w:hAnsi="仿宋_GB2312" w:eastAsia="仿宋_GB2312" w:cs="仿宋_GB2312"/>
                <w:color w:val="auto"/>
                <w:sz w:val="22"/>
                <w:szCs w:val="22"/>
              </w:rPr>
            </w:pPr>
            <w:del w:id="8888" w:author="pc3" w:date="2025-11-12T11:39:07Z">
              <w:r>
                <w:rPr>
                  <w:rFonts w:hint="eastAsia" w:ascii="仿宋_GB2312" w:hAnsi="仿宋_GB2312" w:eastAsia="仿宋_GB2312" w:cs="仿宋_GB2312"/>
                  <w:color w:val="auto"/>
                  <w:sz w:val="22"/>
                  <w:szCs w:val="22"/>
                </w:rPr>
                <w:delText>0.09</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89" w:author="pc3" w:date="2025-11-12T11:39:07Z"/>
                <w:rFonts w:hint="eastAsia" w:ascii="仿宋_GB2312" w:hAnsi="仿宋_GB2312" w:eastAsia="仿宋_GB2312" w:cs="仿宋_GB2312"/>
                <w:color w:val="auto"/>
                <w:sz w:val="22"/>
                <w:szCs w:val="22"/>
              </w:rPr>
            </w:pPr>
            <w:del w:id="8890" w:author="pc3" w:date="2025-11-12T11:39:07Z">
              <w:r>
                <w:rPr>
                  <w:rFonts w:hint="eastAsia" w:ascii="仿宋_GB2312" w:hAnsi="仿宋_GB2312" w:eastAsia="仿宋_GB2312" w:cs="仿宋_GB2312"/>
                  <w:color w:val="auto"/>
                  <w:sz w:val="22"/>
                  <w:szCs w:val="22"/>
                </w:rPr>
                <w:delText>0.13</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91" w:author="pc3" w:date="2025-11-12T11:39:07Z"/>
                <w:rFonts w:hint="eastAsia" w:ascii="仿宋_GB2312" w:hAnsi="仿宋_GB2312" w:eastAsia="仿宋_GB2312" w:cs="仿宋_GB2312"/>
                <w:color w:val="auto"/>
                <w:sz w:val="22"/>
                <w:szCs w:val="22"/>
              </w:rPr>
            </w:pPr>
            <w:del w:id="8892" w:author="pc3" w:date="2025-11-12T11:39:07Z">
              <w:r>
                <w:rPr>
                  <w:rFonts w:hint="eastAsia" w:ascii="仿宋_GB2312" w:hAnsi="仿宋_GB2312" w:eastAsia="仿宋_GB2312" w:cs="仿宋_GB2312"/>
                  <w:color w:val="auto"/>
                  <w:sz w:val="22"/>
                  <w:szCs w:val="22"/>
                </w:rPr>
                <w:delText>0.24</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93" w:author="pc3" w:date="2025-11-12T11:39:07Z"/>
                <w:rFonts w:hint="eastAsia" w:ascii="仿宋_GB2312" w:hAnsi="仿宋_GB2312" w:eastAsia="仿宋_GB2312" w:cs="仿宋_GB2312"/>
                <w:color w:val="auto"/>
                <w:sz w:val="22"/>
                <w:szCs w:val="22"/>
              </w:rPr>
            </w:pPr>
            <w:del w:id="8894" w:author="pc3" w:date="2025-11-12T11:39:07Z">
              <w:r>
                <w:rPr>
                  <w:rFonts w:hint="eastAsia" w:ascii="仿宋_GB2312" w:hAnsi="仿宋_GB2312" w:eastAsia="仿宋_GB2312" w:cs="仿宋_GB2312"/>
                  <w:color w:val="auto"/>
                  <w:sz w:val="22"/>
                  <w:szCs w:val="22"/>
                </w:rPr>
                <w:delText>0.43</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95" w:author="pc3" w:date="2025-11-12T11:39:07Z"/>
                <w:rFonts w:hint="eastAsia" w:ascii="仿宋_GB2312" w:hAnsi="仿宋_GB2312" w:eastAsia="仿宋_GB2312" w:cs="仿宋_GB2312"/>
                <w:color w:val="auto"/>
                <w:sz w:val="22"/>
                <w:szCs w:val="22"/>
              </w:rPr>
            </w:pPr>
            <w:del w:id="8896" w:author="pc3" w:date="2025-11-12T11:39:07Z">
              <w:r>
                <w:rPr>
                  <w:rFonts w:hint="eastAsia" w:ascii="仿宋_GB2312" w:hAnsi="仿宋_GB2312" w:eastAsia="仿宋_GB2312" w:cs="仿宋_GB2312"/>
                  <w:color w:val="auto"/>
                  <w:sz w:val="22"/>
                  <w:szCs w:val="22"/>
                </w:rPr>
                <w:delText>0.75</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97" w:author="pc3" w:date="2025-11-12T11:39:07Z"/>
                <w:rFonts w:hint="eastAsia" w:ascii="仿宋_GB2312" w:hAnsi="仿宋_GB2312" w:eastAsia="仿宋_GB2312" w:cs="仿宋_GB2312"/>
                <w:color w:val="auto"/>
                <w:sz w:val="22"/>
                <w:szCs w:val="22"/>
              </w:rPr>
            </w:pPr>
            <w:del w:id="8898" w:author="pc3" w:date="2025-11-12T11:39:07Z">
              <w:r>
                <w:rPr>
                  <w:rFonts w:hint="eastAsia" w:ascii="仿宋_GB2312" w:hAnsi="仿宋_GB2312" w:eastAsia="仿宋_GB2312" w:cs="仿宋_GB2312"/>
                  <w:color w:val="auto"/>
                  <w:sz w:val="22"/>
                  <w:szCs w:val="22"/>
                </w:rPr>
                <w:delText>1.26</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899" w:author="pc3" w:date="2025-11-12T11:39:07Z"/>
                <w:rFonts w:hint="eastAsia" w:ascii="仿宋_GB2312" w:hAnsi="仿宋_GB2312" w:eastAsia="仿宋_GB2312" w:cs="仿宋_GB2312"/>
                <w:color w:val="auto"/>
                <w:sz w:val="22"/>
                <w:szCs w:val="22"/>
              </w:rPr>
            </w:pPr>
            <w:del w:id="8900" w:author="pc3" w:date="2025-11-12T11:39:07Z">
              <w:r>
                <w:rPr>
                  <w:rFonts w:hint="eastAsia" w:ascii="仿宋_GB2312" w:hAnsi="仿宋_GB2312" w:eastAsia="仿宋_GB2312" w:cs="仿宋_GB2312"/>
                  <w:color w:val="auto"/>
                  <w:sz w:val="22"/>
                  <w:szCs w:val="22"/>
                </w:rPr>
                <w:delText>2.02</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901" w:author="pc3" w:date="2025-11-12T11:39:07Z"/>
                <w:rFonts w:hint="eastAsia" w:ascii="仿宋_GB2312" w:hAnsi="仿宋_GB2312" w:eastAsia="仿宋_GB2312" w:cs="仿宋_GB2312"/>
                <w:color w:val="auto"/>
                <w:sz w:val="22"/>
                <w:szCs w:val="22"/>
              </w:rPr>
            </w:pPr>
            <w:del w:id="8902" w:author="pc3" w:date="2025-11-12T11:39:07Z">
              <w:r>
                <w:rPr>
                  <w:rFonts w:hint="eastAsia" w:ascii="仿宋_GB2312" w:hAnsi="仿宋_GB2312" w:eastAsia="仿宋_GB2312" w:cs="仿宋_GB2312"/>
                  <w:color w:val="auto"/>
                  <w:sz w:val="22"/>
                  <w:szCs w:val="22"/>
                </w:rPr>
                <w:delText>3.18</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903" w:author="pc3" w:date="2025-11-12T11:39:07Z"/>
                <w:rFonts w:hint="eastAsia" w:ascii="仿宋_GB2312" w:hAnsi="仿宋_GB2312" w:eastAsia="仿宋_GB2312" w:cs="仿宋_GB2312"/>
                <w:color w:val="auto"/>
                <w:sz w:val="22"/>
                <w:szCs w:val="22"/>
              </w:rPr>
            </w:pPr>
            <w:del w:id="8904" w:author="pc3" w:date="2025-11-12T11:39:07Z">
              <w:r>
                <w:rPr>
                  <w:rFonts w:hint="eastAsia" w:ascii="仿宋_GB2312" w:hAnsi="仿宋_GB2312" w:eastAsia="仿宋_GB2312" w:cs="仿宋_GB2312"/>
                  <w:color w:val="auto"/>
                  <w:sz w:val="22"/>
                  <w:szCs w:val="22"/>
                </w:rPr>
                <w:delText>4.83</w:delText>
              </w:r>
            </w:del>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905" w:author="pc3" w:date="2025-11-12T11:39:07Z"/>
                <w:rFonts w:hint="eastAsia" w:ascii="仿宋_GB2312" w:hAnsi="仿宋_GB2312" w:eastAsia="仿宋_GB2312" w:cs="仿宋_GB2312"/>
                <w:color w:val="auto"/>
                <w:sz w:val="22"/>
                <w:szCs w:val="22"/>
              </w:rPr>
            </w:pPr>
            <w:del w:id="8906" w:author="pc3" w:date="2025-11-12T11:39:07Z">
              <w:r>
                <w:rPr>
                  <w:rFonts w:hint="eastAsia" w:ascii="仿宋_GB2312" w:hAnsi="仿宋_GB2312" w:eastAsia="仿宋_GB2312" w:cs="仿宋_GB2312"/>
                  <w:color w:val="auto"/>
                  <w:sz w:val="22"/>
                  <w:szCs w:val="22"/>
                </w:rPr>
                <w:delText>7.15</w:delText>
              </w:r>
            </w:del>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907" w:author="pc3" w:date="2025-11-12T11:39:07Z"/>
                <w:rFonts w:hint="eastAsia" w:ascii="仿宋_GB2312" w:hAnsi="仿宋_GB2312" w:eastAsia="仿宋_GB2312" w:cs="仿宋_GB2312"/>
                <w:color w:val="auto"/>
                <w:sz w:val="22"/>
                <w:szCs w:val="22"/>
              </w:rPr>
            </w:pPr>
            <w:del w:id="8908" w:author="pc3" w:date="2025-11-12T11:39:07Z">
              <w:r>
                <w:rPr>
                  <w:rFonts w:hint="eastAsia" w:ascii="仿宋_GB2312" w:hAnsi="仿宋_GB2312" w:eastAsia="仿宋_GB2312" w:cs="仿宋_GB2312"/>
                  <w:color w:val="auto"/>
                  <w:sz w:val="22"/>
                  <w:szCs w:val="22"/>
                </w:rPr>
                <w:delText>10.33</w:delText>
              </w:r>
            </w:del>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rPr>
          <w:del w:id="8909" w:author="pc3" w:date="2025-11-12T11:39:07Z"/>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8910" w:author="pc3" w:date="2025-11-12T11:39:07Z"/>
          <w:rFonts w:hint="eastAsia" w:ascii="仿宋_GB2312" w:hAnsi="仿宋_GB2312" w:eastAsia="仿宋_GB2312" w:cs="仿宋_GB2312"/>
          <w:color w:val="auto"/>
          <w:sz w:val="28"/>
          <w:szCs w:val="28"/>
        </w:rPr>
      </w:pPr>
      <w:del w:id="8911" w:author="pc3" w:date="2025-11-12T11:39:07Z">
        <w:r>
          <w:rPr>
            <w:rFonts w:hint="eastAsia" w:ascii="仿宋_GB2312" w:hAnsi="仿宋_GB2312" w:eastAsia="仿宋_GB2312" w:cs="仿宋_GB2312"/>
            <w:color w:val="auto"/>
            <w:sz w:val="28"/>
            <w:szCs w:val="28"/>
          </w:rPr>
          <w:delText>经计算，袁家塅电灌站水泵安装高程为Za=48.03m，原泵房处高程47.36，故改造泵站可选在原址不变。</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8912" w:author="pc3" w:date="2025-11-12T11:39:07Z"/>
          <w:rFonts w:hint="eastAsia" w:ascii="仿宋_GB2312" w:hAnsi="仿宋_GB2312" w:eastAsia="仿宋_GB2312" w:cs="仿宋_GB2312"/>
          <w:color w:val="auto"/>
          <w:sz w:val="28"/>
          <w:szCs w:val="28"/>
        </w:rPr>
      </w:pPr>
      <w:del w:id="8913" w:author="pc3" w:date="2025-11-12T11:39:07Z">
        <w:r>
          <w:rPr>
            <w:rFonts w:hint="eastAsia" w:ascii="仿宋_GB2312" w:hAnsi="仿宋_GB2312" w:eastAsia="仿宋_GB2312" w:cs="仿宋_GB2312"/>
            <w:color w:val="auto"/>
            <w:sz w:val="28"/>
            <w:szCs w:val="28"/>
          </w:rPr>
          <w:delText>（6）配套泵房</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8914" w:author="pc3" w:date="2025-11-12T11:39:07Z"/>
          <w:rFonts w:hint="eastAsia" w:ascii="仿宋_GB2312" w:hAnsi="仿宋_GB2312" w:eastAsia="仿宋_GB2312" w:cs="仿宋_GB2312"/>
          <w:color w:val="auto"/>
          <w:sz w:val="28"/>
          <w:szCs w:val="28"/>
        </w:rPr>
      </w:pPr>
      <w:del w:id="8915" w:author="pc3" w:date="2025-11-12T11:39:07Z">
        <w:r>
          <w:rPr>
            <w:rFonts w:hint="eastAsia" w:ascii="仿宋_GB2312" w:hAnsi="仿宋_GB2312" w:eastAsia="仿宋_GB2312" w:cs="仿宋_GB2312"/>
            <w:color w:val="auto"/>
            <w:sz w:val="28"/>
            <w:szCs w:val="28"/>
          </w:rPr>
          <w:delText>本项目拆除倒塌的原有泵房，原址新建泵房，建筑面积20m</w:delText>
        </w:r>
      </w:del>
      <w:del w:id="8916" w:author="pc3" w:date="2025-11-12T11:39:07Z">
        <w:r>
          <w:rPr>
            <w:rFonts w:hint="eastAsia" w:ascii="仿宋_GB2312" w:hAnsi="仿宋_GB2312" w:eastAsia="仿宋_GB2312" w:cs="仿宋_GB2312"/>
            <w:color w:val="auto"/>
            <w:sz w:val="28"/>
            <w:szCs w:val="28"/>
            <w:vertAlign w:val="superscript"/>
          </w:rPr>
          <w:delText>2</w:delText>
        </w:r>
      </w:del>
      <w:del w:id="8917" w:author="pc3" w:date="2025-11-12T11:39:07Z">
        <w:r>
          <w:rPr>
            <w:rFonts w:hint="eastAsia" w:ascii="仿宋_GB2312" w:hAnsi="仿宋_GB2312" w:eastAsia="仿宋_GB2312" w:cs="仿宋_GB2312"/>
            <w:color w:val="auto"/>
            <w:sz w:val="28"/>
            <w:szCs w:val="28"/>
          </w:rPr>
          <w:delText>。泵房充分考虑机电设备布置、安装、运行、检修及结构布置、通风和采光的要求。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8918" w:author="pc3" w:date="2025-11-12T11:39:07Z"/>
          <w:rFonts w:hint="eastAsia" w:ascii="仿宋_GB2312" w:hAnsi="仿宋_GB2312" w:eastAsia="仿宋_GB2312" w:cs="仿宋_GB2312"/>
          <w:color w:val="auto"/>
          <w:sz w:val="28"/>
          <w:szCs w:val="28"/>
        </w:rPr>
      </w:pPr>
      <w:del w:id="8919" w:author="pc3" w:date="2025-11-12T11:39:07Z">
        <w:r>
          <w:rPr>
            <w:rFonts w:hint="eastAsia" w:ascii="仿宋_GB2312" w:hAnsi="仿宋_GB2312" w:eastAsia="仿宋_GB2312" w:cs="仿宋_GB2312"/>
            <w:color w:val="auto"/>
            <w:sz w:val="28"/>
            <w:szCs w:val="28"/>
          </w:rPr>
          <w:delText>（7）电气主接线设计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8920" w:author="pc3" w:date="2025-11-12T11:39:07Z"/>
          <w:rFonts w:hint="eastAsia" w:ascii="仿宋_GB2312" w:hAnsi="仿宋_GB2312" w:eastAsia="仿宋_GB2312" w:cs="仿宋_GB2312"/>
          <w:color w:val="auto"/>
          <w:sz w:val="28"/>
          <w:szCs w:val="28"/>
        </w:rPr>
      </w:pPr>
      <w:del w:id="8921" w:author="pc3" w:date="2025-11-12T11:39:07Z">
        <w:r>
          <w:rPr>
            <w:rFonts w:hint="eastAsia" w:ascii="仿宋_GB2312" w:hAnsi="仿宋_GB2312" w:eastAsia="仿宋_GB2312" w:cs="仿宋_GB2312"/>
            <w:color w:val="auto"/>
            <w:sz w:val="28"/>
            <w:szCs w:val="28"/>
          </w:rPr>
          <w:delText>项目属一般提水灌溉站，短时停电对其影响不大，380V动力线路已架设至取水点。</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8922" w:author="pc3" w:date="2025-11-12T11:39:07Z"/>
          <w:rFonts w:hint="eastAsia" w:ascii="仿宋_GB2312" w:hAnsi="仿宋_GB2312" w:eastAsia="仿宋_GB2312" w:cs="仿宋_GB2312"/>
          <w:color w:val="auto"/>
          <w:sz w:val="28"/>
          <w:szCs w:val="28"/>
        </w:rPr>
      </w:pPr>
      <w:del w:id="8923" w:author="pc3" w:date="2025-11-12T11:39:07Z">
        <w:r>
          <w:rPr>
            <w:rFonts w:hint="eastAsia" w:ascii="仿宋_GB2312" w:hAnsi="仿宋_GB2312" w:eastAsia="仿宋_GB2312" w:cs="仿宋_GB2312"/>
            <w:color w:val="auto"/>
            <w:sz w:val="28"/>
            <w:szCs w:val="28"/>
          </w:rPr>
          <w:delText>（8）配电装置设计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8924" w:author="pc3" w:date="2025-11-12T11:39:07Z"/>
          <w:rFonts w:hint="eastAsia" w:ascii="仿宋_GB2312" w:hAnsi="仿宋_GB2312" w:eastAsia="仿宋_GB2312" w:cs="仿宋_GB2312"/>
          <w:color w:val="auto"/>
          <w:sz w:val="28"/>
          <w:szCs w:val="28"/>
        </w:rPr>
      </w:pPr>
      <w:del w:id="8925" w:author="pc3" w:date="2025-11-12T11:39:07Z">
        <w:r>
          <w:rPr>
            <w:rFonts w:hint="eastAsia" w:ascii="仿宋_GB2312" w:hAnsi="仿宋_GB2312" w:eastAsia="仿宋_GB2312" w:cs="仿宋_GB2312"/>
            <w:color w:val="auto"/>
            <w:sz w:val="28"/>
            <w:szCs w:val="28"/>
          </w:rPr>
          <w:delText>配电装置由高压开关、低压配电屏、动力照明配电箱等组成。高压开关选用PRWG1-10F型跌落式熔断器，低压配电屏选用GGD1型固定式开关柜，动力配电箱选用XL型配电箱。配电间内低压配电屏采用单排布置，低压配电屏前面的走廊宽度不小于1.5m，屏后通道宽度不小于1.0m。低压配电线路采用裸铝绞线架空引至水泵电控箱。</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8926" w:author="pc3" w:date="2025-11-12T11:39:07Z"/>
          <w:rFonts w:hint="eastAsia" w:ascii="仿宋_GB2312" w:hAnsi="仿宋_GB2312" w:eastAsia="仿宋_GB2312" w:cs="仿宋_GB2312"/>
          <w:color w:val="auto"/>
          <w:sz w:val="28"/>
          <w:szCs w:val="28"/>
        </w:rPr>
      </w:pPr>
      <w:del w:id="8927" w:author="pc3" w:date="2025-11-12T11:39:07Z">
        <w:r>
          <w:rPr>
            <w:rFonts w:hint="eastAsia" w:ascii="仿宋_GB2312" w:hAnsi="仿宋_GB2312" w:eastAsia="仿宋_GB2312" w:cs="仿宋_GB2312"/>
            <w:color w:val="auto"/>
            <w:sz w:val="28"/>
            <w:szCs w:val="28"/>
          </w:rPr>
          <w:delText>新建电灌站主要工程特征详表6.5-5。</w:delText>
        </w:r>
      </w:del>
    </w:p>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left"/>
        <w:rPr>
          <w:ins w:id="8929" w:author="刘苑馨" w:date="2024-08-30T16:17:50Z"/>
          <w:del w:id="8930" w:author="pc3" w:date="2025-11-12T11:39:07Z"/>
          <w:rFonts w:hint="eastAsia" w:ascii="黑体" w:hAnsi="黑体" w:eastAsia="黑体" w:cs="黑体"/>
          <w:b w:val="0"/>
          <w:bCs/>
          <w:color w:val="auto"/>
          <w:kern w:val="32"/>
          <w:sz w:val="28"/>
          <w:szCs w:val="28"/>
          <w:lang w:val="en-US" w:eastAsia="zh-CN" w:bidi="ar-SA"/>
        </w:rPr>
        <w:pPrChange w:id="8928" w:author="刘苑馨" w:date="2024-08-30T16:17:50Z">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pPr>
        </w:pPrChange>
      </w:pPr>
      <w:ins w:id="8931" w:author="刘苑馨" w:date="2024-08-30T16:17:50Z">
        <w:del w:id="8932" w:author="pc3" w:date="2025-11-12T11:39:07Z">
          <w:r>
            <w:rPr>
              <w:rFonts w:hint="eastAsia" w:ascii="黑体" w:hAnsi="黑体" w:eastAsia="黑体" w:cs="黑体"/>
              <w:b w:val="0"/>
              <w:bCs/>
              <w:color w:val="auto"/>
              <w:kern w:val="32"/>
              <w:sz w:val="28"/>
              <w:szCs w:val="28"/>
              <w:lang w:val="en-US" w:eastAsia="zh-CN" w:bidi="ar-SA"/>
            </w:rPr>
            <w:br w:type="page"/>
          </w:r>
        </w:del>
      </w:ins>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del w:id="8933" w:author="pc3" w:date="2025-11-12T11:39:07Z"/>
          <w:rFonts w:hint="eastAsia" w:ascii="黑体" w:hAnsi="黑体" w:eastAsia="黑体" w:cs="黑体"/>
          <w:b w:val="0"/>
          <w:bCs/>
          <w:color w:val="auto"/>
          <w:kern w:val="32"/>
          <w:sz w:val="28"/>
          <w:szCs w:val="28"/>
          <w:lang w:val="en-US" w:eastAsia="zh-CN" w:bidi="ar-SA"/>
        </w:rPr>
      </w:pPr>
      <w:del w:id="8934" w:author="pc3" w:date="2025-11-12T11:39:07Z">
        <w:r>
          <w:rPr>
            <w:rFonts w:hint="eastAsia" w:ascii="黑体" w:hAnsi="黑体" w:eastAsia="黑体" w:cs="黑体"/>
            <w:b w:val="0"/>
            <w:bCs/>
            <w:color w:val="auto"/>
            <w:kern w:val="32"/>
            <w:sz w:val="28"/>
            <w:szCs w:val="28"/>
            <w:lang w:val="en-US" w:eastAsia="zh-CN" w:bidi="ar-SA"/>
          </w:rPr>
          <w:delText>表6.5-5  袁家塅电灌站特征参数</w:delText>
        </w:r>
      </w:del>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655"/>
        <w:gridCol w:w="976"/>
        <w:gridCol w:w="1060"/>
        <w:gridCol w:w="1059"/>
        <w:gridCol w:w="956"/>
        <w:gridCol w:w="1447"/>
        <w:gridCol w:w="942"/>
        <w:gridCol w:w="8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40" w:hRule="atLeast"/>
          <w:jc w:val="center"/>
          <w:del w:id="8935" w:author="pc3" w:date="2025-11-12T11:39:07Z"/>
        </w:trPr>
        <w:tc>
          <w:tcPr>
            <w:tcW w:w="16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936" w:author="pc3" w:date="2025-11-12T11:39:07Z"/>
                <w:rFonts w:hint="eastAsia" w:ascii="仿宋_GB2312" w:hAnsi="仿宋_GB2312" w:eastAsia="仿宋_GB2312" w:cs="仿宋_GB2312"/>
                <w:color w:val="auto"/>
                <w:sz w:val="22"/>
                <w:szCs w:val="22"/>
              </w:rPr>
            </w:pPr>
            <w:del w:id="8937" w:author="pc3" w:date="2025-11-12T11:39:07Z">
              <w:r>
                <w:rPr>
                  <w:rFonts w:hint="eastAsia" w:ascii="仿宋_GB2312" w:hAnsi="仿宋_GB2312" w:eastAsia="仿宋_GB2312" w:cs="仿宋_GB2312"/>
                  <w:color w:val="auto"/>
                  <w:sz w:val="22"/>
                  <w:szCs w:val="22"/>
                </w:rPr>
                <w:delText>电灌站名称</w:delText>
              </w:r>
            </w:del>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938" w:author="pc3" w:date="2025-11-12T11:39:07Z"/>
                <w:rFonts w:hint="eastAsia" w:ascii="仿宋_GB2312" w:hAnsi="仿宋_GB2312" w:eastAsia="仿宋_GB2312" w:cs="仿宋_GB2312"/>
                <w:color w:val="auto"/>
                <w:sz w:val="22"/>
                <w:szCs w:val="22"/>
              </w:rPr>
            </w:pPr>
            <w:del w:id="8939" w:author="pc3" w:date="2025-11-12T11:39:07Z">
              <w:r>
                <w:rPr>
                  <w:rFonts w:hint="eastAsia" w:ascii="仿宋_GB2312" w:hAnsi="仿宋_GB2312" w:eastAsia="仿宋_GB2312" w:cs="仿宋_GB2312"/>
                  <w:color w:val="auto"/>
                  <w:sz w:val="22"/>
                  <w:szCs w:val="22"/>
                </w:rPr>
                <w:delText>控灌面积(亩)</w:delText>
              </w:r>
            </w:del>
          </w:p>
        </w:tc>
        <w:tc>
          <w:tcPr>
            <w:tcW w:w="10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940" w:author="pc3" w:date="2025-11-12T11:39:07Z"/>
                <w:rFonts w:hint="eastAsia" w:ascii="仿宋_GB2312" w:hAnsi="仿宋_GB2312" w:eastAsia="仿宋_GB2312" w:cs="仿宋_GB2312"/>
                <w:color w:val="auto"/>
                <w:sz w:val="22"/>
                <w:szCs w:val="22"/>
              </w:rPr>
            </w:pPr>
            <w:del w:id="8941" w:author="pc3" w:date="2025-11-12T11:39:07Z">
              <w:r>
                <w:rPr>
                  <w:rFonts w:hint="eastAsia" w:ascii="仿宋_GB2312" w:hAnsi="仿宋_GB2312" w:eastAsia="仿宋_GB2312" w:cs="仿宋_GB2312"/>
                  <w:color w:val="auto"/>
                  <w:sz w:val="22"/>
                  <w:szCs w:val="22"/>
                </w:rPr>
                <w:delText>设计流量(m³/h)</w:delText>
              </w:r>
            </w:del>
          </w:p>
        </w:tc>
        <w:tc>
          <w:tcPr>
            <w:tcW w:w="1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942" w:author="pc3" w:date="2025-11-12T11:39:07Z"/>
                <w:rFonts w:hint="eastAsia" w:ascii="仿宋_GB2312" w:hAnsi="仿宋_GB2312" w:eastAsia="仿宋_GB2312" w:cs="仿宋_GB2312"/>
                <w:color w:val="auto"/>
                <w:sz w:val="22"/>
                <w:szCs w:val="22"/>
              </w:rPr>
            </w:pPr>
            <w:del w:id="8943" w:author="pc3" w:date="2025-11-12T11:39:07Z">
              <w:r>
                <w:rPr>
                  <w:rFonts w:hint="eastAsia" w:ascii="仿宋_GB2312" w:hAnsi="仿宋_GB2312" w:eastAsia="仿宋_GB2312" w:cs="仿宋_GB2312"/>
                  <w:color w:val="auto"/>
                  <w:sz w:val="22"/>
                  <w:szCs w:val="22"/>
                </w:rPr>
                <w:delText>设计净扬程(m)</w:delText>
              </w:r>
            </w:del>
          </w:p>
        </w:tc>
        <w:tc>
          <w:tcPr>
            <w:tcW w:w="9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944" w:author="pc3" w:date="2025-11-12T11:39:07Z"/>
                <w:rFonts w:hint="eastAsia" w:ascii="仿宋_GB2312" w:hAnsi="仿宋_GB2312" w:eastAsia="仿宋_GB2312" w:cs="仿宋_GB2312"/>
                <w:color w:val="auto"/>
                <w:sz w:val="22"/>
                <w:szCs w:val="22"/>
              </w:rPr>
            </w:pPr>
            <w:del w:id="8945" w:author="pc3" w:date="2025-11-12T11:39:07Z">
              <w:r>
                <w:rPr>
                  <w:rFonts w:hint="eastAsia" w:ascii="仿宋_GB2312" w:hAnsi="仿宋_GB2312" w:eastAsia="仿宋_GB2312" w:cs="仿宋_GB2312"/>
                  <w:color w:val="auto"/>
                  <w:sz w:val="22"/>
                  <w:szCs w:val="22"/>
                </w:rPr>
                <w:delText>装机容量(kW)</w:delText>
              </w:r>
            </w:del>
          </w:p>
        </w:tc>
        <w:tc>
          <w:tcPr>
            <w:tcW w:w="144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946" w:author="pc3" w:date="2025-11-12T11:39:07Z"/>
                <w:rFonts w:hint="eastAsia" w:ascii="仿宋_GB2312" w:hAnsi="仿宋_GB2312" w:eastAsia="仿宋_GB2312" w:cs="仿宋_GB2312"/>
                <w:color w:val="auto"/>
                <w:sz w:val="22"/>
                <w:szCs w:val="22"/>
              </w:rPr>
            </w:pPr>
            <w:del w:id="8947" w:author="pc3" w:date="2025-11-12T11:39:07Z">
              <w:r>
                <w:rPr>
                  <w:rFonts w:hint="eastAsia" w:ascii="仿宋_GB2312" w:hAnsi="仿宋_GB2312" w:eastAsia="仿宋_GB2312" w:cs="仿宋_GB2312"/>
                  <w:color w:val="auto"/>
                  <w:sz w:val="22"/>
                  <w:szCs w:val="22"/>
                </w:rPr>
                <w:delText>水泵型号</w:delText>
              </w:r>
            </w:del>
          </w:p>
        </w:tc>
        <w:tc>
          <w:tcPr>
            <w:tcW w:w="9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948" w:author="pc3" w:date="2025-11-12T11:39:07Z"/>
                <w:rFonts w:hint="eastAsia" w:ascii="仿宋_GB2312" w:hAnsi="仿宋_GB2312" w:eastAsia="仿宋_GB2312" w:cs="仿宋_GB2312"/>
                <w:color w:val="auto"/>
                <w:sz w:val="22"/>
                <w:szCs w:val="22"/>
              </w:rPr>
            </w:pPr>
            <w:del w:id="8949" w:author="pc3" w:date="2025-11-12T11:39:07Z">
              <w:r>
                <w:rPr>
                  <w:rFonts w:hint="eastAsia" w:ascii="仿宋_GB2312" w:hAnsi="仿宋_GB2312" w:eastAsia="仿宋_GB2312" w:cs="仿宋_GB2312"/>
                  <w:color w:val="auto"/>
                  <w:sz w:val="22"/>
                  <w:szCs w:val="22"/>
                </w:rPr>
                <w:delText>电机型号</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950" w:author="pc3" w:date="2025-11-12T11:39:07Z"/>
                <w:rFonts w:hint="eastAsia" w:ascii="仿宋_GB2312" w:hAnsi="仿宋_GB2312" w:eastAsia="仿宋_GB2312" w:cs="仿宋_GB2312"/>
                <w:color w:val="auto"/>
                <w:sz w:val="22"/>
                <w:szCs w:val="22"/>
              </w:rPr>
            </w:pPr>
            <w:del w:id="8951" w:author="pc3" w:date="2025-11-12T11:39:07Z">
              <w:r>
                <w:rPr>
                  <w:rFonts w:hint="eastAsia" w:ascii="仿宋_GB2312" w:hAnsi="仿宋_GB2312" w:eastAsia="仿宋_GB2312" w:cs="仿宋_GB2312"/>
                  <w:color w:val="auto"/>
                  <w:sz w:val="22"/>
                  <w:szCs w:val="22"/>
                </w:rPr>
                <w:delText>泵房面积(㎡)</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8952" w:author="pc3" w:date="2025-11-12T11:39:07Z"/>
        </w:trPr>
        <w:tc>
          <w:tcPr>
            <w:tcW w:w="16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953" w:author="pc3" w:date="2025-11-12T11:39:07Z"/>
                <w:rFonts w:hint="eastAsia" w:ascii="仿宋_GB2312" w:hAnsi="仿宋_GB2312" w:eastAsia="仿宋_GB2312" w:cs="仿宋_GB2312"/>
                <w:color w:val="auto"/>
                <w:sz w:val="22"/>
                <w:szCs w:val="22"/>
              </w:rPr>
            </w:pPr>
            <w:del w:id="8954" w:author="pc3" w:date="2025-11-12T11:39:07Z">
              <w:r>
                <w:rPr>
                  <w:rFonts w:hint="eastAsia" w:ascii="仿宋_GB2312" w:hAnsi="仿宋_GB2312" w:eastAsia="仿宋_GB2312" w:cs="仿宋_GB2312"/>
                  <w:color w:val="auto"/>
                  <w:sz w:val="22"/>
                  <w:szCs w:val="22"/>
                </w:rPr>
                <w:delText>袁家塅电灌站</w:delText>
              </w:r>
            </w:del>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955" w:author="pc3" w:date="2025-11-12T11:39:07Z"/>
                <w:rFonts w:hint="eastAsia" w:ascii="仿宋_GB2312" w:hAnsi="仿宋_GB2312" w:eastAsia="仿宋_GB2312" w:cs="仿宋_GB2312"/>
                <w:color w:val="auto"/>
                <w:sz w:val="22"/>
                <w:szCs w:val="22"/>
              </w:rPr>
            </w:pPr>
            <w:del w:id="8956" w:author="pc3" w:date="2025-11-12T11:39:07Z">
              <w:r>
                <w:rPr>
                  <w:rFonts w:hint="eastAsia" w:ascii="仿宋_GB2312" w:hAnsi="仿宋_GB2312" w:eastAsia="仿宋_GB2312" w:cs="仿宋_GB2312"/>
                  <w:color w:val="auto"/>
                  <w:sz w:val="22"/>
                  <w:szCs w:val="22"/>
                </w:rPr>
                <w:delText>300</w:delText>
              </w:r>
            </w:del>
          </w:p>
        </w:tc>
        <w:tc>
          <w:tcPr>
            <w:tcW w:w="10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957" w:author="pc3" w:date="2025-11-12T11:39:07Z"/>
                <w:rFonts w:hint="eastAsia" w:ascii="仿宋_GB2312" w:hAnsi="仿宋_GB2312" w:eastAsia="仿宋_GB2312" w:cs="仿宋_GB2312"/>
                <w:color w:val="auto"/>
                <w:sz w:val="22"/>
                <w:szCs w:val="22"/>
              </w:rPr>
            </w:pPr>
            <w:del w:id="8958" w:author="pc3" w:date="2025-11-12T11:39:07Z">
              <w:r>
                <w:rPr>
                  <w:rFonts w:hint="eastAsia" w:ascii="仿宋_GB2312" w:hAnsi="仿宋_GB2312" w:eastAsia="仿宋_GB2312" w:cs="仿宋_GB2312"/>
                  <w:color w:val="auto"/>
                  <w:sz w:val="22"/>
                  <w:szCs w:val="22"/>
                </w:rPr>
                <w:delText>100</w:delText>
              </w:r>
            </w:del>
          </w:p>
        </w:tc>
        <w:tc>
          <w:tcPr>
            <w:tcW w:w="1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959" w:author="pc3" w:date="2025-11-12T11:39:07Z"/>
                <w:rFonts w:hint="eastAsia" w:ascii="仿宋_GB2312" w:hAnsi="仿宋_GB2312" w:eastAsia="仿宋_GB2312" w:cs="仿宋_GB2312"/>
                <w:color w:val="auto"/>
                <w:sz w:val="22"/>
                <w:szCs w:val="22"/>
              </w:rPr>
            </w:pPr>
            <w:del w:id="8960" w:author="pc3" w:date="2025-11-12T11:39:07Z">
              <w:r>
                <w:rPr>
                  <w:rFonts w:hint="eastAsia" w:ascii="仿宋_GB2312" w:hAnsi="仿宋_GB2312" w:eastAsia="仿宋_GB2312" w:cs="仿宋_GB2312"/>
                  <w:color w:val="auto"/>
                  <w:sz w:val="22"/>
                  <w:szCs w:val="22"/>
                </w:rPr>
                <w:delText>18.02</w:delText>
              </w:r>
            </w:del>
          </w:p>
        </w:tc>
        <w:tc>
          <w:tcPr>
            <w:tcW w:w="9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961" w:author="pc3" w:date="2025-11-12T11:39:07Z"/>
                <w:rFonts w:hint="eastAsia" w:ascii="仿宋_GB2312" w:hAnsi="仿宋_GB2312" w:eastAsia="仿宋_GB2312" w:cs="仿宋_GB2312"/>
                <w:color w:val="auto"/>
                <w:sz w:val="22"/>
                <w:szCs w:val="22"/>
              </w:rPr>
            </w:pPr>
            <w:del w:id="8962" w:author="pc3" w:date="2025-11-12T11:39:07Z">
              <w:r>
                <w:rPr>
                  <w:rFonts w:hint="eastAsia" w:ascii="仿宋_GB2312" w:hAnsi="仿宋_GB2312" w:eastAsia="仿宋_GB2312" w:cs="仿宋_GB2312"/>
                  <w:color w:val="auto"/>
                  <w:sz w:val="22"/>
                  <w:szCs w:val="22"/>
                </w:rPr>
                <w:delText>11</w:delText>
              </w:r>
            </w:del>
          </w:p>
        </w:tc>
        <w:tc>
          <w:tcPr>
            <w:tcW w:w="144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963" w:author="pc3" w:date="2025-11-12T11:39:07Z"/>
                <w:rFonts w:hint="eastAsia" w:ascii="仿宋_GB2312" w:hAnsi="仿宋_GB2312" w:eastAsia="仿宋_GB2312" w:cs="仿宋_GB2312"/>
                <w:color w:val="auto"/>
                <w:sz w:val="22"/>
                <w:szCs w:val="22"/>
              </w:rPr>
            </w:pPr>
            <w:del w:id="8964" w:author="pc3" w:date="2025-11-12T11:39:07Z">
              <w:r>
                <w:rPr>
                  <w:rFonts w:hint="eastAsia" w:ascii="仿宋_GB2312" w:hAnsi="仿宋_GB2312" w:eastAsia="仿宋_GB2312" w:cs="仿宋_GB2312"/>
                  <w:color w:val="auto"/>
                  <w:sz w:val="22"/>
                  <w:szCs w:val="22"/>
                </w:rPr>
                <w:delText>100-80-125</w:delText>
              </w:r>
            </w:del>
          </w:p>
        </w:tc>
        <w:tc>
          <w:tcPr>
            <w:tcW w:w="9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965" w:author="pc3" w:date="2025-11-12T11:39:07Z"/>
                <w:rFonts w:hint="eastAsia" w:ascii="仿宋_GB2312" w:hAnsi="仿宋_GB2312" w:eastAsia="仿宋_GB2312" w:cs="仿宋_GB2312"/>
                <w:color w:val="auto"/>
                <w:sz w:val="22"/>
                <w:szCs w:val="22"/>
              </w:rPr>
            </w:pPr>
            <w:del w:id="8966" w:author="pc3" w:date="2025-11-12T11:39:07Z">
              <w:r>
                <w:rPr>
                  <w:rFonts w:hint="eastAsia" w:ascii="仿宋_GB2312" w:hAnsi="仿宋_GB2312" w:eastAsia="仿宋_GB2312" w:cs="仿宋_GB2312"/>
                  <w:color w:val="auto"/>
                  <w:sz w:val="22"/>
                  <w:szCs w:val="22"/>
                </w:rPr>
                <w:delText>自带配套电机</w:delText>
              </w:r>
            </w:del>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8967" w:author="pc3" w:date="2025-11-12T11:39:07Z"/>
                <w:rFonts w:hint="eastAsia" w:ascii="仿宋_GB2312" w:hAnsi="仿宋_GB2312" w:eastAsia="仿宋_GB2312" w:cs="仿宋_GB2312"/>
                <w:color w:val="auto"/>
                <w:sz w:val="22"/>
                <w:szCs w:val="22"/>
              </w:rPr>
            </w:pPr>
            <w:del w:id="8968" w:author="pc3" w:date="2025-11-12T11:39:07Z">
              <w:r>
                <w:rPr>
                  <w:rFonts w:hint="eastAsia" w:ascii="仿宋_GB2312" w:hAnsi="仿宋_GB2312" w:eastAsia="仿宋_GB2312" w:cs="仿宋_GB2312"/>
                  <w:color w:val="auto"/>
                  <w:sz w:val="22"/>
                  <w:szCs w:val="22"/>
                </w:rPr>
                <w:delText>20.0</w:delText>
              </w:r>
            </w:del>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969" w:author="pc3" w:date="2025-11-12T11:39:07Z"/>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8970" w:author="pc3" w:date="2025-11-12T11:39:07Z"/>
          <w:rFonts w:hint="eastAsia" w:ascii="黑体" w:hAnsi="黑体" w:eastAsia="黑体" w:cs="黑体"/>
          <w:b w:val="0"/>
          <w:bCs w:val="0"/>
          <w:color w:val="auto"/>
          <w:kern w:val="2"/>
          <w:sz w:val="28"/>
          <w:szCs w:val="28"/>
          <w:lang w:val="en-US" w:eastAsia="zh-CN" w:bidi="ar-SA"/>
        </w:rPr>
      </w:pPr>
      <w:del w:id="8971" w:author="pc3" w:date="2025-11-12T11:39:07Z">
        <w:bookmarkStart w:id="76" w:name="_Toc45723038"/>
        <w:r>
          <w:rPr>
            <w:rFonts w:hint="eastAsia" w:ascii="黑体" w:hAnsi="黑体" w:eastAsia="黑体" w:cs="黑体"/>
            <w:b w:val="0"/>
            <w:bCs w:val="0"/>
            <w:color w:val="auto"/>
            <w:kern w:val="2"/>
            <w:sz w:val="28"/>
            <w:szCs w:val="28"/>
            <w:lang w:val="en-US" w:eastAsia="zh-CN" w:bidi="ar-SA"/>
          </w:rPr>
          <w:delText>灌溉与排水工程设计</w:delText>
        </w:r>
        <w:bookmarkEnd w:id="76"/>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8972" w:author="pc3" w:date="2025-11-12T11:39:07Z"/>
          <w:rFonts w:hint="eastAsia" w:ascii="仿宋_GB2312" w:hAnsi="仿宋_GB2312" w:eastAsia="仿宋_GB2312" w:cs="仿宋_GB2312"/>
          <w:b/>
          <w:bCs/>
          <w:color w:val="auto"/>
          <w:kern w:val="2"/>
          <w:sz w:val="28"/>
          <w:szCs w:val="28"/>
          <w:lang w:val="en-US" w:eastAsia="zh-CN" w:bidi="ar-SA"/>
        </w:rPr>
      </w:pPr>
      <w:del w:id="8973" w:author="pc3" w:date="2025-11-12T11:39:07Z">
        <w:r>
          <w:rPr>
            <w:rFonts w:hint="eastAsia" w:ascii="仿宋_GB2312" w:hAnsi="仿宋_GB2312" w:eastAsia="仿宋_GB2312" w:cs="仿宋_GB2312"/>
            <w:b/>
            <w:bCs/>
            <w:color w:val="auto"/>
            <w:kern w:val="2"/>
            <w:sz w:val="28"/>
            <w:szCs w:val="28"/>
            <w:lang w:val="en-US" w:eastAsia="zh-CN" w:bidi="ar-SA"/>
          </w:rPr>
          <w:delText>灌排标准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974" w:author="pc3" w:date="2025-11-12T11:39:07Z"/>
          <w:rFonts w:hint="eastAsia" w:ascii="仿宋_GB2312" w:hAnsi="仿宋_GB2312" w:eastAsia="仿宋_GB2312" w:cs="仿宋_GB2312"/>
          <w:color w:val="auto"/>
          <w:sz w:val="28"/>
          <w:szCs w:val="28"/>
        </w:rPr>
      </w:pPr>
      <w:del w:id="8975" w:author="pc3" w:date="2025-11-12T11:39:07Z">
        <w:r>
          <w:rPr>
            <w:rFonts w:hint="eastAsia" w:ascii="仿宋_GB2312" w:hAnsi="仿宋_GB2312" w:eastAsia="仿宋_GB2312" w:cs="仿宋_GB2312"/>
            <w:color w:val="auto"/>
            <w:sz w:val="28"/>
            <w:szCs w:val="28"/>
          </w:rPr>
          <w:delText>项目区地处亚热带，适合水稻、油菜、棉花等农作物的生长，区内水资源较为丰富，根据《灌溉与排水工程设计标准》（GB50288-2018）中的灌溉标准，本项目区灌溉保证率取90%；排涝标准采用十年一遇3d暴雨5d末排至作物耐淹深度。</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976" w:author="pc3" w:date="2025-11-12T11:39:07Z"/>
          <w:rFonts w:hint="eastAsia" w:ascii="仿宋_GB2312" w:hAnsi="仿宋_GB2312" w:eastAsia="仿宋_GB2312" w:cs="仿宋_GB2312"/>
          <w:color w:val="auto"/>
          <w:sz w:val="28"/>
          <w:szCs w:val="28"/>
        </w:rPr>
      </w:pPr>
      <w:del w:id="8977" w:author="pc3" w:date="2025-11-12T11:39:07Z">
        <w:r>
          <w:rPr>
            <w:rFonts w:hint="eastAsia" w:ascii="仿宋_GB2312" w:hAnsi="仿宋_GB2312" w:eastAsia="仿宋_GB2312" w:cs="仿宋_GB2312"/>
            <w:color w:val="auto"/>
            <w:sz w:val="28"/>
            <w:szCs w:val="28"/>
          </w:rPr>
          <w:delText>根据《灌溉与排水工程设计标准》（GB50288-2018）3.1.5条，灌溉渠道或排水沟的级别应根据灌溉或排水流量的大小划分，本工程灌溉流量小于5m</w:delText>
        </w:r>
      </w:del>
      <w:del w:id="8978" w:author="pc3" w:date="2025-11-12T11:39:07Z">
        <w:r>
          <w:rPr>
            <w:rFonts w:hint="eastAsia" w:ascii="仿宋_GB2312" w:hAnsi="仿宋_GB2312" w:eastAsia="仿宋_GB2312" w:cs="仿宋_GB2312"/>
            <w:color w:val="auto"/>
            <w:sz w:val="28"/>
            <w:szCs w:val="28"/>
            <w:vertAlign w:val="superscript"/>
          </w:rPr>
          <w:delText>3</w:delText>
        </w:r>
      </w:del>
      <w:del w:id="8979" w:author="pc3" w:date="2025-11-12T11:39:07Z">
        <w:r>
          <w:rPr>
            <w:rFonts w:hint="eastAsia" w:ascii="仿宋_GB2312" w:hAnsi="仿宋_GB2312" w:eastAsia="仿宋_GB2312" w:cs="仿宋_GB2312"/>
            <w:color w:val="auto"/>
            <w:sz w:val="28"/>
            <w:szCs w:val="28"/>
          </w:rPr>
          <w:delText>/s，排水流量小于10m</w:delText>
        </w:r>
      </w:del>
      <w:del w:id="8980" w:author="pc3" w:date="2025-11-12T11:39:07Z">
        <w:r>
          <w:rPr>
            <w:rFonts w:hint="eastAsia" w:ascii="仿宋_GB2312" w:hAnsi="仿宋_GB2312" w:eastAsia="仿宋_GB2312" w:cs="仿宋_GB2312"/>
            <w:color w:val="auto"/>
            <w:sz w:val="28"/>
            <w:szCs w:val="28"/>
            <w:vertAlign w:val="superscript"/>
          </w:rPr>
          <w:delText>3</w:delText>
        </w:r>
      </w:del>
      <w:del w:id="8981" w:author="pc3" w:date="2025-11-12T11:39:07Z">
        <w:r>
          <w:rPr>
            <w:rFonts w:hint="eastAsia" w:ascii="仿宋_GB2312" w:hAnsi="仿宋_GB2312" w:eastAsia="仿宋_GB2312" w:cs="仿宋_GB2312"/>
            <w:color w:val="auto"/>
            <w:sz w:val="28"/>
            <w:szCs w:val="28"/>
          </w:rPr>
          <w:delText>/s，灌溉与排水渠道及建筑物的工程级别为5级。</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8982" w:author="pc3" w:date="2025-11-12T11:39:07Z"/>
          <w:rFonts w:hint="eastAsia" w:ascii="仿宋_GB2312" w:hAnsi="仿宋_GB2312" w:eastAsia="仿宋_GB2312" w:cs="仿宋_GB2312"/>
          <w:b/>
          <w:bCs/>
          <w:color w:val="auto"/>
          <w:kern w:val="2"/>
          <w:sz w:val="28"/>
          <w:szCs w:val="28"/>
          <w:lang w:val="en-US" w:eastAsia="zh-CN" w:bidi="ar-SA"/>
        </w:rPr>
      </w:pPr>
      <w:del w:id="8983" w:author="pc3" w:date="2025-11-12T11:39:07Z">
        <w:r>
          <w:rPr>
            <w:rFonts w:hint="eastAsia" w:ascii="仿宋_GB2312" w:hAnsi="仿宋_GB2312" w:eastAsia="仿宋_GB2312" w:cs="仿宋_GB2312"/>
            <w:b/>
            <w:bCs/>
            <w:color w:val="auto"/>
            <w:kern w:val="2"/>
            <w:sz w:val="28"/>
            <w:szCs w:val="28"/>
            <w:lang w:val="en-US" w:eastAsia="zh-CN" w:bidi="ar-SA"/>
          </w:rPr>
          <w:delText>设计流量计算</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984" w:author="pc3" w:date="2025-11-12T11:39:07Z"/>
          <w:rFonts w:hint="eastAsia" w:ascii="仿宋_GB2312" w:hAnsi="仿宋_GB2312" w:eastAsia="仿宋_GB2312" w:cs="仿宋_GB2312"/>
          <w:color w:val="auto"/>
          <w:sz w:val="28"/>
          <w:szCs w:val="28"/>
          <w:lang w:val="en-GB"/>
        </w:rPr>
      </w:pPr>
      <w:del w:id="8985" w:author="pc3" w:date="2025-11-12T11:39:07Z">
        <w:r>
          <w:rPr>
            <w:rFonts w:hint="eastAsia" w:ascii="仿宋_GB2312" w:hAnsi="仿宋_GB2312" w:eastAsia="仿宋_GB2312" w:cs="仿宋_GB2312"/>
            <w:color w:val="auto"/>
            <w:sz w:val="28"/>
            <w:szCs w:val="28"/>
            <w:lang w:val="en-GB"/>
          </w:rPr>
          <w:delText>（1）灌溉方式</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986" w:author="pc3" w:date="2025-11-12T11:39:07Z"/>
          <w:rFonts w:hint="eastAsia" w:ascii="仿宋_GB2312" w:hAnsi="仿宋_GB2312" w:eastAsia="仿宋_GB2312" w:cs="仿宋_GB2312"/>
          <w:color w:val="auto"/>
          <w:sz w:val="28"/>
          <w:szCs w:val="28"/>
          <w:lang w:val="en-GB"/>
        </w:rPr>
      </w:pPr>
      <w:del w:id="8987" w:author="pc3" w:date="2025-11-12T11:39:07Z">
        <w:r>
          <w:rPr>
            <w:rFonts w:hint="eastAsia" w:ascii="仿宋_GB2312" w:hAnsi="仿宋_GB2312" w:eastAsia="仿宋_GB2312" w:cs="仿宋_GB2312"/>
            <w:color w:val="auto"/>
            <w:sz w:val="28"/>
            <w:szCs w:val="28"/>
            <w:lang w:val="en-GB"/>
          </w:rPr>
          <w:delText>本次设计的灌溉渠道按续灌设计。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988" w:author="pc3" w:date="2025-11-12T11:39:07Z"/>
          <w:rFonts w:hint="eastAsia" w:ascii="仿宋_GB2312" w:hAnsi="仿宋_GB2312" w:eastAsia="仿宋_GB2312" w:cs="仿宋_GB2312"/>
          <w:color w:val="auto"/>
          <w:sz w:val="28"/>
          <w:szCs w:val="28"/>
          <w:lang w:val="en-GB"/>
        </w:rPr>
      </w:pPr>
      <w:del w:id="8989" w:author="pc3" w:date="2025-11-12T11:39:07Z">
        <w:r>
          <w:rPr>
            <w:rFonts w:hint="eastAsia" w:ascii="仿宋_GB2312" w:hAnsi="仿宋_GB2312" w:eastAsia="仿宋_GB2312" w:cs="仿宋_GB2312"/>
            <w:color w:val="auto"/>
            <w:sz w:val="28"/>
            <w:szCs w:val="28"/>
            <w:lang w:val="en-GB"/>
          </w:rPr>
          <w:delText>（2）渠系布置</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990" w:author="pc3" w:date="2025-11-12T11:39:07Z"/>
          <w:rFonts w:hint="eastAsia" w:ascii="仿宋_GB2312" w:hAnsi="仿宋_GB2312" w:eastAsia="仿宋_GB2312" w:cs="仿宋_GB2312"/>
          <w:color w:val="auto"/>
          <w:sz w:val="28"/>
          <w:szCs w:val="28"/>
          <w:lang w:val="en-GB"/>
        </w:rPr>
      </w:pPr>
      <w:del w:id="8991" w:author="pc3" w:date="2025-11-12T11:39:07Z">
        <w:r>
          <w:rPr>
            <w:rFonts w:hint="eastAsia" w:ascii="仿宋_GB2312" w:hAnsi="仿宋_GB2312" w:eastAsia="仿宋_GB2312" w:cs="仿宋_GB2312"/>
            <w:color w:val="auto"/>
            <w:sz w:val="28"/>
            <w:szCs w:val="28"/>
            <w:lang w:val="en-GB"/>
          </w:rPr>
          <w:delText>灌溉渠系在灌区规划及土地利用规划的基础上结合排水系统的规划合理布置。灌溉渠系主要根据地形、地质等条件布置，并尽量按照原有渠线规划。</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992" w:author="pc3" w:date="2025-11-12T11:39:07Z"/>
          <w:rFonts w:hint="eastAsia" w:ascii="仿宋_GB2312" w:hAnsi="仿宋_GB2312" w:eastAsia="仿宋_GB2312" w:cs="仿宋_GB2312"/>
          <w:color w:val="auto"/>
          <w:sz w:val="28"/>
          <w:szCs w:val="28"/>
          <w:lang w:val="en-GB"/>
        </w:rPr>
      </w:pPr>
      <w:del w:id="8993" w:author="pc3" w:date="2025-11-12T11:39:07Z">
        <w:r>
          <w:rPr>
            <w:rFonts w:hint="eastAsia" w:ascii="仿宋_GB2312" w:hAnsi="仿宋_GB2312" w:eastAsia="仿宋_GB2312" w:cs="仿宋_GB2312"/>
            <w:color w:val="auto"/>
            <w:sz w:val="28"/>
            <w:szCs w:val="28"/>
            <w:lang w:val="en-GB"/>
          </w:rPr>
          <w:delText>（3）灌溉模数</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994" w:author="pc3" w:date="2025-11-12T11:39:07Z"/>
          <w:rFonts w:hint="eastAsia" w:ascii="仿宋_GB2312" w:hAnsi="仿宋_GB2312" w:eastAsia="仿宋_GB2312" w:cs="仿宋_GB2312"/>
          <w:color w:val="auto"/>
          <w:sz w:val="28"/>
          <w:szCs w:val="28"/>
          <w:lang w:val="en-GB"/>
        </w:rPr>
      </w:pPr>
      <w:del w:id="8995" w:author="pc3" w:date="2025-11-12T11:39:07Z">
        <w:r>
          <w:rPr>
            <w:rFonts w:hint="eastAsia" w:ascii="仿宋_GB2312" w:hAnsi="仿宋_GB2312" w:eastAsia="仿宋_GB2312" w:cs="仿宋_GB2312"/>
            <w:color w:val="auto"/>
            <w:sz w:val="28"/>
            <w:szCs w:val="28"/>
            <w:lang w:val="en-GB"/>
          </w:rPr>
          <w:delText>取综合灌水率</w:delText>
        </w:r>
      </w:del>
      <w:del w:id="8996" w:author="pc3" w:date="2025-11-12T11:39:07Z">
        <w:r>
          <w:rPr>
            <w:rFonts w:hint="eastAsia" w:ascii="仿宋_GB2312" w:hAnsi="仿宋_GB2312" w:eastAsia="仿宋_GB2312" w:cs="仿宋_GB2312"/>
            <w:i/>
            <w:color w:val="auto"/>
            <w:sz w:val="28"/>
            <w:szCs w:val="28"/>
            <w:lang w:val="en-GB"/>
          </w:rPr>
          <w:delText>q</w:delText>
        </w:r>
      </w:del>
      <w:del w:id="8997" w:author="pc3" w:date="2025-11-12T11:39:07Z">
        <w:r>
          <w:rPr>
            <w:rFonts w:hint="eastAsia" w:ascii="仿宋_GB2312" w:hAnsi="仿宋_GB2312" w:eastAsia="仿宋_GB2312" w:cs="仿宋_GB2312"/>
            <w:i/>
            <w:color w:val="auto"/>
            <w:sz w:val="28"/>
            <w:szCs w:val="28"/>
            <w:vertAlign w:val="subscript"/>
            <w:lang w:val="en-GB"/>
          </w:rPr>
          <w:delText>设</w:delText>
        </w:r>
      </w:del>
      <w:del w:id="8998" w:author="pc3" w:date="2025-11-12T11:39:07Z">
        <w:r>
          <w:rPr>
            <w:rFonts w:hint="eastAsia" w:ascii="仿宋_GB2312" w:hAnsi="仿宋_GB2312" w:eastAsia="仿宋_GB2312" w:cs="仿宋_GB2312"/>
            <w:color w:val="auto"/>
            <w:sz w:val="28"/>
            <w:szCs w:val="28"/>
            <w:lang w:val="en-GB"/>
          </w:rPr>
          <w:delText>=0.８m³/s•万亩。</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8999" w:author="pc3" w:date="2025-11-12T11:39:07Z"/>
          <w:rFonts w:hint="eastAsia" w:ascii="仿宋_GB2312" w:hAnsi="仿宋_GB2312" w:eastAsia="仿宋_GB2312" w:cs="仿宋_GB2312"/>
          <w:color w:val="auto"/>
          <w:sz w:val="28"/>
          <w:szCs w:val="28"/>
          <w:lang w:val="en-GB"/>
        </w:rPr>
      </w:pPr>
      <w:del w:id="9000" w:author="pc3" w:date="2025-11-12T11:39:07Z">
        <w:r>
          <w:rPr>
            <w:rFonts w:hint="eastAsia" w:ascii="仿宋_GB2312" w:hAnsi="仿宋_GB2312" w:eastAsia="仿宋_GB2312" w:cs="仿宋_GB2312"/>
            <w:color w:val="auto"/>
            <w:sz w:val="28"/>
            <w:szCs w:val="28"/>
            <w:lang w:val="en-GB"/>
          </w:rPr>
          <w:delText>（4）渠道设计流量</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001" w:author="pc3" w:date="2025-11-12T11:39:07Z"/>
          <w:rFonts w:hint="eastAsia" w:ascii="仿宋_GB2312" w:hAnsi="仿宋_GB2312" w:eastAsia="仿宋_GB2312" w:cs="仿宋_GB2312"/>
          <w:color w:val="auto"/>
          <w:sz w:val="28"/>
          <w:szCs w:val="28"/>
          <w:lang w:val="en-GB"/>
        </w:rPr>
      </w:pPr>
      <w:del w:id="9002" w:author="pc3" w:date="2025-11-12T11:39:07Z">
        <w:r>
          <w:rPr>
            <w:rFonts w:hint="eastAsia" w:ascii="仿宋_GB2312" w:hAnsi="仿宋_GB2312" w:eastAsia="仿宋_GB2312" w:cs="仿宋_GB2312"/>
            <w:color w:val="auto"/>
            <w:sz w:val="28"/>
            <w:szCs w:val="28"/>
            <w:lang w:val="en-GB"/>
          </w:rPr>
          <w:delText>灌区干、支渠为续灌，斗农渠分组轮灌。根据渠道净流量，渠床土质和渠道长度，由净流量推算毛流量。每公里渠道按经验公式估算输水损失，推求各级渠道的灌溉水利用系数，再根据灌溉渠道的灌溉面积推求其设计流量。计算公式如下：</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0" w:firstLineChars="200"/>
        <w:jc w:val="center"/>
        <w:textAlignment w:val="auto"/>
        <w:rPr>
          <w:del w:id="9003" w:author="pc3" w:date="2025-11-12T11:39:07Z"/>
          <w:rFonts w:hint="eastAsia" w:ascii="仿宋_GB2312" w:hAnsi="仿宋_GB2312" w:eastAsia="仿宋_GB2312" w:cs="仿宋_GB2312"/>
          <w:color w:val="auto"/>
          <w:sz w:val="28"/>
          <w:szCs w:val="28"/>
        </w:rPr>
      </w:pPr>
      <w:del w:id="9004" w:author="pc3" w:date="2025-11-12T11:39:07Z"/>
      <w:del w:id="9005" w:author="pc3" w:date="2025-11-12T11:39:07Z"/>
      <w:del w:id="9006" w:author="pc3" w:date="2025-11-12T11:39:07Z"/>
      <w:del w:id="9007" w:author="pc3" w:date="2025-11-12T11:39:07Z">
        <w:r>
          <w:rPr>
            <w:rFonts w:hint="eastAsia" w:ascii="仿宋_GB2312" w:hAnsi="仿宋_GB2312" w:eastAsia="仿宋_GB2312" w:cs="仿宋_GB2312"/>
            <w:color w:val="auto"/>
            <w:sz w:val="28"/>
            <w:szCs w:val="28"/>
          </w:rPr>
          <w:object>
            <v:shape id="_x0000_i1036" o:spt="75" type="#_x0000_t75" style="height:33pt;width:62.25pt;" o:ole="t" filled="f" o:preferrelative="t" stroked="f" coordsize="21600,21600">
              <v:path/>
              <v:fill on="f" focussize="0,0"/>
              <v:stroke on="f" joinstyle="miter"/>
              <v:imagedata r:id="rId77" o:title=""/>
              <o:lock v:ext="edit" aspectratio="t"/>
              <w10:wrap type="none"/>
              <w10:anchorlock/>
            </v:shape>
            <o:OLEObject Type="Embed" ProgID="Equation.DSMT4" ShapeID="_x0000_i1036" DrawAspect="Content" ObjectID="_1468075736" r:id="rId76">
              <o:LockedField>false</o:LockedField>
            </o:OLEObject>
          </w:object>
        </w:r>
      </w:del>
      <w:del w:id="9009" w:author="pc3" w:date="2025-11-12T11:39:07Z"/>
      <w:del w:id="9010" w:author="pc3" w:date="2025-11-12T11:39:07Z">
        <w:r>
          <w:rPr>
            <w:rFonts w:hint="eastAsia" w:ascii="仿宋_GB2312" w:hAnsi="仿宋_GB2312" w:eastAsia="仿宋_GB2312" w:cs="仿宋_GB2312"/>
            <w:color w:val="auto"/>
            <w:position w:val="-28"/>
            <w:sz w:val="28"/>
            <w:szCs w:val="28"/>
          </w:rPr>
          <w:delText xml:space="preserve">   </w:delText>
        </w:r>
      </w:del>
      <w:del w:id="9011" w:author="pc3" w:date="2025-11-12T11:39:07Z"/>
      <w:del w:id="9012" w:author="pc3" w:date="2025-11-12T11:39:07Z"/>
      <w:del w:id="9013" w:author="pc3" w:date="2025-11-12T11:39:07Z"/>
      <w:del w:id="9014" w:author="pc3" w:date="2025-11-12T11:39:07Z">
        <w:r>
          <w:rPr>
            <w:rFonts w:hint="eastAsia" w:ascii="仿宋_GB2312" w:hAnsi="仿宋_GB2312" w:eastAsia="仿宋_GB2312" w:cs="仿宋_GB2312"/>
            <w:color w:val="auto"/>
            <w:sz w:val="28"/>
            <w:szCs w:val="28"/>
          </w:rPr>
          <w:object>
            <v:shape id="_x0000_i1037" o:spt="75" type="#_x0000_t75" style="height:36pt;width:40.5pt;" o:ole="t" filled="f" o:preferrelative="t" stroked="f" coordsize="21600,21600">
              <v:path/>
              <v:fill on="f" focussize="0,0"/>
              <v:stroke on="f" joinstyle="miter"/>
              <v:imagedata r:id="rId79" o:title=""/>
              <o:lock v:ext="edit" aspectratio="t"/>
              <w10:wrap type="none"/>
              <w10:anchorlock/>
            </v:shape>
            <o:OLEObject Type="Embed" ProgID="Equation.DSMT4" ShapeID="_x0000_i1037" DrawAspect="Content" ObjectID="_1468075737" r:id="rId78">
              <o:LockedField>false</o:LockedField>
            </o:OLEObject>
          </w:object>
        </w:r>
      </w:del>
      <w:del w:id="9016" w:author="pc3" w:date="2025-11-12T11:39:07Z"/>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017" w:author="pc3" w:date="2025-11-12T11:39:07Z"/>
          <w:rFonts w:hint="eastAsia" w:ascii="仿宋_GB2312" w:hAnsi="仿宋_GB2312" w:eastAsia="仿宋_GB2312" w:cs="仿宋_GB2312"/>
          <w:color w:val="auto"/>
          <w:sz w:val="28"/>
          <w:szCs w:val="28"/>
        </w:rPr>
      </w:pPr>
      <w:del w:id="9018" w:author="pc3" w:date="2025-11-12T11:39:07Z">
        <w:r>
          <w:rPr>
            <w:rFonts w:hint="eastAsia" w:ascii="仿宋_GB2312" w:hAnsi="仿宋_GB2312" w:eastAsia="仿宋_GB2312" w:cs="仿宋_GB2312"/>
            <w:color w:val="auto"/>
            <w:sz w:val="28"/>
            <w:szCs w:val="28"/>
          </w:rPr>
          <w:delText>式中：</w:delText>
        </w:r>
      </w:del>
      <w:del w:id="9019" w:author="pc3" w:date="2025-11-12T11:39:07Z">
        <w:r>
          <w:rPr>
            <w:rFonts w:hint="eastAsia" w:ascii="仿宋_GB2312" w:hAnsi="仿宋_GB2312" w:eastAsia="仿宋_GB2312" w:cs="仿宋_GB2312"/>
            <w:i/>
            <w:color w:val="auto"/>
            <w:sz w:val="28"/>
            <w:szCs w:val="28"/>
          </w:rPr>
          <w:delText>Q</w:delText>
        </w:r>
      </w:del>
      <w:del w:id="9020" w:author="pc3" w:date="2025-11-12T11:39:07Z">
        <w:r>
          <w:rPr>
            <w:rFonts w:hint="eastAsia" w:ascii="仿宋_GB2312" w:hAnsi="仿宋_GB2312" w:eastAsia="仿宋_GB2312" w:cs="仿宋_GB2312"/>
            <w:i/>
            <w:color w:val="auto"/>
            <w:sz w:val="28"/>
            <w:szCs w:val="28"/>
            <w:vertAlign w:val="subscript"/>
          </w:rPr>
          <w:delText>设</w:delText>
        </w:r>
      </w:del>
      <w:del w:id="9021" w:author="pc3" w:date="2025-11-12T11:39:07Z">
        <w:r>
          <w:rPr>
            <w:rFonts w:hint="eastAsia" w:ascii="仿宋_GB2312" w:hAnsi="仿宋_GB2312" w:eastAsia="仿宋_GB2312" w:cs="仿宋_GB2312"/>
            <w:i/>
            <w:color w:val="auto"/>
            <w:sz w:val="28"/>
            <w:szCs w:val="28"/>
            <w:shd w:val="clear" w:color="auto" w:fill="FFFFFF"/>
          </w:rPr>
          <w:delText>——</w:delText>
        </w:r>
      </w:del>
      <w:del w:id="9022" w:author="pc3" w:date="2025-11-12T11:39:07Z">
        <w:r>
          <w:rPr>
            <w:rFonts w:hint="eastAsia" w:ascii="仿宋_GB2312" w:hAnsi="仿宋_GB2312" w:eastAsia="仿宋_GB2312" w:cs="仿宋_GB2312"/>
            <w:color w:val="auto"/>
            <w:sz w:val="28"/>
            <w:szCs w:val="28"/>
          </w:rPr>
          <w:delText>续灌渠段设计毛流量，m</w:delText>
        </w:r>
      </w:del>
      <w:del w:id="9023" w:author="pc3" w:date="2025-11-12T11:39:07Z">
        <w:r>
          <w:rPr>
            <w:rFonts w:hint="eastAsia" w:ascii="仿宋_GB2312" w:hAnsi="仿宋_GB2312" w:eastAsia="仿宋_GB2312" w:cs="仿宋_GB2312"/>
            <w:color w:val="auto"/>
            <w:sz w:val="28"/>
            <w:szCs w:val="28"/>
            <w:vertAlign w:val="superscript"/>
          </w:rPr>
          <w:delText>3</w:delText>
        </w:r>
      </w:del>
      <w:del w:id="9024" w:author="pc3" w:date="2025-11-12T11:39:07Z">
        <w:r>
          <w:rPr>
            <w:rFonts w:hint="eastAsia" w:ascii="仿宋_GB2312" w:hAnsi="仿宋_GB2312" w:eastAsia="仿宋_GB2312" w:cs="仿宋_GB2312"/>
            <w:color w:val="auto"/>
            <w:sz w:val="28"/>
            <w:szCs w:val="28"/>
          </w:rPr>
          <w:delText>/s</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del w:id="9025" w:author="pc3" w:date="2025-11-12T11:39:07Z"/>
          <w:rFonts w:hint="eastAsia" w:ascii="仿宋_GB2312" w:hAnsi="仿宋_GB2312" w:eastAsia="仿宋_GB2312" w:cs="仿宋_GB2312"/>
          <w:color w:val="auto"/>
          <w:sz w:val="28"/>
          <w:szCs w:val="28"/>
        </w:rPr>
      </w:pPr>
      <w:del w:id="9026" w:author="pc3" w:date="2025-11-12T11:39:07Z">
        <w:r>
          <w:rPr>
            <w:rFonts w:hint="eastAsia" w:ascii="仿宋_GB2312" w:hAnsi="仿宋_GB2312" w:eastAsia="仿宋_GB2312" w:cs="仿宋_GB2312"/>
            <w:i/>
            <w:color w:val="auto"/>
            <w:sz w:val="28"/>
            <w:szCs w:val="28"/>
          </w:rPr>
          <w:delText>A</w:delText>
        </w:r>
      </w:del>
      <w:del w:id="9027" w:author="pc3" w:date="2025-11-12T11:39:07Z">
        <w:r>
          <w:rPr>
            <w:rFonts w:hint="eastAsia" w:ascii="仿宋_GB2312" w:hAnsi="仿宋_GB2312" w:eastAsia="仿宋_GB2312" w:cs="仿宋_GB2312"/>
            <w:i/>
            <w:color w:val="auto"/>
            <w:sz w:val="28"/>
            <w:szCs w:val="28"/>
            <w:vertAlign w:val="subscript"/>
          </w:rPr>
          <w:delText>设</w:delText>
        </w:r>
      </w:del>
      <w:del w:id="9028" w:author="pc3" w:date="2025-11-12T11:39:07Z">
        <w:r>
          <w:rPr>
            <w:rFonts w:hint="eastAsia" w:ascii="仿宋_GB2312" w:hAnsi="仿宋_GB2312" w:eastAsia="仿宋_GB2312" w:cs="仿宋_GB2312"/>
            <w:i/>
            <w:color w:val="auto"/>
            <w:sz w:val="28"/>
            <w:szCs w:val="28"/>
            <w:shd w:val="clear" w:color="auto" w:fill="FFFFFF"/>
          </w:rPr>
          <w:delText>——</w:delText>
        </w:r>
      </w:del>
      <w:del w:id="9029" w:author="pc3" w:date="2025-11-12T11:39:07Z">
        <w:r>
          <w:rPr>
            <w:rFonts w:hint="eastAsia" w:ascii="仿宋_GB2312" w:hAnsi="仿宋_GB2312" w:eastAsia="仿宋_GB2312" w:cs="仿宋_GB2312"/>
            <w:color w:val="auto"/>
            <w:sz w:val="28"/>
            <w:szCs w:val="28"/>
          </w:rPr>
          <w:delText>渠段灌溉面积，万亩</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del w:id="9030" w:author="pc3" w:date="2025-11-12T11:39:07Z"/>
          <w:rFonts w:hint="eastAsia" w:ascii="仿宋_GB2312" w:hAnsi="仿宋_GB2312" w:eastAsia="仿宋_GB2312" w:cs="仿宋_GB2312"/>
          <w:color w:val="auto"/>
          <w:sz w:val="28"/>
          <w:szCs w:val="28"/>
        </w:rPr>
      </w:pPr>
      <w:del w:id="9031" w:author="pc3" w:date="2025-11-12T11:39:07Z">
        <w:r>
          <w:rPr>
            <w:rFonts w:hint="eastAsia" w:ascii="仿宋_GB2312" w:hAnsi="仿宋_GB2312" w:eastAsia="仿宋_GB2312" w:cs="仿宋_GB2312"/>
            <w:i/>
            <w:color w:val="auto"/>
            <w:sz w:val="28"/>
            <w:szCs w:val="28"/>
          </w:rPr>
          <w:delText>η</w:delText>
        </w:r>
      </w:del>
      <w:del w:id="9032" w:author="pc3" w:date="2025-11-12T11:39:07Z">
        <w:r>
          <w:rPr>
            <w:rFonts w:hint="eastAsia" w:ascii="仿宋_GB2312" w:hAnsi="仿宋_GB2312" w:eastAsia="仿宋_GB2312" w:cs="仿宋_GB2312"/>
            <w:i/>
            <w:color w:val="auto"/>
            <w:sz w:val="28"/>
            <w:szCs w:val="28"/>
            <w:shd w:val="clear" w:color="auto" w:fill="FFFFFF"/>
          </w:rPr>
          <w:delText>——</w:delText>
        </w:r>
      </w:del>
      <w:del w:id="9033" w:author="pc3" w:date="2025-11-12T11:39:07Z">
        <w:r>
          <w:rPr>
            <w:rFonts w:hint="eastAsia" w:ascii="仿宋_GB2312" w:hAnsi="仿宋_GB2312" w:eastAsia="仿宋_GB2312" w:cs="仿宋_GB2312"/>
            <w:color w:val="auto"/>
            <w:sz w:val="28"/>
            <w:szCs w:val="28"/>
          </w:rPr>
          <w:delText>续灌渠道至田间的灌溉水利用系数，本项目灌区为小型灌区，灌系水利用系数一般为0.75～0.85，本次设计取0.8，田间水利用系数取0.95，灌溉水利用系数取0.76。</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034" w:author="pc3" w:date="2025-11-12T11:39:07Z"/>
          <w:rFonts w:hint="eastAsia" w:ascii="仿宋_GB2312" w:hAnsi="仿宋_GB2312" w:eastAsia="仿宋_GB2312" w:cs="仿宋_GB2312"/>
          <w:color w:val="auto"/>
          <w:sz w:val="28"/>
          <w:szCs w:val="28"/>
        </w:rPr>
      </w:pPr>
      <w:del w:id="9035" w:author="pc3" w:date="2025-11-12T11:39:07Z">
        <w:r>
          <w:rPr>
            <w:rFonts w:hint="eastAsia" w:ascii="仿宋_GB2312" w:hAnsi="仿宋_GB2312" w:eastAsia="仿宋_GB2312" w:cs="仿宋_GB2312"/>
            <w:color w:val="auto"/>
            <w:sz w:val="28"/>
            <w:szCs w:val="28"/>
          </w:rPr>
          <w:delText>根据《灌溉与排水工程设计规范》（GB50288—99）的要求，续灌渠道的最小流量不宜小于设计流量的40%，取Qmin=0.4Q</w:delText>
        </w:r>
      </w:del>
      <w:del w:id="9036" w:author="pc3" w:date="2025-11-12T11:39:07Z">
        <w:r>
          <w:rPr>
            <w:rFonts w:hint="eastAsia" w:ascii="仿宋_GB2312" w:hAnsi="仿宋_GB2312" w:eastAsia="仿宋_GB2312" w:cs="仿宋_GB2312"/>
            <w:color w:val="auto"/>
            <w:sz w:val="28"/>
            <w:szCs w:val="28"/>
            <w:vertAlign w:val="subscript"/>
          </w:rPr>
          <w:delText>设</w:delText>
        </w:r>
      </w:del>
      <w:del w:id="9037" w:author="pc3" w:date="2025-11-12T11:39:07Z">
        <w:r>
          <w:rPr>
            <w:rFonts w:hint="eastAsia" w:ascii="仿宋_GB2312" w:hAnsi="仿宋_GB2312" w:eastAsia="仿宋_GB2312" w:cs="仿宋_GB2312"/>
            <w:color w:val="auto"/>
            <w:sz w:val="28"/>
            <w:szCs w:val="28"/>
          </w:rPr>
          <w:delText>；根据规范要求，结合本区域的实际情况，灌溉渠道流量</w:delText>
        </w:r>
      </w:del>
      <w:del w:id="9038" w:author="pc3" w:date="2025-11-12T11:39:07Z">
        <w:r>
          <w:rPr>
            <w:rFonts w:hint="eastAsia" w:ascii="仿宋_GB2312" w:hAnsi="仿宋_GB2312" w:eastAsia="仿宋_GB2312" w:cs="仿宋_GB2312"/>
            <w:i/>
            <w:color w:val="auto"/>
            <w:sz w:val="28"/>
            <w:szCs w:val="28"/>
          </w:rPr>
          <w:delText>Q</w:delText>
        </w:r>
      </w:del>
      <w:del w:id="9039" w:author="pc3" w:date="2025-11-12T11:39:07Z">
        <w:r>
          <w:rPr>
            <w:rFonts w:hint="eastAsia" w:ascii="仿宋_GB2312" w:hAnsi="仿宋_GB2312" w:eastAsia="仿宋_GB2312" w:cs="仿宋_GB2312"/>
            <w:i/>
            <w:color w:val="auto"/>
            <w:sz w:val="28"/>
            <w:szCs w:val="28"/>
            <w:vertAlign w:val="subscript"/>
          </w:rPr>
          <w:delText>设</w:delText>
        </w:r>
      </w:del>
      <w:del w:id="9040" w:author="pc3" w:date="2025-11-12T11:39:07Z">
        <w:r>
          <w:rPr>
            <w:rFonts w:hint="eastAsia" w:ascii="仿宋_GB2312" w:hAnsi="仿宋_GB2312" w:eastAsia="仿宋_GB2312" w:cs="仿宋_GB2312"/>
            <w:color w:val="auto"/>
            <w:sz w:val="28"/>
            <w:szCs w:val="28"/>
          </w:rPr>
          <w:delText>均不大于1m³/s，加大流量取值为</w:delText>
        </w:r>
      </w:del>
      <w:del w:id="9041" w:author="pc3" w:date="2025-11-12T11:39:07Z">
        <w:r>
          <w:rPr>
            <w:rFonts w:hint="eastAsia" w:ascii="仿宋_GB2312" w:hAnsi="仿宋_GB2312" w:eastAsia="仿宋_GB2312" w:cs="仿宋_GB2312"/>
            <w:color w:val="auto"/>
            <w:kern w:val="2"/>
            <w:sz w:val="28"/>
            <w:szCs w:val="28"/>
          </w:rPr>
          <w:delText>：</w:delText>
        </w:r>
      </w:del>
      <w:del w:id="9042" w:author="pc3" w:date="2025-11-12T11:39:07Z">
        <w:r>
          <w:rPr>
            <w:rFonts w:hint="eastAsia" w:ascii="仿宋_GB2312" w:hAnsi="仿宋_GB2312" w:eastAsia="仿宋_GB2312" w:cs="仿宋_GB2312"/>
            <w:color w:val="auto"/>
            <w:sz w:val="28"/>
            <w:szCs w:val="28"/>
          </w:rPr>
          <w:delText>Qmax=1.30Q</w:delText>
        </w:r>
      </w:del>
      <w:del w:id="9043" w:author="pc3" w:date="2025-11-12T11:39:07Z">
        <w:r>
          <w:rPr>
            <w:rFonts w:hint="eastAsia" w:ascii="仿宋_GB2312" w:hAnsi="仿宋_GB2312" w:eastAsia="仿宋_GB2312" w:cs="仿宋_GB2312"/>
            <w:color w:val="auto"/>
            <w:sz w:val="28"/>
            <w:szCs w:val="28"/>
            <w:vertAlign w:val="subscript"/>
          </w:rPr>
          <w:delText>设</w:delText>
        </w:r>
      </w:del>
      <w:del w:id="9044" w:author="pc3" w:date="2025-11-12T11:39:07Z">
        <w:r>
          <w:rPr>
            <w:rFonts w:hint="eastAsia" w:ascii="仿宋_GB2312" w:hAnsi="仿宋_GB2312" w:eastAsia="仿宋_GB2312" w:cs="仿宋_GB2312"/>
            <w:color w:val="auto"/>
            <w:sz w:val="28"/>
            <w:szCs w:val="28"/>
          </w:rPr>
          <w:delText>。</w:delText>
        </w:r>
      </w:del>
      <w:del w:id="9045" w:author="pc3" w:date="2025-11-12T11:39:07Z">
        <w:r>
          <w:rPr>
            <w:rFonts w:hint="eastAsia" w:ascii="仿宋_GB2312" w:hAnsi="仿宋_GB2312" w:eastAsia="仿宋_GB2312" w:cs="仿宋_GB2312"/>
            <w:color w:val="auto"/>
            <w:sz w:val="28"/>
            <w:szCs w:val="28"/>
            <w:lang w:val="en-GB"/>
          </w:rPr>
          <w:delText>渠道设计流量计算结果见表6.6-1。</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9046" w:author="pc3" w:date="2025-11-12T11:39:07Z"/>
          <w:rFonts w:hint="eastAsia" w:ascii="仿宋_GB2312" w:hAnsi="仿宋_GB2312" w:eastAsia="仿宋_GB2312" w:cs="仿宋_GB2312"/>
          <w:b/>
          <w:bCs/>
          <w:color w:val="auto"/>
          <w:kern w:val="2"/>
          <w:sz w:val="28"/>
          <w:szCs w:val="28"/>
          <w:lang w:val="en-US" w:eastAsia="zh-CN" w:bidi="ar-SA"/>
        </w:rPr>
      </w:pPr>
      <w:del w:id="9047" w:author="pc3" w:date="2025-11-12T11:39:07Z">
        <w:r>
          <w:rPr>
            <w:rFonts w:hint="eastAsia" w:ascii="仿宋_GB2312" w:hAnsi="仿宋_GB2312" w:eastAsia="仿宋_GB2312" w:cs="仿宋_GB2312"/>
            <w:b/>
            <w:bCs/>
            <w:color w:val="auto"/>
            <w:kern w:val="2"/>
            <w:sz w:val="28"/>
            <w:szCs w:val="28"/>
            <w:lang w:val="en-US" w:eastAsia="zh-CN" w:bidi="ar-SA"/>
          </w:rPr>
          <w:delText>渠道横断面设计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048" w:author="pc3" w:date="2025-11-12T11:39:07Z"/>
          <w:rFonts w:hint="eastAsia" w:ascii="仿宋_GB2312" w:hAnsi="仿宋_GB2312" w:eastAsia="仿宋_GB2312" w:cs="仿宋_GB2312"/>
          <w:color w:val="auto"/>
          <w:sz w:val="28"/>
          <w:szCs w:val="28"/>
        </w:rPr>
      </w:pPr>
      <w:del w:id="9049" w:author="pc3" w:date="2025-11-12T11:39:07Z">
        <w:r>
          <w:rPr>
            <w:rFonts w:hint="eastAsia" w:ascii="仿宋_GB2312" w:hAnsi="仿宋_GB2312" w:eastAsia="仿宋_GB2312" w:cs="仿宋_GB2312"/>
            <w:color w:val="auto"/>
            <w:sz w:val="28"/>
            <w:szCs w:val="28"/>
          </w:rPr>
          <w:delText>根据项目区农田灌溉渠道现状，结合项目区渠道硬化经验，本项目渠道主要采用梯形断面。</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050" w:author="pc3" w:date="2025-11-12T11:39:07Z"/>
          <w:rFonts w:hint="eastAsia" w:ascii="仿宋_GB2312" w:hAnsi="仿宋_GB2312" w:eastAsia="仿宋_GB2312" w:cs="仿宋_GB2312"/>
          <w:color w:val="auto"/>
          <w:sz w:val="28"/>
          <w:szCs w:val="28"/>
        </w:rPr>
      </w:pPr>
      <w:del w:id="9051" w:author="pc3" w:date="2025-11-12T11:39:07Z">
        <w:r>
          <w:rPr>
            <w:rFonts w:hint="eastAsia" w:ascii="仿宋_GB2312" w:hAnsi="仿宋_GB2312" w:eastAsia="仿宋_GB2312" w:cs="仿宋_GB2312"/>
            <w:color w:val="auto"/>
            <w:sz w:val="28"/>
            <w:szCs w:val="28"/>
          </w:rPr>
          <w:delText>（1）渠道流量计算</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052" w:author="pc3" w:date="2025-11-12T11:39:07Z"/>
          <w:rFonts w:hint="eastAsia" w:ascii="仿宋_GB2312" w:hAnsi="仿宋_GB2312" w:eastAsia="仿宋_GB2312" w:cs="仿宋_GB2312"/>
          <w:color w:val="auto"/>
          <w:sz w:val="28"/>
          <w:szCs w:val="28"/>
        </w:rPr>
      </w:pPr>
      <w:del w:id="9053" w:author="pc3" w:date="2025-11-12T11:39:07Z">
        <w:r>
          <w:rPr>
            <w:rFonts w:hint="eastAsia" w:ascii="仿宋_GB2312" w:hAnsi="仿宋_GB2312" w:eastAsia="仿宋_GB2312" w:cs="仿宋_GB2312"/>
            <w:color w:val="auto"/>
            <w:sz w:val="28"/>
            <w:szCs w:val="28"/>
          </w:rPr>
          <w:delText>各种渠道的横断面设计采用明渠均匀流公式进行计算，计算公式为：</w:delText>
        </w:r>
      </w:del>
    </w:p>
    <w:p>
      <w:pPr>
        <w:keepNext w:val="0"/>
        <w:keepLines w:val="0"/>
        <w:pageBreakBefore w:val="0"/>
        <w:widowControl w:val="0"/>
        <w:kinsoku/>
        <w:wordWrap/>
        <w:overflowPunct/>
        <w:topLinePunct w:val="0"/>
        <w:autoSpaceDE/>
        <w:autoSpaceDN/>
        <w:bidi w:val="0"/>
        <w:adjustRightInd w:val="0"/>
        <w:snapToGrid w:val="0"/>
        <w:spacing w:line="420" w:lineRule="exact"/>
        <w:ind w:right="0" w:firstLine="0" w:firstLineChars="0"/>
        <w:jc w:val="center"/>
        <w:textAlignment w:val="auto"/>
        <w:rPr>
          <w:del w:id="9054" w:author="pc3" w:date="2025-11-12T11:39:07Z"/>
          <w:rFonts w:hint="eastAsia" w:ascii="仿宋_GB2312" w:hAnsi="仿宋_GB2312" w:eastAsia="仿宋_GB2312" w:cs="仿宋_GB2312"/>
          <w:color w:val="auto"/>
          <w:sz w:val="28"/>
          <w:szCs w:val="28"/>
        </w:rPr>
      </w:pPr>
      <w:del w:id="9055" w:author="pc3" w:date="2025-11-12T11:39:07Z">
        <w:r>
          <w:rPr>
            <w:rFonts w:hint="eastAsia" w:ascii="仿宋_GB2312" w:hAnsi="仿宋_GB2312" w:eastAsia="仿宋_GB2312" w:cs="仿宋_GB2312"/>
            <w:color w:val="auto"/>
            <w:sz w:val="28"/>
            <w:szCs w:val="28"/>
          </w:rPr>
          <w:delText>Q=AC</w:delText>
        </w:r>
      </w:del>
      <w:del w:id="9056" w:author="pc3" w:date="2025-11-12T11:39:07Z">
        <w:r>
          <w:rPr>
            <w:rFonts w:hint="eastAsia" w:ascii="仿宋_GB2312" w:hAnsi="仿宋_GB2312" w:eastAsia="仿宋_GB2312" w:cs="仿宋_GB2312"/>
            <w:color w:val="auto"/>
            <w:position w:val="-8"/>
            <w:sz w:val="28"/>
            <w:szCs w:val="28"/>
          </w:rPr>
          <w:drawing>
            <wp:inline distT="0" distB="0" distL="0" distR="0">
              <wp:extent cx="304800" cy="238125"/>
              <wp:effectExtent l="0" t="0" r="0" b="825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304800" cy="238125"/>
                      </a:xfrm>
                      <a:prstGeom prst="rect">
                        <a:avLst/>
                      </a:prstGeom>
                      <a:noFill/>
                      <a:ln>
                        <a:noFill/>
                      </a:ln>
                    </pic:spPr>
                  </pic:pic>
                </a:graphicData>
              </a:graphic>
            </wp:inline>
          </w:drawing>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058" w:author="pc3" w:date="2025-11-12T11:39:07Z"/>
          <w:rFonts w:hint="eastAsia" w:ascii="仿宋_GB2312" w:hAnsi="仿宋_GB2312" w:eastAsia="仿宋_GB2312" w:cs="仿宋_GB2312"/>
          <w:color w:val="auto"/>
          <w:sz w:val="28"/>
          <w:szCs w:val="28"/>
        </w:rPr>
      </w:pPr>
      <w:del w:id="9059" w:author="pc3" w:date="2025-11-12T11:39:07Z">
        <w:r>
          <w:rPr>
            <w:rFonts w:hint="eastAsia" w:ascii="仿宋_GB2312" w:hAnsi="仿宋_GB2312" w:eastAsia="仿宋_GB2312" w:cs="仿宋_GB2312"/>
            <w:color w:val="auto"/>
            <w:sz w:val="28"/>
            <w:szCs w:val="28"/>
          </w:rPr>
          <w:delText>式中：Q——渠道计算流量（m3/s）；</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del w:id="9060" w:author="pc3" w:date="2025-11-12T11:39:07Z"/>
          <w:rFonts w:hint="eastAsia" w:ascii="仿宋_GB2312" w:hAnsi="仿宋_GB2312" w:eastAsia="仿宋_GB2312" w:cs="仿宋_GB2312"/>
          <w:color w:val="auto"/>
          <w:sz w:val="28"/>
          <w:szCs w:val="28"/>
        </w:rPr>
      </w:pPr>
      <w:del w:id="9061" w:author="pc3" w:date="2025-11-12T11:39:07Z">
        <w:r>
          <w:rPr>
            <w:rFonts w:hint="eastAsia" w:ascii="仿宋_GB2312" w:hAnsi="仿宋_GB2312" w:eastAsia="仿宋_GB2312" w:cs="仿宋_GB2312"/>
            <w:color w:val="auto"/>
            <w:sz w:val="28"/>
            <w:szCs w:val="28"/>
          </w:rPr>
          <w:delText>A——渠道过水断面面积（m</w:delText>
        </w:r>
      </w:del>
      <w:del w:id="9062" w:author="pc3" w:date="2025-11-12T11:39:07Z">
        <w:r>
          <w:rPr>
            <w:rFonts w:hint="eastAsia" w:ascii="仿宋_GB2312" w:hAnsi="仿宋_GB2312" w:eastAsia="仿宋_GB2312" w:cs="仿宋_GB2312"/>
            <w:color w:val="auto"/>
            <w:sz w:val="28"/>
            <w:szCs w:val="28"/>
            <w:vertAlign w:val="superscript"/>
          </w:rPr>
          <w:delText>2</w:delText>
        </w:r>
      </w:del>
      <w:del w:id="9063" w:author="pc3" w:date="2025-11-12T11:39:07Z">
        <w:r>
          <w:rPr>
            <w:rFonts w:hint="eastAsia" w:ascii="仿宋_GB2312" w:hAnsi="仿宋_GB2312" w:eastAsia="仿宋_GB2312" w:cs="仿宋_GB2312"/>
            <w:color w:val="auto"/>
            <w:sz w:val="28"/>
            <w:szCs w:val="28"/>
          </w:rPr>
          <w:delText>）；</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del w:id="9064" w:author="pc3" w:date="2025-11-12T11:39:07Z"/>
          <w:rFonts w:hint="eastAsia" w:ascii="仿宋_GB2312" w:hAnsi="仿宋_GB2312" w:eastAsia="仿宋_GB2312" w:cs="仿宋_GB2312"/>
          <w:color w:val="auto"/>
          <w:sz w:val="28"/>
          <w:szCs w:val="28"/>
        </w:rPr>
      </w:pPr>
      <w:del w:id="9065" w:author="pc3" w:date="2025-11-12T11:39:07Z">
        <w:r>
          <w:rPr>
            <w:rFonts w:hint="eastAsia" w:ascii="仿宋_GB2312" w:hAnsi="仿宋_GB2312" w:eastAsia="仿宋_GB2312" w:cs="仿宋_GB2312"/>
            <w:color w:val="auto"/>
            <w:sz w:val="28"/>
            <w:szCs w:val="28"/>
          </w:rPr>
          <w:delText>R——水力半径，R=A/X，X为湿周；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del w:id="9066" w:author="pc3" w:date="2025-11-12T11:39:07Z"/>
          <w:rFonts w:hint="eastAsia" w:ascii="仿宋_GB2312" w:hAnsi="仿宋_GB2312" w:eastAsia="仿宋_GB2312" w:cs="仿宋_GB2312"/>
          <w:color w:val="auto"/>
          <w:sz w:val="28"/>
          <w:szCs w:val="28"/>
        </w:rPr>
      </w:pPr>
      <w:del w:id="9067" w:author="pc3" w:date="2025-11-12T11:39:07Z">
        <w:r>
          <w:rPr>
            <w:rFonts w:hint="eastAsia" w:ascii="仿宋_GB2312" w:hAnsi="仿宋_GB2312" w:eastAsia="仿宋_GB2312" w:cs="仿宋_GB2312"/>
            <w:color w:val="auto"/>
            <w:sz w:val="28"/>
            <w:szCs w:val="28"/>
          </w:rPr>
          <w:delText>C——谢才系数，采用公式</w:delText>
        </w:r>
      </w:del>
      <w:del w:id="9068" w:author="pc3" w:date="2025-11-12T11:39:07Z">
        <w:r>
          <w:rPr>
            <w:rFonts w:hint="eastAsia" w:ascii="仿宋_GB2312" w:hAnsi="仿宋_GB2312" w:eastAsia="仿宋_GB2312" w:cs="仿宋_GB2312"/>
            <w:color w:val="auto"/>
            <w:position w:val="-24"/>
            <w:sz w:val="28"/>
            <w:szCs w:val="28"/>
          </w:rPr>
          <w:drawing>
            <wp:inline distT="0" distB="0" distL="0" distR="0">
              <wp:extent cx="742950" cy="4381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742950" cy="438150"/>
                      </a:xfrm>
                      <a:prstGeom prst="rect">
                        <a:avLst/>
                      </a:prstGeom>
                      <a:noFill/>
                      <a:ln>
                        <a:noFill/>
                      </a:ln>
                    </pic:spPr>
                  </pic:pic>
                </a:graphicData>
              </a:graphic>
            </wp:inline>
          </w:drawing>
        </w:r>
      </w:del>
      <w:del w:id="9070" w:author="pc3" w:date="2025-11-12T11:39:07Z">
        <w:r>
          <w:rPr>
            <w:rFonts w:hint="eastAsia" w:ascii="仿宋_GB2312" w:hAnsi="仿宋_GB2312" w:eastAsia="仿宋_GB2312" w:cs="仿宋_GB2312"/>
            <w:color w:val="auto"/>
            <w:sz w:val="28"/>
            <w:szCs w:val="28"/>
          </w:rPr>
          <w:delText>进行计算；</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del w:id="9071" w:author="pc3" w:date="2025-11-12T11:39:07Z"/>
          <w:rFonts w:hint="eastAsia" w:ascii="仿宋_GB2312" w:hAnsi="仿宋_GB2312" w:eastAsia="仿宋_GB2312" w:cs="仿宋_GB2312"/>
          <w:color w:val="auto"/>
          <w:sz w:val="28"/>
          <w:szCs w:val="28"/>
        </w:rPr>
      </w:pPr>
      <w:del w:id="9072" w:author="pc3" w:date="2025-11-12T11:39:07Z">
        <w:r>
          <w:rPr>
            <w:rFonts w:hint="eastAsia" w:ascii="仿宋_GB2312" w:hAnsi="仿宋_GB2312" w:eastAsia="仿宋_GB2312" w:cs="仿宋_GB2312"/>
            <w:color w:val="auto"/>
            <w:sz w:val="28"/>
            <w:szCs w:val="28"/>
          </w:rPr>
          <w:delText>n——渠床糙率，糙率根据渠道材质选取；</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del w:id="9073" w:author="pc3" w:date="2025-11-12T11:39:07Z"/>
          <w:rFonts w:hint="eastAsia" w:ascii="仿宋_GB2312" w:hAnsi="仿宋_GB2312" w:eastAsia="仿宋_GB2312" w:cs="仿宋_GB2312"/>
          <w:color w:val="auto"/>
          <w:sz w:val="28"/>
          <w:szCs w:val="28"/>
        </w:rPr>
      </w:pPr>
      <w:del w:id="9074" w:author="pc3" w:date="2025-11-12T11:39:07Z">
        <w:r>
          <w:rPr>
            <w:rFonts w:hint="eastAsia" w:ascii="仿宋_GB2312" w:hAnsi="仿宋_GB2312" w:eastAsia="仿宋_GB2312" w:cs="仿宋_GB2312"/>
            <w:color w:val="auto"/>
            <w:sz w:val="28"/>
            <w:szCs w:val="28"/>
          </w:rPr>
          <w:delText>i——渠底比降。</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075" w:author="pc3" w:date="2025-11-12T11:39:07Z"/>
          <w:rFonts w:hint="eastAsia" w:ascii="仿宋_GB2312" w:hAnsi="仿宋_GB2312" w:eastAsia="仿宋_GB2312" w:cs="仿宋_GB2312"/>
          <w:color w:val="auto"/>
          <w:sz w:val="28"/>
          <w:szCs w:val="28"/>
        </w:rPr>
      </w:pPr>
      <w:del w:id="9076" w:author="pc3" w:date="2025-11-12T11:39:07Z">
        <w:r>
          <w:rPr>
            <w:rFonts w:hint="eastAsia" w:ascii="仿宋_GB2312" w:hAnsi="仿宋_GB2312" w:eastAsia="仿宋_GB2312" w:cs="仿宋_GB2312"/>
            <w:color w:val="auto"/>
            <w:sz w:val="28"/>
            <w:szCs w:val="28"/>
          </w:rPr>
          <w:delText>（2）试算确定渠道横断面</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077" w:author="pc3" w:date="2025-11-12T11:39:07Z"/>
          <w:rFonts w:hint="eastAsia" w:ascii="仿宋_GB2312" w:hAnsi="仿宋_GB2312" w:eastAsia="仿宋_GB2312" w:cs="仿宋_GB2312"/>
          <w:color w:val="auto"/>
          <w:sz w:val="28"/>
          <w:szCs w:val="28"/>
        </w:rPr>
      </w:pPr>
      <w:del w:id="9078" w:author="pc3" w:date="2025-11-12T11:39:07Z">
        <w:r>
          <w:rPr>
            <w:rFonts w:hint="eastAsia" w:ascii="仿宋_GB2312" w:hAnsi="仿宋_GB2312" w:eastAsia="仿宋_GB2312" w:cs="仿宋_GB2312"/>
            <w:color w:val="auto"/>
            <w:sz w:val="28"/>
            <w:szCs w:val="28"/>
          </w:rPr>
          <w:delText>渠道断面设计采用试算法，即首先假设底宽和水深值，计算过水断面的水力要素，然后计算渠道流量、校核渠道输水能力、校核渠道流速。</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079" w:author="pc3" w:date="2025-11-12T11:39:07Z"/>
          <w:rFonts w:hint="eastAsia" w:ascii="仿宋_GB2312" w:hAnsi="仿宋_GB2312" w:eastAsia="仿宋_GB2312" w:cs="仿宋_GB2312"/>
          <w:color w:val="auto"/>
          <w:sz w:val="28"/>
          <w:szCs w:val="28"/>
        </w:rPr>
      </w:pPr>
      <w:del w:id="9080" w:author="pc3" w:date="2025-11-12T11:39:07Z">
        <w:r>
          <w:rPr>
            <w:rFonts w:hint="eastAsia" w:ascii="仿宋_GB2312" w:hAnsi="仿宋_GB2312" w:eastAsia="仿宋_GB2312" w:cs="仿宋_GB2312"/>
            <w:color w:val="auto"/>
            <w:sz w:val="28"/>
            <w:szCs w:val="28"/>
          </w:rPr>
          <w:delText>（3）渠道横断面各水力要素计算</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081" w:author="pc3" w:date="2025-11-12T11:39:07Z"/>
          <w:rFonts w:hint="eastAsia" w:ascii="仿宋_GB2312" w:hAnsi="仿宋_GB2312" w:eastAsia="仿宋_GB2312" w:cs="仿宋_GB2312"/>
          <w:color w:val="auto"/>
          <w:sz w:val="28"/>
          <w:szCs w:val="28"/>
        </w:rPr>
      </w:pPr>
      <w:del w:id="9082" w:author="pc3" w:date="2025-11-12T11:39:07Z">
        <w:r>
          <w:rPr>
            <w:rFonts w:hint="eastAsia" w:ascii="仿宋_GB2312" w:hAnsi="仿宋_GB2312" w:eastAsia="仿宋_GB2312" w:cs="仿宋_GB2312"/>
            <w:color w:val="auto"/>
            <w:sz w:val="28"/>
            <w:szCs w:val="28"/>
          </w:rPr>
          <w:delText>经计算，渠道断面各水力要素计算结果，见表6.6-1。</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083" w:author="pc3" w:date="2025-11-12T11:39:07Z"/>
          <w:rFonts w:hint="eastAsia" w:ascii="仿宋_GB2312" w:hAnsi="仿宋_GB2312" w:eastAsia="仿宋_GB2312" w:cs="仿宋_GB2312"/>
          <w:color w:val="auto"/>
          <w:sz w:val="28"/>
          <w:szCs w:val="28"/>
        </w:rPr>
      </w:pPr>
      <w:del w:id="9084" w:author="pc3" w:date="2025-11-12T11:39:07Z">
        <w:r>
          <w:rPr>
            <w:rFonts w:hint="eastAsia" w:ascii="仿宋_GB2312" w:hAnsi="仿宋_GB2312" w:eastAsia="仿宋_GB2312" w:cs="仿宋_GB2312"/>
            <w:color w:val="auto"/>
            <w:sz w:val="28"/>
            <w:szCs w:val="28"/>
          </w:rPr>
          <w:delText>（4）流速较核</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085" w:author="pc3" w:date="2025-11-12T11:39:07Z"/>
          <w:rFonts w:hint="eastAsia" w:ascii="仿宋_GB2312" w:hAnsi="仿宋_GB2312" w:eastAsia="仿宋_GB2312" w:cs="仿宋_GB2312"/>
          <w:color w:val="auto"/>
          <w:sz w:val="28"/>
          <w:szCs w:val="28"/>
        </w:rPr>
      </w:pPr>
      <w:del w:id="9086" w:author="pc3" w:date="2025-11-12T11:39:07Z">
        <w:r>
          <w:rPr>
            <w:rFonts w:hint="eastAsia" w:ascii="仿宋_GB2312" w:hAnsi="仿宋_GB2312" w:eastAsia="仿宋_GB2312" w:cs="仿宋_GB2312"/>
            <w:color w:val="auto"/>
            <w:sz w:val="28"/>
            <w:szCs w:val="28"/>
          </w:rPr>
          <w:delText>为防止渠道冲刷和淤积，渠道过水断面平均流速必须介于容许不冲流速和允许不淤流速之间。根据《水工设计手册》，渠道流量小于1m</w:delText>
        </w:r>
      </w:del>
      <w:del w:id="9087" w:author="pc3" w:date="2025-11-12T11:39:07Z">
        <w:r>
          <w:rPr>
            <w:rFonts w:hint="eastAsia" w:ascii="仿宋_GB2312" w:hAnsi="仿宋_GB2312" w:eastAsia="仿宋_GB2312" w:cs="仿宋_GB2312"/>
            <w:color w:val="auto"/>
            <w:sz w:val="28"/>
            <w:szCs w:val="28"/>
            <w:vertAlign w:val="superscript"/>
          </w:rPr>
          <w:delText>3</w:delText>
        </w:r>
      </w:del>
      <w:del w:id="9088" w:author="pc3" w:date="2025-11-12T11:39:07Z">
        <w:r>
          <w:rPr>
            <w:rFonts w:hint="eastAsia" w:ascii="仿宋_GB2312" w:hAnsi="仿宋_GB2312" w:eastAsia="仿宋_GB2312" w:cs="仿宋_GB2312"/>
            <w:color w:val="auto"/>
            <w:sz w:val="28"/>
            <w:szCs w:val="28"/>
          </w:rPr>
          <w:delText>/s时，混凝土护面的渠道容许不冲流速不大于5.0m/s；另外，渠道允许不淤流速为0.3～0.4m/s。</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089" w:author="pc3" w:date="2025-11-12T11:39:07Z"/>
          <w:rFonts w:hint="eastAsia" w:ascii="仿宋_GB2312" w:hAnsi="仿宋_GB2312" w:eastAsia="仿宋_GB2312" w:cs="仿宋_GB2312"/>
          <w:color w:val="auto"/>
          <w:sz w:val="28"/>
          <w:szCs w:val="28"/>
        </w:rPr>
      </w:pPr>
      <w:del w:id="9090" w:author="pc3" w:date="2025-11-12T11:39:07Z">
        <w:r>
          <w:rPr>
            <w:rFonts w:hint="eastAsia" w:ascii="仿宋_GB2312" w:hAnsi="仿宋_GB2312" w:eastAsia="仿宋_GB2312" w:cs="仿宋_GB2312"/>
            <w:color w:val="auto"/>
            <w:sz w:val="28"/>
            <w:szCs w:val="28"/>
          </w:rPr>
          <w:delText>通过上表中的流速可知，校核渠道流速均可满足抗冲、抗淤要求。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091" w:author="pc3" w:date="2025-11-12T11:39:07Z"/>
          <w:rFonts w:hint="eastAsia" w:ascii="仿宋_GB2312" w:hAnsi="仿宋_GB2312" w:eastAsia="仿宋_GB2312" w:cs="仿宋_GB2312"/>
          <w:color w:val="auto"/>
          <w:sz w:val="28"/>
          <w:szCs w:val="28"/>
        </w:rPr>
      </w:pPr>
      <w:del w:id="9092" w:author="pc3" w:date="2025-11-12T11:39:07Z">
        <w:r>
          <w:rPr>
            <w:rFonts w:hint="eastAsia" w:ascii="仿宋_GB2312" w:hAnsi="仿宋_GB2312" w:eastAsia="仿宋_GB2312" w:cs="仿宋_GB2312"/>
            <w:color w:val="auto"/>
            <w:sz w:val="28"/>
            <w:szCs w:val="28"/>
          </w:rPr>
          <w:delText>（5）安全超高取值</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093" w:author="pc3" w:date="2025-11-12T11:39:07Z"/>
          <w:rFonts w:hint="eastAsia" w:ascii="仿宋_GB2312" w:hAnsi="仿宋_GB2312" w:eastAsia="仿宋_GB2312" w:cs="仿宋_GB2312"/>
          <w:color w:val="auto"/>
          <w:sz w:val="28"/>
          <w:szCs w:val="28"/>
        </w:rPr>
      </w:pPr>
      <w:del w:id="9094" w:author="pc3" w:date="2025-11-12T11:39:07Z">
        <w:r>
          <w:rPr>
            <w:rFonts w:hint="eastAsia" w:ascii="仿宋_GB2312" w:hAnsi="仿宋_GB2312" w:eastAsia="仿宋_GB2312" w:cs="仿宋_GB2312"/>
            <w:color w:val="auto"/>
            <w:sz w:val="28"/>
            <w:szCs w:val="28"/>
          </w:rPr>
          <w:delText>本项目渠道均属于5级渠道，根据《灌溉与排水工程技术规范》（GB50288—2018），渠道衬砌安全超高值取0.10～0.20m。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095" w:author="pc3" w:date="2025-11-12T11:39:07Z"/>
          <w:rFonts w:hint="eastAsia" w:ascii="仿宋_GB2312" w:hAnsi="仿宋_GB2312" w:eastAsia="仿宋_GB2312" w:cs="仿宋_GB2312"/>
          <w:color w:val="auto"/>
          <w:sz w:val="28"/>
          <w:szCs w:val="28"/>
        </w:rPr>
      </w:pPr>
      <w:del w:id="9096" w:author="pc3" w:date="2025-11-12T11:39:07Z">
        <w:r>
          <w:rPr>
            <w:rFonts w:hint="eastAsia" w:ascii="仿宋_GB2312" w:hAnsi="仿宋_GB2312" w:eastAsia="仿宋_GB2312" w:cs="仿宋_GB2312"/>
            <w:color w:val="auto"/>
            <w:sz w:val="28"/>
            <w:szCs w:val="28"/>
          </w:rPr>
          <w:delText>综上所述，项目区灌溉渠道断面设计成果见表6.6-1，各类渠道横断面具体形式见设计图册。</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097" w:author="pc3" w:date="2025-11-12T11:39:07Z"/>
          <w:rFonts w:hint="eastAsia" w:ascii="仿宋_GB2312" w:hAnsi="仿宋_GB2312" w:eastAsia="仿宋_GB2312" w:cs="仿宋_GB2312"/>
          <w:color w:val="auto"/>
          <w:sz w:val="28"/>
          <w:szCs w:val="28"/>
        </w:rPr>
      </w:pPr>
      <w:del w:id="9098" w:author="pc3" w:date="2025-11-12T11:39:07Z">
        <w:r>
          <w:rPr>
            <w:rFonts w:hint="eastAsia" w:ascii="仿宋_GB2312" w:hAnsi="仿宋_GB2312" w:eastAsia="仿宋_GB2312" w:cs="仿宋_GB2312"/>
            <w:color w:val="auto"/>
            <w:sz w:val="28"/>
            <w:szCs w:val="28"/>
          </w:rPr>
          <w:delText>（6）典型计算</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099" w:author="pc3" w:date="2025-11-12T11:39:07Z"/>
          <w:rFonts w:hint="eastAsia" w:ascii="仿宋_GB2312" w:hAnsi="仿宋_GB2312" w:eastAsia="仿宋_GB2312" w:cs="仿宋_GB2312"/>
          <w:color w:val="auto"/>
          <w:sz w:val="28"/>
          <w:szCs w:val="28"/>
        </w:rPr>
      </w:pPr>
      <w:del w:id="9100" w:author="pc3" w:date="2025-11-12T11:39:07Z">
        <w:r>
          <w:rPr>
            <w:rFonts w:hint="eastAsia" w:ascii="仿宋_GB2312" w:hAnsi="仿宋_GB2312" w:eastAsia="仿宋_GB2312" w:cs="仿宋_GB2312"/>
            <w:color w:val="auto"/>
            <w:sz w:val="28"/>
            <w:szCs w:val="28"/>
          </w:rPr>
          <w:delText>本项目选择金坪村QG08灌溉渠道（灌溉面积1000亩，分2组轮灌，P=90%）作为典型设计进行水力计算。其他渠道参照此方法进行水力计算。QG08属XX水库左干渠，接已硬化段（底宽0.5m，面宽1.4m，深0.9m），本次设计按已硬化断面尺寸复核其各项水力要素。</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01" w:author="pc3" w:date="2025-11-12T11:39:07Z"/>
          <w:rFonts w:hint="eastAsia" w:ascii="仿宋_GB2312" w:hAnsi="仿宋_GB2312" w:eastAsia="仿宋_GB2312" w:cs="仿宋_GB2312"/>
          <w:color w:val="auto"/>
          <w:sz w:val="28"/>
          <w:szCs w:val="28"/>
        </w:rPr>
      </w:pPr>
      <w:del w:id="9102" w:author="pc3" w:date="2025-11-12T11:39:07Z">
        <w:r>
          <w:rPr>
            <w:rFonts w:hint="eastAsia" w:ascii="仿宋_GB2312" w:hAnsi="仿宋_GB2312" w:eastAsia="仿宋_GB2312" w:cs="仿宋_GB2312"/>
            <w:color w:val="auto"/>
            <w:sz w:val="28"/>
            <w:szCs w:val="28"/>
          </w:rPr>
          <w:delText>GQ08由梯形明渠和暗涵组成，通过居民集中区或深挖方渠段埋暗管。现浇砼明渠基本尺寸：底宽b=0.5m，深h=0.9m，坡比m=1：0.5，设计纵坡i=1/1500；暗涵采用φ800预制砼涵管，设计纵坡i=1/500。</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03" w:author="pc3" w:date="2025-11-12T11:39:07Z"/>
          <w:rFonts w:hint="eastAsia" w:ascii="仿宋_GB2312" w:hAnsi="仿宋_GB2312" w:eastAsia="仿宋_GB2312" w:cs="仿宋_GB2312"/>
          <w:color w:val="auto"/>
          <w:sz w:val="28"/>
          <w:szCs w:val="28"/>
        </w:rPr>
      </w:pPr>
      <w:del w:id="9104" w:author="pc3" w:date="2025-11-12T11:39:07Z">
        <w:r>
          <w:rPr>
            <w:rFonts w:hint="eastAsia" w:ascii="仿宋_GB2312" w:hAnsi="仿宋_GB2312" w:eastAsia="仿宋_GB2312" w:cs="仿宋_GB2312"/>
            <w:color w:val="auto"/>
            <w:sz w:val="28"/>
            <w:szCs w:val="28"/>
          </w:rPr>
          <w:delText>1）明渠复核</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05" w:author="pc3" w:date="2025-11-12T11:39:07Z"/>
          <w:rFonts w:hint="eastAsia" w:ascii="仿宋_GB2312" w:hAnsi="仿宋_GB2312" w:eastAsia="仿宋_GB2312" w:cs="仿宋_GB2312"/>
          <w:color w:val="auto"/>
          <w:sz w:val="28"/>
          <w:szCs w:val="28"/>
        </w:rPr>
      </w:pPr>
      <w:del w:id="9106" w:author="pc3" w:date="2025-11-12T11:39:07Z">
        <w:r>
          <w:rPr>
            <w:rFonts w:hint="eastAsia" w:ascii="仿宋_GB2312" w:hAnsi="仿宋_GB2312" w:eastAsia="仿宋_GB2312" w:cs="仿宋_GB2312"/>
            <w:color w:val="auto"/>
            <w:sz w:val="28"/>
            <w:szCs w:val="28"/>
          </w:rPr>
          <w:delText>第一步：流量计算</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07" w:author="pc3" w:date="2025-11-12T11:39:07Z"/>
          <w:rFonts w:hint="eastAsia" w:ascii="仿宋_GB2312" w:hAnsi="仿宋_GB2312" w:eastAsia="仿宋_GB2312" w:cs="仿宋_GB2312"/>
          <w:color w:val="auto"/>
          <w:sz w:val="28"/>
          <w:szCs w:val="28"/>
        </w:rPr>
      </w:pPr>
      <w:del w:id="9108" w:author="pc3" w:date="2025-11-12T11:39:07Z">
        <w:r>
          <w:rPr>
            <w:rFonts w:hint="eastAsia" w:ascii="仿宋_GB2312" w:hAnsi="仿宋_GB2312" w:eastAsia="仿宋_GB2312" w:cs="仿宋_GB2312"/>
            <w:color w:val="auto"/>
            <w:sz w:val="28"/>
            <w:szCs w:val="28"/>
          </w:rPr>
          <w:delText>根据计算公式：Q=AC，代入假定参数计算：</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09" w:author="pc3" w:date="2025-11-12T11:39:07Z"/>
          <w:rFonts w:hint="eastAsia" w:ascii="仿宋_GB2312" w:hAnsi="仿宋_GB2312" w:eastAsia="仿宋_GB2312" w:cs="仿宋_GB2312"/>
          <w:color w:val="auto"/>
          <w:sz w:val="28"/>
          <w:szCs w:val="28"/>
        </w:rPr>
      </w:pPr>
      <w:del w:id="9110" w:author="pc3" w:date="2025-11-12T11:39:07Z">
        <w:r>
          <w:rPr>
            <w:rFonts w:hint="eastAsia" w:ascii="仿宋_GB2312" w:hAnsi="仿宋_GB2312" w:eastAsia="仿宋_GB2312" w:cs="仿宋_GB2312"/>
            <w:color w:val="auto"/>
            <w:sz w:val="28"/>
            <w:szCs w:val="28"/>
          </w:rPr>
          <w:delText>过水断面：A＝（b+h×m）×h＝（0.50+0.70×0.5）×0.70＝0.6m</w:delText>
        </w:r>
      </w:del>
      <w:del w:id="9111" w:author="pc3" w:date="2025-11-12T11:39:07Z">
        <w:r>
          <w:rPr>
            <w:rFonts w:hint="eastAsia" w:ascii="仿宋_GB2312" w:hAnsi="仿宋_GB2312" w:eastAsia="仿宋_GB2312" w:cs="仿宋_GB2312"/>
            <w:color w:val="auto"/>
            <w:sz w:val="28"/>
            <w:szCs w:val="28"/>
            <w:vertAlign w:val="superscript"/>
          </w:rPr>
          <w:delText>2</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12" w:author="pc3" w:date="2025-11-12T11:39:07Z"/>
          <w:rFonts w:hint="eastAsia" w:ascii="仿宋_GB2312" w:hAnsi="仿宋_GB2312" w:eastAsia="仿宋_GB2312" w:cs="仿宋_GB2312"/>
          <w:color w:val="auto"/>
          <w:sz w:val="28"/>
          <w:szCs w:val="28"/>
        </w:rPr>
      </w:pPr>
      <w:del w:id="9113" w:author="pc3" w:date="2025-11-12T11:39:07Z">
        <w:r>
          <w:rPr>
            <w:rFonts w:hint="eastAsia" w:ascii="仿宋_GB2312" w:hAnsi="仿宋_GB2312" w:eastAsia="仿宋_GB2312" w:cs="仿宋_GB2312"/>
            <w:color w:val="auto"/>
            <w:sz w:val="28"/>
            <w:szCs w:val="28"/>
          </w:rPr>
          <w:delText>湿周：X＝b+2*h＝0.50+2×0.70＝2.07m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14" w:author="pc3" w:date="2025-11-12T11:39:07Z"/>
          <w:rFonts w:hint="eastAsia" w:ascii="仿宋_GB2312" w:hAnsi="仿宋_GB2312" w:eastAsia="仿宋_GB2312" w:cs="仿宋_GB2312"/>
          <w:color w:val="auto"/>
          <w:sz w:val="28"/>
          <w:szCs w:val="28"/>
        </w:rPr>
      </w:pPr>
      <w:del w:id="9115" w:author="pc3" w:date="2025-11-12T11:39:07Z">
        <w:r>
          <w:rPr>
            <w:rFonts w:hint="eastAsia" w:ascii="仿宋_GB2312" w:hAnsi="仿宋_GB2312" w:eastAsia="仿宋_GB2312" w:cs="仿宋_GB2312"/>
            <w:color w:val="auto"/>
            <w:sz w:val="28"/>
            <w:szCs w:val="28"/>
          </w:rPr>
          <w:delText>水力半径：R＝A/X＝0.6/2.07＝0.29m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16" w:author="pc3" w:date="2025-11-12T11:39:07Z"/>
          <w:rFonts w:hint="eastAsia" w:ascii="仿宋_GB2312" w:hAnsi="仿宋_GB2312" w:eastAsia="仿宋_GB2312" w:cs="仿宋_GB2312"/>
          <w:color w:val="auto"/>
          <w:sz w:val="28"/>
          <w:szCs w:val="28"/>
        </w:rPr>
      </w:pPr>
      <w:del w:id="9117" w:author="pc3" w:date="2025-11-12T11:39:07Z">
        <w:r>
          <w:rPr>
            <w:rFonts w:hint="eastAsia" w:ascii="仿宋_GB2312" w:hAnsi="仿宋_GB2312" w:eastAsia="仿宋_GB2312" w:cs="仿宋_GB2312"/>
            <w:color w:val="auto"/>
            <w:sz w:val="28"/>
            <w:szCs w:val="28"/>
          </w:rPr>
          <w:delText>谢才系数：C＝1/0.014×(0.29）</w:delText>
        </w:r>
      </w:del>
      <w:del w:id="9118" w:author="pc3" w:date="2025-11-12T11:39:07Z">
        <w:r>
          <w:rPr>
            <w:rFonts w:hint="eastAsia" w:ascii="仿宋_GB2312" w:hAnsi="仿宋_GB2312" w:eastAsia="仿宋_GB2312" w:cs="仿宋_GB2312"/>
            <w:color w:val="auto"/>
            <w:sz w:val="28"/>
            <w:szCs w:val="28"/>
            <w:vertAlign w:val="superscript"/>
          </w:rPr>
          <w:delText>1/6</w:delText>
        </w:r>
      </w:del>
      <w:del w:id="9119" w:author="pc3" w:date="2025-11-12T11:39:07Z">
        <w:r>
          <w:rPr>
            <w:rFonts w:hint="eastAsia" w:ascii="仿宋_GB2312" w:hAnsi="仿宋_GB2312" w:eastAsia="仿宋_GB2312" w:cs="仿宋_GB2312"/>
            <w:color w:val="auto"/>
            <w:sz w:val="28"/>
            <w:szCs w:val="28"/>
          </w:rPr>
          <w:delText>＝58.05m</w:delText>
        </w:r>
      </w:del>
      <w:del w:id="9120" w:author="pc3" w:date="2025-11-12T11:39:07Z">
        <w:r>
          <w:rPr>
            <w:rFonts w:hint="eastAsia" w:ascii="仿宋_GB2312" w:hAnsi="仿宋_GB2312" w:eastAsia="仿宋_GB2312" w:cs="仿宋_GB2312"/>
            <w:color w:val="auto"/>
            <w:sz w:val="28"/>
            <w:szCs w:val="28"/>
            <w:vertAlign w:val="superscript"/>
          </w:rPr>
          <w:delText>0.5</w:delText>
        </w:r>
      </w:del>
      <w:del w:id="9121" w:author="pc3" w:date="2025-11-12T11:39:07Z">
        <w:r>
          <w:rPr>
            <w:rFonts w:hint="eastAsia" w:ascii="仿宋_GB2312" w:hAnsi="仿宋_GB2312" w:eastAsia="仿宋_GB2312" w:cs="仿宋_GB2312"/>
            <w:color w:val="auto"/>
            <w:sz w:val="28"/>
            <w:szCs w:val="28"/>
          </w:rPr>
          <w:delText>/s</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22" w:author="pc3" w:date="2025-11-12T11:39:07Z"/>
          <w:rFonts w:hint="eastAsia" w:ascii="仿宋_GB2312" w:hAnsi="仿宋_GB2312" w:eastAsia="仿宋_GB2312" w:cs="仿宋_GB2312"/>
          <w:color w:val="auto"/>
          <w:sz w:val="28"/>
          <w:szCs w:val="28"/>
        </w:rPr>
      </w:pPr>
      <w:del w:id="9123" w:author="pc3" w:date="2025-11-12T11:39:07Z">
        <w:r>
          <w:rPr>
            <w:rFonts w:hint="eastAsia" w:ascii="仿宋_GB2312" w:hAnsi="仿宋_GB2312" w:eastAsia="仿宋_GB2312" w:cs="仿宋_GB2312"/>
            <w:color w:val="auto"/>
            <w:sz w:val="28"/>
            <w:szCs w:val="28"/>
          </w:rPr>
          <w:delText>计算流量：Q＝AC＝0.60×58.05×(0.29×0.0067)</w:delText>
        </w:r>
      </w:del>
      <w:del w:id="9124" w:author="pc3" w:date="2025-11-12T11:39:07Z">
        <w:r>
          <w:rPr>
            <w:rFonts w:hint="eastAsia" w:ascii="仿宋_GB2312" w:hAnsi="仿宋_GB2312" w:eastAsia="仿宋_GB2312" w:cs="仿宋_GB2312"/>
            <w:color w:val="auto"/>
            <w:sz w:val="28"/>
            <w:szCs w:val="28"/>
            <w:vertAlign w:val="superscript"/>
          </w:rPr>
          <w:delText>1/2</w:delText>
        </w:r>
      </w:del>
      <w:del w:id="9125" w:author="pc3" w:date="2025-11-12T11:39:07Z">
        <w:r>
          <w:rPr>
            <w:rFonts w:hint="eastAsia" w:ascii="仿宋_GB2312" w:hAnsi="仿宋_GB2312" w:eastAsia="仿宋_GB2312" w:cs="仿宋_GB2312"/>
            <w:color w:val="auto"/>
            <w:sz w:val="28"/>
            <w:szCs w:val="28"/>
          </w:rPr>
          <w:delText>＝0.48m</w:delText>
        </w:r>
      </w:del>
      <w:del w:id="9126" w:author="pc3" w:date="2025-11-12T11:39:07Z">
        <w:r>
          <w:rPr>
            <w:rFonts w:hint="eastAsia" w:ascii="仿宋_GB2312" w:hAnsi="仿宋_GB2312" w:eastAsia="仿宋_GB2312" w:cs="仿宋_GB2312"/>
            <w:color w:val="auto"/>
            <w:sz w:val="28"/>
            <w:szCs w:val="28"/>
            <w:vertAlign w:val="superscript"/>
          </w:rPr>
          <w:delText>3</w:delText>
        </w:r>
      </w:del>
      <w:del w:id="9127" w:author="pc3" w:date="2025-11-12T11:39:07Z">
        <w:r>
          <w:rPr>
            <w:rFonts w:hint="eastAsia" w:ascii="仿宋_GB2312" w:hAnsi="仿宋_GB2312" w:eastAsia="仿宋_GB2312" w:cs="仿宋_GB2312"/>
            <w:color w:val="auto"/>
            <w:sz w:val="28"/>
            <w:szCs w:val="28"/>
          </w:rPr>
          <w:delText>/s</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28" w:author="pc3" w:date="2025-11-12T11:39:07Z"/>
          <w:rFonts w:hint="eastAsia" w:ascii="仿宋_GB2312" w:hAnsi="仿宋_GB2312" w:eastAsia="仿宋_GB2312" w:cs="仿宋_GB2312"/>
          <w:color w:val="auto"/>
          <w:sz w:val="28"/>
          <w:szCs w:val="28"/>
        </w:rPr>
      </w:pPr>
      <w:del w:id="9129" w:author="pc3" w:date="2025-11-12T11:39:07Z">
        <w:r>
          <w:rPr>
            <w:rFonts w:hint="eastAsia" w:ascii="仿宋_GB2312" w:hAnsi="仿宋_GB2312" w:eastAsia="仿宋_GB2312" w:cs="仿宋_GB2312"/>
            <w:color w:val="auto"/>
            <w:sz w:val="28"/>
            <w:szCs w:val="28"/>
          </w:rPr>
          <w:delText>第二步：判断计算流量能满足设计流量要求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30" w:author="pc3" w:date="2025-11-12T11:39:07Z"/>
          <w:rFonts w:hint="eastAsia" w:ascii="仿宋_GB2312" w:hAnsi="仿宋_GB2312" w:eastAsia="仿宋_GB2312" w:cs="仿宋_GB2312"/>
          <w:color w:val="auto"/>
          <w:sz w:val="28"/>
          <w:szCs w:val="28"/>
        </w:rPr>
      </w:pPr>
      <w:del w:id="9131" w:author="pc3" w:date="2025-11-12T11:39:07Z">
        <w:r>
          <w:rPr>
            <w:rFonts w:hint="eastAsia" w:ascii="仿宋_GB2312" w:hAnsi="仿宋_GB2312" w:eastAsia="仿宋_GB2312" w:cs="仿宋_GB2312"/>
            <w:color w:val="auto"/>
            <w:sz w:val="28"/>
            <w:szCs w:val="28"/>
          </w:rPr>
          <w:delText>(计算流量-设计流量)/设计流量＝(0.48-0.205)/0.205×100%＝1.33％&lt;5%</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32" w:author="pc3" w:date="2025-11-12T11:39:07Z"/>
          <w:rFonts w:hint="eastAsia" w:ascii="仿宋_GB2312" w:hAnsi="仿宋_GB2312" w:eastAsia="仿宋_GB2312" w:cs="仿宋_GB2312"/>
          <w:color w:val="auto"/>
          <w:sz w:val="28"/>
          <w:szCs w:val="28"/>
        </w:rPr>
      </w:pPr>
      <w:del w:id="9133" w:author="pc3" w:date="2025-11-12T11:39:07Z">
        <w:r>
          <w:rPr>
            <w:rFonts w:hint="eastAsia" w:ascii="仿宋_GB2312" w:hAnsi="仿宋_GB2312" w:eastAsia="仿宋_GB2312" w:cs="仿宋_GB2312"/>
            <w:color w:val="auto"/>
            <w:sz w:val="28"/>
            <w:szCs w:val="28"/>
          </w:rPr>
          <w:delText>可见，选定断面在计算流量上能满足设计要求。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34" w:author="pc3" w:date="2025-11-12T11:39:07Z"/>
          <w:rFonts w:hint="eastAsia" w:ascii="仿宋_GB2312" w:hAnsi="仿宋_GB2312" w:eastAsia="仿宋_GB2312" w:cs="仿宋_GB2312"/>
          <w:color w:val="auto"/>
          <w:sz w:val="28"/>
          <w:szCs w:val="28"/>
        </w:rPr>
      </w:pPr>
      <w:del w:id="9135" w:author="pc3" w:date="2025-11-12T11:39:07Z">
        <w:r>
          <w:rPr>
            <w:rFonts w:hint="eastAsia" w:ascii="仿宋_GB2312" w:hAnsi="仿宋_GB2312" w:eastAsia="仿宋_GB2312" w:cs="仿宋_GB2312"/>
            <w:color w:val="auto"/>
            <w:sz w:val="28"/>
            <w:szCs w:val="28"/>
          </w:rPr>
          <w:delText>第三步：流速较核</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36" w:author="pc3" w:date="2025-11-12T11:39:07Z"/>
          <w:rFonts w:hint="eastAsia" w:ascii="仿宋_GB2312" w:hAnsi="仿宋_GB2312" w:eastAsia="仿宋_GB2312" w:cs="仿宋_GB2312"/>
          <w:color w:val="auto"/>
          <w:sz w:val="28"/>
          <w:szCs w:val="28"/>
        </w:rPr>
      </w:pPr>
      <w:del w:id="9137" w:author="pc3" w:date="2025-11-12T11:39:07Z">
        <w:r>
          <w:rPr>
            <w:rFonts w:hint="eastAsia" w:ascii="仿宋_GB2312" w:hAnsi="仿宋_GB2312" w:eastAsia="仿宋_GB2312" w:cs="仿宋_GB2312"/>
            <w:color w:val="auto"/>
            <w:sz w:val="28"/>
            <w:szCs w:val="28"/>
          </w:rPr>
          <w:delText>根据《水工设计手册》，渠道流量小于1m</w:delText>
        </w:r>
      </w:del>
      <w:del w:id="9138" w:author="pc3" w:date="2025-11-12T11:39:07Z">
        <w:r>
          <w:rPr>
            <w:rFonts w:hint="eastAsia" w:ascii="仿宋_GB2312" w:hAnsi="仿宋_GB2312" w:eastAsia="仿宋_GB2312" w:cs="仿宋_GB2312"/>
            <w:color w:val="auto"/>
            <w:sz w:val="28"/>
            <w:szCs w:val="28"/>
            <w:vertAlign w:val="superscript"/>
          </w:rPr>
          <w:delText>3</w:delText>
        </w:r>
      </w:del>
      <w:del w:id="9139" w:author="pc3" w:date="2025-11-12T11:39:07Z">
        <w:r>
          <w:rPr>
            <w:rFonts w:hint="eastAsia" w:ascii="仿宋_GB2312" w:hAnsi="仿宋_GB2312" w:eastAsia="仿宋_GB2312" w:cs="仿宋_GB2312"/>
            <w:color w:val="auto"/>
            <w:sz w:val="28"/>
            <w:szCs w:val="28"/>
          </w:rPr>
          <w:delText>/s时，混凝土护面的渠道容许不冲流速不大于5.0m/s；另外，渠道允许不淤流速为0.3～0.4m/s。</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40" w:author="pc3" w:date="2025-11-12T11:39:07Z"/>
          <w:rFonts w:hint="eastAsia" w:ascii="仿宋_GB2312" w:hAnsi="仿宋_GB2312" w:eastAsia="仿宋_GB2312" w:cs="仿宋_GB2312"/>
          <w:color w:val="auto"/>
          <w:sz w:val="28"/>
          <w:szCs w:val="28"/>
        </w:rPr>
      </w:pPr>
      <w:del w:id="9141" w:author="pc3" w:date="2025-11-12T11:39:07Z">
        <w:r>
          <w:rPr>
            <w:rFonts w:hint="eastAsia" w:ascii="仿宋_GB2312" w:hAnsi="仿宋_GB2312" w:eastAsia="仿宋_GB2312" w:cs="仿宋_GB2312"/>
            <w:color w:val="auto"/>
            <w:sz w:val="28"/>
            <w:szCs w:val="28"/>
          </w:rPr>
          <w:delText>V＝Q/A＝0.48/0.60＝0.8m/s</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42" w:author="pc3" w:date="2025-11-12T11:39:07Z"/>
          <w:rFonts w:hint="eastAsia" w:ascii="仿宋_GB2312" w:hAnsi="仿宋_GB2312" w:eastAsia="仿宋_GB2312" w:cs="仿宋_GB2312"/>
          <w:color w:val="auto"/>
          <w:sz w:val="28"/>
          <w:szCs w:val="28"/>
        </w:rPr>
      </w:pPr>
      <w:del w:id="9143" w:author="pc3" w:date="2025-11-12T11:39:07Z">
        <w:r>
          <w:rPr>
            <w:rFonts w:hint="eastAsia" w:ascii="仿宋_GB2312" w:hAnsi="仿宋_GB2312" w:eastAsia="仿宋_GB2312" w:cs="仿宋_GB2312"/>
            <w:color w:val="auto"/>
            <w:sz w:val="28"/>
            <w:szCs w:val="28"/>
          </w:rPr>
          <w:delText>故，0.35＝V不淤&lt;V&lt;V不冲＝5.0设计流速满足不冲不淤的要求。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44" w:author="pc3" w:date="2025-11-12T11:39:07Z"/>
          <w:rFonts w:hint="eastAsia" w:ascii="仿宋_GB2312" w:hAnsi="仿宋_GB2312" w:eastAsia="仿宋_GB2312" w:cs="仿宋_GB2312"/>
          <w:color w:val="auto"/>
          <w:sz w:val="28"/>
          <w:szCs w:val="28"/>
        </w:rPr>
      </w:pPr>
      <w:del w:id="9145" w:author="pc3" w:date="2025-11-12T11:39:07Z">
        <w:r>
          <w:rPr>
            <w:rFonts w:hint="eastAsia" w:ascii="仿宋_GB2312" w:hAnsi="仿宋_GB2312" w:eastAsia="仿宋_GB2312" w:cs="仿宋_GB2312"/>
            <w:color w:val="auto"/>
            <w:sz w:val="28"/>
            <w:szCs w:val="28"/>
          </w:rPr>
          <w:delText>第四步：安全超高取值</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46" w:author="pc3" w:date="2025-11-12T11:39:07Z"/>
          <w:rFonts w:hint="eastAsia" w:ascii="仿宋_GB2312" w:hAnsi="仿宋_GB2312" w:eastAsia="仿宋_GB2312" w:cs="仿宋_GB2312"/>
          <w:color w:val="auto"/>
          <w:sz w:val="28"/>
          <w:szCs w:val="28"/>
        </w:rPr>
      </w:pPr>
      <w:del w:id="9147" w:author="pc3" w:date="2025-11-12T11:39:07Z">
        <w:r>
          <w:rPr>
            <w:rFonts w:hint="eastAsia" w:ascii="仿宋_GB2312" w:hAnsi="仿宋_GB2312" w:eastAsia="仿宋_GB2312" w:cs="仿宋_GB2312"/>
            <w:color w:val="auto"/>
            <w:sz w:val="28"/>
            <w:szCs w:val="28"/>
          </w:rPr>
          <w:delText>本项目渠道均属于5级渠道，根据《灌溉与排水工程技术规范》（GB50288—99），渠道衬砌安全超高值取0.1～0.2m。灌水渠QG08安全超高取值0.20m。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48" w:author="pc3" w:date="2025-11-12T11:39:07Z"/>
          <w:rFonts w:hint="eastAsia" w:ascii="仿宋_GB2312" w:hAnsi="仿宋_GB2312" w:eastAsia="仿宋_GB2312" w:cs="仿宋_GB2312"/>
          <w:color w:val="auto"/>
          <w:sz w:val="28"/>
          <w:szCs w:val="28"/>
        </w:rPr>
      </w:pPr>
      <w:del w:id="9149" w:author="pc3" w:date="2025-11-12T11:39:07Z">
        <w:r>
          <w:rPr>
            <w:rFonts w:hint="eastAsia" w:ascii="仿宋_GB2312" w:hAnsi="仿宋_GB2312" w:eastAsia="仿宋_GB2312" w:cs="仿宋_GB2312"/>
            <w:color w:val="auto"/>
            <w:sz w:val="28"/>
            <w:szCs w:val="28"/>
          </w:rPr>
          <w:delText>因此，灌水渠深度为：H＝0.70+0.20=0.90m，该渠道尺寸确定为0.9m×0.5 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50" w:author="pc3" w:date="2025-11-12T11:39:07Z"/>
          <w:rFonts w:hint="eastAsia" w:ascii="仿宋_GB2312" w:hAnsi="仿宋_GB2312" w:eastAsia="仿宋_GB2312" w:cs="仿宋_GB2312"/>
          <w:color w:val="auto"/>
          <w:sz w:val="28"/>
          <w:szCs w:val="28"/>
        </w:rPr>
      </w:pPr>
      <w:del w:id="9151" w:author="pc3" w:date="2025-11-12T11:39:07Z">
        <w:r>
          <w:rPr>
            <w:rFonts w:hint="eastAsia" w:ascii="仿宋_GB2312" w:hAnsi="仿宋_GB2312" w:eastAsia="仿宋_GB2312" w:cs="仿宋_GB2312"/>
            <w:color w:val="auto"/>
            <w:sz w:val="28"/>
            <w:szCs w:val="28"/>
          </w:rPr>
          <w:delText>2）暗涵复核</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52" w:author="pc3" w:date="2025-11-12T11:39:07Z"/>
          <w:rFonts w:hint="eastAsia" w:ascii="仿宋_GB2312" w:hAnsi="仿宋_GB2312" w:eastAsia="仿宋_GB2312" w:cs="仿宋_GB2312"/>
          <w:color w:val="auto"/>
          <w:sz w:val="28"/>
          <w:szCs w:val="28"/>
        </w:rPr>
      </w:pPr>
      <w:del w:id="9153" w:author="pc3" w:date="2025-11-12T11:39:07Z">
        <w:r>
          <w:rPr>
            <w:rFonts w:hint="eastAsia" w:ascii="仿宋_GB2312" w:hAnsi="仿宋_GB2312" w:eastAsia="仿宋_GB2312" w:cs="仿宋_GB2312"/>
            <w:color w:val="auto"/>
            <w:sz w:val="28"/>
            <w:szCs w:val="28"/>
          </w:rPr>
          <w:delText>第一步：计算暗涵水深</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54" w:author="pc3" w:date="2025-11-12T11:39:07Z"/>
          <w:rFonts w:hint="eastAsia" w:ascii="仿宋_GB2312" w:hAnsi="仿宋_GB2312" w:eastAsia="仿宋_GB2312" w:cs="仿宋_GB2312"/>
          <w:color w:val="auto"/>
          <w:sz w:val="28"/>
          <w:szCs w:val="28"/>
        </w:rPr>
      </w:pPr>
      <w:del w:id="9155" w:author="pc3" w:date="2025-11-12T11:39:07Z">
        <w:r>
          <w:rPr>
            <w:rFonts w:hint="eastAsia" w:ascii="仿宋_GB2312" w:hAnsi="仿宋_GB2312" w:eastAsia="仿宋_GB2312" w:cs="仿宋_GB2312"/>
            <w:color w:val="auto"/>
            <w:sz w:val="28"/>
            <w:szCs w:val="28"/>
          </w:rPr>
          <w:delText>设计暗涵为无压流，拟定暗涵直径D=800cm，根据QG08地势确定纵坡i=1/500计算过流量。计算采用《取水输水建筑物丛书-涵洞》（熊启钧）根据水深求流量，当通过设计流量Q=0.48m</w:delText>
        </w:r>
      </w:del>
      <w:del w:id="9156" w:author="pc3" w:date="2025-11-12T11:39:07Z">
        <w:r>
          <w:rPr>
            <w:rFonts w:hint="eastAsia" w:ascii="仿宋_GB2312" w:hAnsi="仿宋_GB2312" w:eastAsia="仿宋_GB2312" w:cs="仿宋_GB2312"/>
            <w:color w:val="auto"/>
            <w:sz w:val="28"/>
            <w:szCs w:val="28"/>
            <w:vertAlign w:val="superscript"/>
          </w:rPr>
          <w:delText>3</w:delText>
        </w:r>
      </w:del>
      <w:del w:id="9157" w:author="pc3" w:date="2025-11-12T11:39:07Z">
        <w:r>
          <w:rPr>
            <w:rFonts w:hint="eastAsia" w:ascii="仿宋_GB2312" w:hAnsi="仿宋_GB2312" w:eastAsia="仿宋_GB2312" w:cs="仿宋_GB2312"/>
            <w:color w:val="auto"/>
            <w:sz w:val="28"/>
            <w:szCs w:val="28"/>
          </w:rPr>
          <w:delText>/s时，涵洞水深h=0.58m。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58" w:author="pc3" w:date="2025-11-12T11:39:07Z"/>
          <w:rFonts w:hint="eastAsia" w:ascii="仿宋_GB2312" w:hAnsi="仿宋_GB2312" w:eastAsia="仿宋_GB2312" w:cs="仿宋_GB2312"/>
          <w:color w:val="auto"/>
          <w:sz w:val="28"/>
          <w:szCs w:val="28"/>
        </w:rPr>
      </w:pPr>
      <w:del w:id="9159" w:author="pc3" w:date="2025-11-12T11:39:07Z">
        <w:r>
          <w:rPr>
            <w:rFonts w:hint="eastAsia" w:ascii="仿宋_GB2312" w:hAnsi="仿宋_GB2312" w:eastAsia="仿宋_GB2312" w:cs="仿宋_GB2312"/>
            <w:color w:val="auto"/>
            <w:sz w:val="28"/>
            <w:szCs w:val="28"/>
          </w:rPr>
          <w:delText>第二步：复核暗涵净空要求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60" w:author="pc3" w:date="2025-11-12T11:39:07Z"/>
          <w:rFonts w:hint="eastAsia" w:ascii="仿宋_GB2312" w:hAnsi="仿宋_GB2312" w:eastAsia="仿宋_GB2312" w:cs="仿宋_GB2312"/>
          <w:color w:val="auto"/>
          <w:sz w:val="28"/>
          <w:szCs w:val="28"/>
        </w:rPr>
      </w:pPr>
      <w:del w:id="9161" w:author="pc3" w:date="2025-11-12T11:39:07Z">
        <w:r>
          <w:rPr>
            <w:rFonts w:hint="eastAsia" w:ascii="仿宋_GB2312" w:hAnsi="仿宋_GB2312" w:eastAsia="仿宋_GB2312" w:cs="仿宋_GB2312"/>
            <w:color w:val="auto"/>
            <w:sz w:val="28"/>
            <w:szCs w:val="28"/>
          </w:rPr>
          <w:delText>当进口净高≤3.0m时，无压涵洞水面以上净空要求≥D/4，即0.2m，满足要求。</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9162" w:author="pc3" w:date="2025-11-12T11:39:07Z"/>
          <w:rFonts w:hint="eastAsia" w:ascii="仿宋_GB2312" w:hAnsi="仿宋_GB2312" w:eastAsia="仿宋_GB2312" w:cs="仿宋_GB2312"/>
          <w:b/>
          <w:bCs/>
          <w:color w:val="auto"/>
          <w:kern w:val="2"/>
          <w:sz w:val="28"/>
          <w:szCs w:val="28"/>
          <w:lang w:val="en-US" w:eastAsia="zh-CN" w:bidi="ar-SA"/>
        </w:rPr>
      </w:pPr>
      <w:del w:id="9163" w:author="pc3" w:date="2025-11-12T11:39:07Z">
        <w:r>
          <w:rPr>
            <w:rFonts w:hint="eastAsia" w:ascii="仿宋_GB2312" w:hAnsi="仿宋_GB2312" w:eastAsia="仿宋_GB2312" w:cs="仿宋_GB2312"/>
            <w:b/>
            <w:bCs/>
            <w:color w:val="auto"/>
            <w:kern w:val="2"/>
            <w:sz w:val="28"/>
            <w:szCs w:val="28"/>
            <w:lang w:val="en-US" w:eastAsia="zh-CN" w:bidi="ar-SA"/>
          </w:rPr>
          <w:delText>渠道衬砌工程设计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164" w:author="pc3" w:date="2025-11-12T11:39:07Z"/>
          <w:rFonts w:hint="eastAsia" w:ascii="仿宋_GB2312" w:hAnsi="仿宋_GB2312" w:eastAsia="仿宋_GB2312" w:cs="仿宋_GB2312"/>
          <w:color w:val="auto"/>
          <w:sz w:val="28"/>
          <w:szCs w:val="28"/>
        </w:rPr>
        <w:sectPr>
          <w:headerReference r:id="rId19"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del w:id="9165" w:author="pc3" w:date="2025-11-12T11:39:07Z">
        <w:r>
          <w:rPr>
            <w:rFonts w:hint="eastAsia" w:ascii="仿宋_GB2312" w:hAnsi="仿宋_GB2312" w:eastAsia="仿宋_GB2312" w:cs="仿宋_GB2312"/>
            <w:color w:val="auto"/>
            <w:sz w:val="28"/>
            <w:szCs w:val="28"/>
          </w:rPr>
          <w:delText>按照《水工设计手册》的要求，渠道采用C20砼三面防渗砼厚度为5～10cm，在此根据实际地质情况，取为10cm。砼浇筑时每隔5m设置一条伸缩缝，缝宽2cm，缝内采用沥青杉板填充，外侧采用砂浆勾缝处理。其结构详见设计图册。</w:delText>
        </w:r>
      </w:del>
    </w:p>
    <w:bookmarkEnd w:id="73"/>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560" w:firstLineChars="200"/>
        <w:jc w:val="both"/>
        <w:textAlignment w:val="auto"/>
        <w:outlineLvl w:val="1"/>
        <w:rPr>
          <w:del w:id="9167" w:author="pc3" w:date="2025-11-12T11:39:07Z"/>
          <w:rFonts w:hint="eastAsia" w:ascii="黑体" w:hAnsi="黑体" w:eastAsia="黑体" w:cs="黑体"/>
          <w:b w:val="0"/>
          <w:bCs w:val="0"/>
          <w:color w:val="auto"/>
          <w:kern w:val="2"/>
          <w:sz w:val="28"/>
          <w:szCs w:val="28"/>
          <w:lang w:val="en-US" w:eastAsia="zh-CN" w:bidi="ar-SA"/>
        </w:rPr>
        <w:pPrChange w:id="9166"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outlineLvl w:val="1"/>
          </w:pPr>
        </w:pPrChange>
      </w:pPr>
      <w:del w:id="9168" w:author="pc3" w:date="2025-11-12T11:39:07Z">
        <w:bookmarkStart w:id="77" w:name="_Toc45723039"/>
        <w:r>
          <w:rPr>
            <w:rFonts w:hint="eastAsia" w:ascii="黑体" w:hAnsi="黑体" w:eastAsia="黑体" w:cs="黑体"/>
            <w:b w:val="0"/>
            <w:bCs w:val="0"/>
            <w:color w:val="auto"/>
            <w:kern w:val="2"/>
            <w:sz w:val="28"/>
            <w:szCs w:val="28"/>
            <w:lang w:val="en-US" w:eastAsia="zh-CN" w:bidi="ar-SA"/>
          </w:rPr>
          <w:delText>排水工程设计</w:delText>
        </w:r>
        <w:bookmarkEnd w:id="77"/>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560" w:firstLineChars="200"/>
        <w:jc w:val="both"/>
        <w:textAlignment w:val="auto"/>
        <w:rPr>
          <w:del w:id="9170" w:author="pc3" w:date="2025-11-12T11:39:07Z"/>
          <w:rFonts w:hint="eastAsia" w:ascii="仿宋_GB2312" w:hAnsi="仿宋_GB2312" w:eastAsia="仿宋_GB2312" w:cs="仿宋_GB2312"/>
          <w:color w:val="auto"/>
          <w:sz w:val="28"/>
          <w:szCs w:val="28"/>
        </w:rPr>
        <w:pPrChange w:id="9169"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pPr>
        </w:pPrChange>
      </w:pPr>
      <w:del w:id="9171" w:author="pc3" w:date="2025-11-12T11:39:07Z">
        <w:r>
          <w:rPr>
            <w:rFonts w:hint="eastAsia" w:ascii="仿宋_GB2312" w:hAnsi="仿宋_GB2312" w:eastAsia="仿宋_GB2312" w:cs="仿宋_GB2312"/>
            <w:color w:val="auto"/>
            <w:sz w:val="28"/>
            <w:szCs w:val="28"/>
          </w:rPr>
          <w:delText>（1）排水设计标准</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560" w:firstLineChars="200"/>
        <w:jc w:val="both"/>
        <w:textAlignment w:val="auto"/>
        <w:rPr>
          <w:del w:id="9173" w:author="pc3" w:date="2025-11-12T11:39:07Z"/>
          <w:rFonts w:hint="eastAsia" w:ascii="仿宋_GB2312" w:hAnsi="仿宋_GB2312" w:eastAsia="仿宋_GB2312" w:cs="仿宋_GB2312"/>
          <w:color w:val="auto"/>
          <w:sz w:val="28"/>
          <w:szCs w:val="28"/>
        </w:rPr>
        <w:pPrChange w:id="9172"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pPr>
        </w:pPrChange>
      </w:pPr>
      <w:del w:id="9174" w:author="pc3" w:date="2025-11-12T11:39:07Z">
        <w:r>
          <w:rPr>
            <w:rFonts w:hint="eastAsia" w:ascii="仿宋_GB2312" w:hAnsi="仿宋_GB2312" w:eastAsia="仿宋_GB2312" w:cs="仿宋_GB2312"/>
            <w:color w:val="auto"/>
            <w:sz w:val="28"/>
            <w:szCs w:val="28"/>
          </w:rPr>
          <w:delText>项目区排水设计暴雨重现期采用5a～10a一遇，水田3d暴雨5d排至作物耐淹水深。</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560" w:firstLineChars="200"/>
        <w:jc w:val="both"/>
        <w:textAlignment w:val="auto"/>
        <w:rPr>
          <w:del w:id="9176" w:author="pc3" w:date="2025-11-12T11:39:07Z"/>
          <w:rFonts w:hint="eastAsia" w:ascii="仿宋_GB2312" w:hAnsi="仿宋_GB2312" w:eastAsia="仿宋_GB2312" w:cs="仿宋_GB2312"/>
          <w:color w:val="auto"/>
          <w:sz w:val="28"/>
          <w:szCs w:val="28"/>
        </w:rPr>
        <w:pPrChange w:id="9175"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pPr>
        </w:pPrChange>
      </w:pPr>
      <w:del w:id="9177" w:author="pc3" w:date="2025-11-12T11:39:07Z">
        <w:r>
          <w:rPr>
            <w:rFonts w:hint="eastAsia" w:ascii="仿宋_GB2312" w:hAnsi="仿宋_GB2312" w:eastAsia="仿宋_GB2312" w:cs="仿宋_GB2312"/>
            <w:color w:val="auto"/>
            <w:sz w:val="28"/>
            <w:szCs w:val="28"/>
          </w:rPr>
          <w:delText>（2）设计排水模数</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560" w:firstLineChars="200"/>
        <w:jc w:val="both"/>
        <w:textAlignment w:val="auto"/>
        <w:rPr>
          <w:del w:id="9179" w:author="pc3" w:date="2025-11-12T11:39:07Z"/>
          <w:rFonts w:hint="eastAsia" w:ascii="仿宋_GB2312" w:hAnsi="仿宋_GB2312" w:eastAsia="仿宋_GB2312" w:cs="仿宋_GB2312"/>
          <w:color w:val="auto"/>
          <w:sz w:val="28"/>
          <w:szCs w:val="28"/>
        </w:rPr>
        <w:pPrChange w:id="9178"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pPr>
        </w:pPrChange>
      </w:pPr>
      <w:del w:id="9180" w:author="pc3" w:date="2025-11-12T11:39:07Z">
        <w:r>
          <w:rPr>
            <w:rFonts w:hint="eastAsia" w:ascii="仿宋_GB2312" w:hAnsi="仿宋_GB2312" w:eastAsia="仿宋_GB2312" w:cs="仿宋_GB2312"/>
            <w:color w:val="auto"/>
            <w:sz w:val="28"/>
            <w:szCs w:val="28"/>
          </w:rPr>
          <w:delText>项目区田间排水采用平均排除法计算：</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560" w:firstLineChars="200"/>
        <w:jc w:val="center"/>
        <w:textAlignment w:val="auto"/>
        <w:rPr>
          <w:del w:id="9182" w:author="pc3" w:date="2025-11-12T11:39:07Z"/>
          <w:rFonts w:hint="eastAsia" w:ascii="仿宋_GB2312" w:hAnsi="仿宋_GB2312" w:eastAsia="仿宋_GB2312" w:cs="仿宋_GB2312"/>
          <w:color w:val="auto"/>
          <w:sz w:val="28"/>
          <w:szCs w:val="28"/>
        </w:rPr>
        <w:pPrChange w:id="9181"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center"/>
            <w:textAlignment w:val="auto"/>
          </w:pPr>
        </w:pPrChange>
      </w:pPr>
      <w:del w:id="9183" w:author="pc3" w:date="2025-11-12T11:39:07Z">
        <w:r>
          <w:rPr>
            <w:rFonts w:hint="eastAsia" w:ascii="仿宋_GB2312" w:hAnsi="仿宋_GB2312" w:eastAsia="仿宋_GB2312" w:cs="仿宋_GB2312"/>
            <w:color w:val="auto"/>
            <w:sz w:val="28"/>
            <w:szCs w:val="28"/>
          </w:rPr>
          <w:delText>q</w:delText>
        </w:r>
      </w:del>
      <w:del w:id="9184" w:author="pc3" w:date="2025-11-12T11:39:07Z">
        <w:r>
          <w:rPr>
            <w:rFonts w:hint="eastAsia" w:ascii="仿宋_GB2312" w:hAnsi="仿宋_GB2312" w:eastAsia="仿宋_GB2312" w:cs="仿宋_GB2312"/>
            <w:color w:val="auto"/>
            <w:sz w:val="28"/>
            <w:szCs w:val="28"/>
            <w:vertAlign w:val="subscript"/>
          </w:rPr>
          <w:delText>w</w:delText>
        </w:r>
      </w:del>
      <w:del w:id="9185" w:author="pc3" w:date="2025-11-12T11:39:07Z">
        <w:r>
          <w:rPr>
            <w:rFonts w:hint="eastAsia" w:ascii="仿宋_GB2312" w:hAnsi="仿宋_GB2312" w:eastAsia="仿宋_GB2312" w:cs="仿宋_GB2312"/>
            <w:color w:val="auto"/>
            <w:sz w:val="28"/>
            <w:szCs w:val="28"/>
          </w:rPr>
          <w:delText>=（P-h</w:delText>
        </w:r>
      </w:del>
      <w:del w:id="9186" w:author="pc3" w:date="2025-11-12T11:39:07Z">
        <w:r>
          <w:rPr>
            <w:rFonts w:hint="eastAsia" w:ascii="仿宋_GB2312" w:hAnsi="仿宋_GB2312" w:eastAsia="仿宋_GB2312" w:cs="仿宋_GB2312"/>
            <w:color w:val="auto"/>
            <w:sz w:val="28"/>
            <w:szCs w:val="28"/>
            <w:vertAlign w:val="subscript"/>
          </w:rPr>
          <w:delText>1</w:delText>
        </w:r>
      </w:del>
      <w:del w:id="9187" w:author="pc3" w:date="2025-11-12T11:39:07Z">
        <w:r>
          <w:rPr>
            <w:rFonts w:hint="eastAsia" w:ascii="仿宋_GB2312" w:hAnsi="仿宋_GB2312" w:eastAsia="仿宋_GB2312" w:cs="仿宋_GB2312"/>
            <w:color w:val="auto"/>
            <w:sz w:val="28"/>
            <w:szCs w:val="28"/>
          </w:rPr>
          <w:delText>-ET’-F）/（86.4T）</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560" w:firstLineChars="200"/>
        <w:jc w:val="both"/>
        <w:textAlignment w:val="auto"/>
        <w:rPr>
          <w:del w:id="9189" w:author="pc3" w:date="2025-11-12T11:39:07Z"/>
          <w:rFonts w:hint="eastAsia" w:ascii="仿宋_GB2312" w:hAnsi="仿宋_GB2312" w:eastAsia="仿宋_GB2312" w:cs="仿宋_GB2312"/>
          <w:color w:val="auto"/>
          <w:sz w:val="28"/>
          <w:szCs w:val="28"/>
        </w:rPr>
        <w:pPrChange w:id="9188"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pPr>
        </w:pPrChange>
      </w:pPr>
      <w:del w:id="9190" w:author="pc3" w:date="2025-11-12T11:39:07Z">
        <w:r>
          <w:rPr>
            <w:rFonts w:hint="eastAsia" w:ascii="仿宋_GB2312" w:hAnsi="仿宋_GB2312" w:eastAsia="仿宋_GB2312" w:cs="仿宋_GB2312"/>
            <w:color w:val="auto"/>
            <w:sz w:val="28"/>
            <w:szCs w:val="28"/>
          </w:rPr>
          <w:delText>式中：h1——水田滞水深，取50mm</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1400" w:firstLineChars="500"/>
        <w:jc w:val="both"/>
        <w:textAlignment w:val="auto"/>
        <w:rPr>
          <w:del w:id="9192" w:author="pc3" w:date="2025-11-12T11:39:07Z"/>
          <w:rFonts w:hint="eastAsia" w:ascii="仿宋_GB2312" w:hAnsi="仿宋_GB2312" w:eastAsia="仿宋_GB2312" w:cs="仿宋_GB2312"/>
          <w:color w:val="auto"/>
          <w:sz w:val="28"/>
          <w:szCs w:val="28"/>
        </w:rPr>
        <w:pPrChange w:id="9191"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pPr>
        </w:pPrChange>
      </w:pPr>
      <w:del w:id="9193" w:author="pc3" w:date="2025-11-12T11:39:07Z">
        <w:r>
          <w:rPr>
            <w:rFonts w:hint="eastAsia" w:ascii="仿宋_GB2312" w:hAnsi="仿宋_GB2312" w:eastAsia="仿宋_GB2312" w:cs="仿宋_GB2312"/>
            <w:color w:val="auto"/>
            <w:sz w:val="28"/>
            <w:szCs w:val="28"/>
          </w:rPr>
          <w:delText>P——10年一遇3d暴雨，设计暴雨量280mm</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1400" w:firstLineChars="500"/>
        <w:jc w:val="both"/>
        <w:textAlignment w:val="auto"/>
        <w:rPr>
          <w:del w:id="9195" w:author="pc3" w:date="2025-11-12T11:39:07Z"/>
          <w:rFonts w:hint="eastAsia" w:ascii="仿宋_GB2312" w:hAnsi="仿宋_GB2312" w:eastAsia="仿宋_GB2312" w:cs="仿宋_GB2312"/>
          <w:color w:val="auto"/>
          <w:sz w:val="28"/>
          <w:szCs w:val="28"/>
        </w:rPr>
        <w:pPrChange w:id="9194"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pPr>
        </w:pPrChange>
      </w:pPr>
      <w:del w:id="9196" w:author="pc3" w:date="2025-11-12T11:39:07Z">
        <w:r>
          <w:rPr>
            <w:rFonts w:hint="eastAsia" w:ascii="仿宋_GB2312" w:hAnsi="仿宋_GB2312" w:eastAsia="仿宋_GB2312" w:cs="仿宋_GB2312"/>
            <w:color w:val="auto"/>
            <w:sz w:val="28"/>
            <w:szCs w:val="28"/>
          </w:rPr>
          <w:delText>ET——1d水田蒸发量，4mm</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1400" w:firstLineChars="500"/>
        <w:jc w:val="both"/>
        <w:textAlignment w:val="auto"/>
        <w:rPr>
          <w:del w:id="9198" w:author="pc3" w:date="2025-11-12T11:39:07Z"/>
          <w:rFonts w:hint="eastAsia" w:ascii="仿宋_GB2312" w:hAnsi="仿宋_GB2312" w:eastAsia="仿宋_GB2312" w:cs="仿宋_GB2312"/>
          <w:color w:val="auto"/>
          <w:sz w:val="28"/>
          <w:szCs w:val="28"/>
        </w:rPr>
        <w:pPrChange w:id="9197"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pPr>
        </w:pPrChange>
      </w:pPr>
      <w:del w:id="9199" w:author="pc3" w:date="2025-11-12T11:39:07Z">
        <w:r>
          <w:rPr>
            <w:rFonts w:hint="eastAsia" w:ascii="仿宋_GB2312" w:hAnsi="仿宋_GB2312" w:eastAsia="仿宋_GB2312" w:cs="仿宋_GB2312"/>
            <w:color w:val="auto"/>
            <w:sz w:val="28"/>
            <w:szCs w:val="28"/>
          </w:rPr>
          <w:delText>F——1d水田渗漏量，5mm</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1400" w:firstLineChars="500"/>
        <w:jc w:val="both"/>
        <w:textAlignment w:val="auto"/>
        <w:rPr>
          <w:del w:id="9201" w:author="pc3" w:date="2025-11-12T11:39:07Z"/>
          <w:rFonts w:hint="eastAsia" w:ascii="仿宋_GB2312" w:hAnsi="仿宋_GB2312" w:eastAsia="仿宋_GB2312" w:cs="仿宋_GB2312"/>
          <w:color w:val="auto"/>
          <w:sz w:val="28"/>
          <w:szCs w:val="28"/>
        </w:rPr>
        <w:pPrChange w:id="9200"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pPr>
        </w:pPrChange>
      </w:pPr>
      <w:del w:id="9202" w:author="pc3" w:date="2025-11-12T11:39:07Z">
        <w:r>
          <w:rPr>
            <w:rFonts w:hint="eastAsia" w:ascii="仿宋_GB2312" w:hAnsi="仿宋_GB2312" w:eastAsia="仿宋_GB2312" w:cs="仿宋_GB2312"/>
            <w:color w:val="auto"/>
            <w:sz w:val="28"/>
            <w:szCs w:val="28"/>
          </w:rPr>
          <w:delText>T——设计排水历时，3d</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1400" w:firstLineChars="500"/>
        <w:jc w:val="both"/>
        <w:textAlignment w:val="auto"/>
        <w:rPr>
          <w:del w:id="9204" w:author="pc3" w:date="2025-11-12T11:39:07Z"/>
          <w:rFonts w:hint="eastAsia" w:ascii="仿宋_GB2312" w:hAnsi="仿宋_GB2312" w:eastAsia="仿宋_GB2312" w:cs="仿宋_GB2312"/>
          <w:color w:val="auto"/>
          <w:sz w:val="28"/>
          <w:szCs w:val="28"/>
        </w:rPr>
        <w:pPrChange w:id="9203"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pPr>
        </w:pPrChange>
      </w:pPr>
      <w:del w:id="9205" w:author="pc3" w:date="2025-11-12T11:39:07Z">
        <w:r>
          <w:rPr>
            <w:rFonts w:hint="eastAsia" w:ascii="仿宋_GB2312" w:hAnsi="仿宋_GB2312" w:eastAsia="仿宋_GB2312" w:cs="仿宋_GB2312"/>
            <w:color w:val="auto"/>
            <w:sz w:val="28"/>
            <w:szCs w:val="28"/>
          </w:rPr>
          <w:delText>q</w:delText>
        </w:r>
      </w:del>
      <w:del w:id="9206" w:author="pc3" w:date="2025-11-12T11:39:07Z">
        <w:r>
          <w:rPr>
            <w:rFonts w:hint="eastAsia" w:ascii="仿宋_GB2312" w:hAnsi="仿宋_GB2312" w:eastAsia="仿宋_GB2312" w:cs="仿宋_GB2312"/>
            <w:color w:val="auto"/>
            <w:sz w:val="28"/>
            <w:szCs w:val="28"/>
            <w:vertAlign w:val="subscript"/>
          </w:rPr>
          <w:delText>w</w:delText>
        </w:r>
      </w:del>
      <w:del w:id="9207" w:author="pc3" w:date="2025-11-12T11:39:07Z">
        <w:r>
          <w:rPr>
            <w:rFonts w:hint="eastAsia" w:ascii="仿宋_GB2312" w:hAnsi="仿宋_GB2312" w:eastAsia="仿宋_GB2312" w:cs="仿宋_GB2312"/>
            <w:color w:val="auto"/>
            <w:sz w:val="28"/>
            <w:szCs w:val="28"/>
          </w:rPr>
          <w:delText>——设计排水模数，m³/（s．km</w:delText>
        </w:r>
      </w:del>
      <w:del w:id="9208" w:author="pc3" w:date="2025-11-12T11:39:07Z">
        <w:r>
          <w:rPr>
            <w:rFonts w:hint="eastAsia" w:ascii="仿宋_GB2312" w:hAnsi="仿宋_GB2312" w:eastAsia="仿宋_GB2312" w:cs="仿宋_GB2312"/>
            <w:color w:val="auto"/>
            <w:sz w:val="28"/>
            <w:szCs w:val="28"/>
            <w:vertAlign w:val="superscript"/>
          </w:rPr>
          <w:delText>2</w:delText>
        </w:r>
      </w:del>
      <w:del w:id="9209" w:author="pc3" w:date="2025-11-12T11:39:07Z">
        <w:r>
          <w:rPr>
            <w:rFonts w:hint="eastAsia" w:ascii="仿宋_GB2312" w:hAnsi="仿宋_GB2312" w:eastAsia="仿宋_GB2312" w:cs="仿宋_GB2312"/>
            <w:color w:val="auto"/>
            <w:sz w:val="28"/>
            <w:szCs w:val="28"/>
          </w:rPr>
          <w:delText>）</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560" w:firstLineChars="200"/>
        <w:jc w:val="both"/>
        <w:textAlignment w:val="auto"/>
        <w:rPr>
          <w:del w:id="9211" w:author="pc3" w:date="2025-11-12T11:39:07Z"/>
          <w:rFonts w:hint="eastAsia" w:ascii="仿宋_GB2312" w:hAnsi="仿宋_GB2312" w:eastAsia="仿宋_GB2312" w:cs="仿宋_GB2312"/>
          <w:color w:val="auto"/>
          <w:sz w:val="28"/>
          <w:szCs w:val="28"/>
        </w:rPr>
        <w:pPrChange w:id="9210"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pPr>
        </w:pPrChange>
      </w:pPr>
      <w:del w:id="9212" w:author="pc3" w:date="2025-11-12T11:39:07Z">
        <w:r>
          <w:rPr>
            <w:rFonts w:hint="eastAsia" w:ascii="仿宋_GB2312" w:hAnsi="仿宋_GB2312" w:eastAsia="仿宋_GB2312" w:cs="仿宋_GB2312"/>
            <w:color w:val="auto"/>
            <w:sz w:val="28"/>
            <w:szCs w:val="28"/>
          </w:rPr>
          <w:delText>经测算，项目区设计排涝模数取q</w:delText>
        </w:r>
      </w:del>
      <w:del w:id="9213" w:author="pc3" w:date="2025-11-12T11:39:07Z">
        <w:r>
          <w:rPr>
            <w:rFonts w:hint="eastAsia" w:ascii="仿宋_GB2312" w:hAnsi="仿宋_GB2312" w:eastAsia="仿宋_GB2312" w:cs="仿宋_GB2312"/>
            <w:color w:val="auto"/>
            <w:sz w:val="28"/>
            <w:szCs w:val="28"/>
            <w:vertAlign w:val="subscript"/>
          </w:rPr>
          <w:delText>w</w:delText>
        </w:r>
      </w:del>
      <w:del w:id="9214" w:author="pc3" w:date="2025-11-12T11:39:07Z">
        <w:r>
          <w:rPr>
            <w:rFonts w:hint="eastAsia" w:ascii="仿宋_GB2312" w:hAnsi="仿宋_GB2312" w:eastAsia="仿宋_GB2312" w:cs="仿宋_GB2312"/>
            <w:color w:val="auto"/>
            <w:sz w:val="28"/>
            <w:szCs w:val="28"/>
          </w:rPr>
          <w:delText>=0.853m³/（s.km</w:delText>
        </w:r>
      </w:del>
      <w:del w:id="9215" w:author="pc3" w:date="2025-11-12T11:39:07Z">
        <w:r>
          <w:rPr>
            <w:rFonts w:hint="eastAsia" w:ascii="仿宋_GB2312" w:hAnsi="仿宋_GB2312" w:eastAsia="仿宋_GB2312" w:cs="仿宋_GB2312"/>
            <w:color w:val="auto"/>
            <w:sz w:val="28"/>
            <w:szCs w:val="28"/>
            <w:vertAlign w:val="superscript"/>
          </w:rPr>
          <w:delText>2</w:delText>
        </w:r>
      </w:del>
      <w:del w:id="9216" w:author="pc3" w:date="2025-11-12T11:39:07Z">
        <w:r>
          <w:rPr>
            <w:rFonts w:hint="eastAsia" w:ascii="仿宋_GB2312" w:hAnsi="仿宋_GB2312" w:eastAsia="仿宋_GB2312" w:cs="仿宋_GB2312"/>
            <w:color w:val="auto"/>
            <w:sz w:val="28"/>
            <w:szCs w:val="28"/>
          </w:rPr>
          <w:delText>）。</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560" w:firstLineChars="200"/>
        <w:jc w:val="both"/>
        <w:textAlignment w:val="auto"/>
        <w:rPr>
          <w:del w:id="9218" w:author="pc3" w:date="2025-11-12T11:39:07Z"/>
          <w:rFonts w:hint="eastAsia" w:ascii="仿宋_GB2312" w:hAnsi="仿宋_GB2312" w:eastAsia="仿宋_GB2312" w:cs="仿宋_GB2312"/>
          <w:color w:val="auto"/>
          <w:sz w:val="28"/>
          <w:szCs w:val="28"/>
        </w:rPr>
        <w:pPrChange w:id="9217"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pPr>
        </w:pPrChange>
      </w:pPr>
      <w:del w:id="9219" w:author="pc3" w:date="2025-11-12T11:39:07Z">
        <w:r>
          <w:rPr>
            <w:rFonts w:hint="eastAsia" w:ascii="仿宋_GB2312" w:hAnsi="仿宋_GB2312" w:eastAsia="仿宋_GB2312" w:cs="仿宋_GB2312"/>
            <w:color w:val="auto"/>
            <w:sz w:val="28"/>
            <w:szCs w:val="28"/>
          </w:rPr>
          <w:delText>（3）排水沟设计流量</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560" w:firstLineChars="200"/>
        <w:jc w:val="both"/>
        <w:textAlignment w:val="auto"/>
        <w:rPr>
          <w:del w:id="9221" w:author="pc3" w:date="2025-11-12T11:39:07Z"/>
          <w:rFonts w:hint="eastAsia" w:ascii="仿宋_GB2312" w:hAnsi="仿宋_GB2312" w:eastAsia="仿宋_GB2312" w:cs="仿宋_GB2312"/>
          <w:color w:val="auto"/>
          <w:sz w:val="28"/>
          <w:szCs w:val="28"/>
        </w:rPr>
        <w:pPrChange w:id="9220"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pPr>
        </w:pPrChange>
      </w:pPr>
      <w:del w:id="9222" w:author="pc3" w:date="2025-11-12T11:39:07Z">
        <w:r>
          <w:rPr>
            <w:rFonts w:hint="eastAsia" w:ascii="仿宋_GB2312" w:hAnsi="仿宋_GB2312" w:eastAsia="仿宋_GB2312" w:cs="仿宋_GB2312"/>
            <w:color w:val="auto"/>
            <w:sz w:val="28"/>
            <w:szCs w:val="28"/>
          </w:rPr>
          <w:delText>田间排水沟设计流量的推算公式：</w:delText>
        </w:r>
      </w:del>
    </w:p>
    <w:p>
      <w:pPr>
        <w:keepNext w:val="0"/>
        <w:keepLines w:val="0"/>
        <w:pageBreakBefore w:val="0"/>
        <w:widowControl w:val="0"/>
        <w:kinsoku/>
        <w:wordWrap/>
        <w:overflowPunct/>
        <w:topLinePunct w:val="0"/>
        <w:autoSpaceDE/>
        <w:autoSpaceDN/>
        <w:bidi w:val="0"/>
        <w:adjustRightInd w:val="0"/>
        <w:snapToGrid w:val="0"/>
        <w:spacing w:line="500" w:lineRule="exact"/>
        <w:ind w:right="0" w:firstLine="0" w:firstLineChars="0"/>
        <w:jc w:val="center"/>
        <w:textAlignment w:val="auto"/>
        <w:rPr>
          <w:del w:id="9224" w:author="pc3" w:date="2025-11-12T11:39:07Z"/>
          <w:rFonts w:hint="eastAsia" w:ascii="仿宋_GB2312" w:hAnsi="仿宋_GB2312" w:eastAsia="仿宋_GB2312" w:cs="仿宋_GB2312"/>
          <w:color w:val="auto"/>
          <w:sz w:val="28"/>
          <w:szCs w:val="28"/>
        </w:rPr>
        <w:pPrChange w:id="9223"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right="0" w:firstLine="0" w:firstLineChars="0"/>
            <w:jc w:val="center"/>
            <w:textAlignment w:val="auto"/>
          </w:pPr>
        </w:pPrChange>
      </w:pPr>
      <w:del w:id="9225" w:author="pc3" w:date="2025-11-12T11:39:07Z">
        <w:r>
          <w:rPr>
            <w:rFonts w:hint="eastAsia" w:ascii="仿宋_GB2312" w:hAnsi="仿宋_GB2312" w:eastAsia="仿宋_GB2312" w:cs="仿宋_GB2312"/>
            <w:color w:val="auto"/>
            <w:sz w:val="28"/>
            <w:szCs w:val="28"/>
          </w:rPr>
          <w:delText>Q</w:delText>
        </w:r>
      </w:del>
      <w:del w:id="9226" w:author="pc3" w:date="2025-11-12T11:39:07Z">
        <w:r>
          <w:rPr>
            <w:rFonts w:hint="eastAsia" w:ascii="仿宋_GB2312" w:hAnsi="仿宋_GB2312" w:eastAsia="仿宋_GB2312" w:cs="仿宋_GB2312"/>
            <w:color w:val="auto"/>
            <w:sz w:val="28"/>
            <w:szCs w:val="28"/>
            <w:vertAlign w:val="subscript"/>
          </w:rPr>
          <w:delText>p</w:delText>
        </w:r>
      </w:del>
      <w:del w:id="9227" w:author="pc3" w:date="2025-11-12T11:39:07Z">
        <w:r>
          <w:rPr>
            <w:rFonts w:hint="eastAsia" w:ascii="仿宋_GB2312" w:hAnsi="仿宋_GB2312" w:eastAsia="仿宋_GB2312" w:cs="仿宋_GB2312"/>
            <w:color w:val="auto"/>
            <w:sz w:val="28"/>
            <w:szCs w:val="28"/>
          </w:rPr>
          <w:delText>＝q</w:delText>
        </w:r>
      </w:del>
      <w:del w:id="9228" w:author="pc3" w:date="2025-11-12T11:39:07Z">
        <w:r>
          <w:rPr>
            <w:rFonts w:hint="eastAsia" w:ascii="仿宋_GB2312" w:hAnsi="仿宋_GB2312" w:eastAsia="仿宋_GB2312" w:cs="仿宋_GB2312"/>
            <w:color w:val="auto"/>
            <w:sz w:val="28"/>
            <w:szCs w:val="28"/>
            <w:vertAlign w:val="subscript"/>
          </w:rPr>
          <w:delText>w</w:delText>
        </w:r>
      </w:del>
      <w:del w:id="9229" w:author="pc3" w:date="2025-11-12T11:39:07Z">
        <w:r>
          <w:rPr>
            <w:rFonts w:hint="eastAsia" w:ascii="仿宋_GB2312" w:hAnsi="仿宋_GB2312" w:eastAsia="仿宋_GB2312" w:cs="仿宋_GB2312"/>
            <w:color w:val="auto"/>
            <w:sz w:val="28"/>
            <w:szCs w:val="28"/>
          </w:rPr>
          <w:delText>F</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560" w:firstLineChars="200"/>
        <w:jc w:val="both"/>
        <w:textAlignment w:val="auto"/>
        <w:rPr>
          <w:del w:id="9231" w:author="pc3" w:date="2025-11-12T11:39:07Z"/>
          <w:rFonts w:hint="eastAsia" w:ascii="仿宋_GB2312" w:hAnsi="仿宋_GB2312" w:eastAsia="仿宋_GB2312" w:cs="仿宋_GB2312"/>
          <w:color w:val="auto"/>
          <w:sz w:val="28"/>
          <w:szCs w:val="28"/>
        </w:rPr>
        <w:pPrChange w:id="9230"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pPr>
        </w:pPrChange>
      </w:pPr>
      <w:del w:id="9232" w:author="pc3" w:date="2025-11-12T11:39:07Z">
        <w:r>
          <w:rPr>
            <w:rFonts w:hint="eastAsia" w:ascii="仿宋_GB2312" w:hAnsi="仿宋_GB2312" w:eastAsia="仿宋_GB2312" w:cs="仿宋_GB2312"/>
            <w:color w:val="auto"/>
            <w:sz w:val="28"/>
            <w:szCs w:val="28"/>
          </w:rPr>
          <w:delText>式中：Q</w:delText>
        </w:r>
      </w:del>
      <w:del w:id="9233" w:author="pc3" w:date="2025-11-12T11:39:07Z">
        <w:r>
          <w:rPr>
            <w:rFonts w:hint="eastAsia" w:ascii="仿宋_GB2312" w:hAnsi="仿宋_GB2312" w:eastAsia="仿宋_GB2312" w:cs="仿宋_GB2312"/>
            <w:color w:val="auto"/>
            <w:sz w:val="28"/>
            <w:szCs w:val="28"/>
            <w:vertAlign w:val="subscript"/>
          </w:rPr>
          <w:delText>p</w:delText>
        </w:r>
      </w:del>
      <w:del w:id="9234" w:author="pc3" w:date="2025-11-12T11:39:07Z">
        <w:r>
          <w:rPr>
            <w:rFonts w:hint="eastAsia" w:ascii="仿宋_GB2312" w:hAnsi="仿宋_GB2312" w:eastAsia="仿宋_GB2312" w:cs="仿宋_GB2312"/>
            <w:color w:val="auto"/>
            <w:sz w:val="28"/>
            <w:szCs w:val="28"/>
          </w:rPr>
          <w:delText>——排水沟设计流量(m³/s)；</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1400" w:firstLineChars="500"/>
        <w:jc w:val="both"/>
        <w:textAlignment w:val="auto"/>
        <w:rPr>
          <w:del w:id="9236" w:author="pc3" w:date="2025-11-12T11:39:07Z"/>
          <w:rFonts w:hint="eastAsia" w:ascii="仿宋_GB2312" w:hAnsi="仿宋_GB2312" w:eastAsia="仿宋_GB2312" w:cs="仿宋_GB2312"/>
          <w:color w:val="auto"/>
          <w:sz w:val="28"/>
          <w:szCs w:val="28"/>
        </w:rPr>
        <w:pPrChange w:id="9235"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pPr>
        </w:pPrChange>
      </w:pPr>
      <w:del w:id="9237" w:author="pc3" w:date="2025-11-12T11:39:07Z">
        <w:r>
          <w:rPr>
            <w:rFonts w:hint="eastAsia" w:ascii="仿宋_GB2312" w:hAnsi="仿宋_GB2312" w:eastAsia="仿宋_GB2312" w:cs="仿宋_GB2312"/>
            <w:color w:val="auto"/>
            <w:sz w:val="28"/>
            <w:szCs w:val="28"/>
          </w:rPr>
          <w:delText>q</w:delText>
        </w:r>
      </w:del>
      <w:del w:id="9238" w:author="pc3" w:date="2025-11-12T11:39:07Z">
        <w:r>
          <w:rPr>
            <w:rFonts w:hint="eastAsia" w:ascii="仿宋_GB2312" w:hAnsi="仿宋_GB2312" w:eastAsia="仿宋_GB2312" w:cs="仿宋_GB2312"/>
            <w:color w:val="auto"/>
            <w:sz w:val="28"/>
            <w:szCs w:val="28"/>
            <w:vertAlign w:val="subscript"/>
          </w:rPr>
          <w:delText>w</w:delText>
        </w:r>
      </w:del>
      <w:del w:id="9239" w:author="pc3" w:date="2025-11-12T11:39:07Z">
        <w:r>
          <w:rPr>
            <w:rFonts w:hint="eastAsia" w:ascii="仿宋_GB2312" w:hAnsi="仿宋_GB2312" w:eastAsia="仿宋_GB2312" w:cs="仿宋_GB2312"/>
            <w:color w:val="auto"/>
            <w:sz w:val="28"/>
            <w:szCs w:val="28"/>
          </w:rPr>
          <w:delText>——排水模数，m³/(s·km</w:delText>
        </w:r>
      </w:del>
      <w:del w:id="9240" w:author="pc3" w:date="2025-11-12T11:39:07Z">
        <w:r>
          <w:rPr>
            <w:rFonts w:hint="eastAsia" w:ascii="仿宋_GB2312" w:hAnsi="仿宋_GB2312" w:eastAsia="仿宋_GB2312" w:cs="仿宋_GB2312"/>
            <w:color w:val="auto"/>
            <w:sz w:val="28"/>
            <w:szCs w:val="28"/>
            <w:vertAlign w:val="superscript"/>
          </w:rPr>
          <w:delText>2</w:delText>
        </w:r>
      </w:del>
      <w:del w:id="9241" w:author="pc3" w:date="2025-11-12T11:39:07Z">
        <w:r>
          <w:rPr>
            <w:rFonts w:hint="eastAsia" w:ascii="仿宋_GB2312" w:hAnsi="仿宋_GB2312" w:eastAsia="仿宋_GB2312" w:cs="仿宋_GB2312"/>
            <w:color w:val="auto"/>
            <w:sz w:val="28"/>
            <w:szCs w:val="28"/>
          </w:rPr>
          <w:delText>)，根据前面分析为0.853m³/(s·km</w:delText>
        </w:r>
      </w:del>
      <w:del w:id="9242" w:author="pc3" w:date="2025-11-12T11:39:07Z">
        <w:r>
          <w:rPr>
            <w:rFonts w:hint="eastAsia" w:ascii="仿宋_GB2312" w:hAnsi="仿宋_GB2312" w:eastAsia="仿宋_GB2312" w:cs="仿宋_GB2312"/>
            <w:color w:val="auto"/>
            <w:sz w:val="28"/>
            <w:szCs w:val="28"/>
            <w:vertAlign w:val="superscript"/>
          </w:rPr>
          <w:delText>2</w:delText>
        </w:r>
      </w:del>
      <w:del w:id="9243" w:author="pc3" w:date="2025-11-12T11:39:07Z">
        <w:r>
          <w:rPr>
            <w:rFonts w:hint="eastAsia" w:ascii="仿宋_GB2312" w:hAnsi="仿宋_GB2312" w:eastAsia="仿宋_GB2312" w:cs="仿宋_GB2312"/>
            <w:color w:val="auto"/>
            <w:sz w:val="28"/>
            <w:szCs w:val="28"/>
          </w:rPr>
          <w:delText>)。</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1400" w:firstLineChars="500"/>
        <w:jc w:val="both"/>
        <w:textAlignment w:val="auto"/>
        <w:rPr>
          <w:del w:id="9245" w:author="pc3" w:date="2025-11-12T11:39:07Z"/>
          <w:rFonts w:hint="eastAsia" w:ascii="仿宋_GB2312" w:hAnsi="仿宋_GB2312" w:eastAsia="仿宋_GB2312" w:cs="仿宋_GB2312"/>
          <w:color w:val="auto"/>
          <w:sz w:val="28"/>
          <w:szCs w:val="28"/>
        </w:rPr>
        <w:pPrChange w:id="9244"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pPr>
        </w:pPrChange>
      </w:pPr>
      <w:del w:id="9246" w:author="pc3" w:date="2025-11-12T11:39:07Z">
        <w:r>
          <w:rPr>
            <w:rFonts w:hint="eastAsia" w:ascii="仿宋_GB2312" w:hAnsi="仿宋_GB2312" w:eastAsia="仿宋_GB2312" w:cs="仿宋_GB2312"/>
            <w:color w:val="auto"/>
            <w:sz w:val="28"/>
            <w:szCs w:val="28"/>
          </w:rPr>
          <w:delText>F——排水沟控制面积，km</w:delText>
        </w:r>
      </w:del>
      <w:del w:id="9247" w:author="pc3" w:date="2025-11-12T11:39:07Z">
        <w:r>
          <w:rPr>
            <w:rFonts w:hint="eastAsia" w:ascii="仿宋_GB2312" w:hAnsi="仿宋_GB2312" w:eastAsia="仿宋_GB2312" w:cs="仿宋_GB2312"/>
            <w:color w:val="auto"/>
            <w:sz w:val="28"/>
            <w:szCs w:val="28"/>
            <w:vertAlign w:val="superscript"/>
          </w:rPr>
          <w:delText>2</w:delText>
        </w:r>
      </w:del>
      <w:del w:id="9248" w:author="pc3" w:date="2025-11-12T11:39:07Z">
        <w:r>
          <w:rPr>
            <w:rFonts w:hint="eastAsia" w:ascii="仿宋_GB2312" w:hAnsi="仿宋_GB2312" w:eastAsia="仿宋_GB2312" w:cs="仿宋_GB2312"/>
            <w:color w:val="auto"/>
            <w:sz w:val="28"/>
            <w:szCs w:val="28"/>
          </w:rPr>
          <w:delText>。</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560" w:firstLineChars="200"/>
        <w:jc w:val="both"/>
        <w:textAlignment w:val="auto"/>
        <w:rPr>
          <w:del w:id="9250" w:author="pc3" w:date="2025-11-12T11:39:07Z"/>
          <w:rFonts w:hint="eastAsia" w:ascii="仿宋_GB2312" w:hAnsi="仿宋_GB2312" w:eastAsia="仿宋_GB2312" w:cs="仿宋_GB2312"/>
          <w:color w:val="auto"/>
          <w:sz w:val="28"/>
          <w:szCs w:val="28"/>
        </w:rPr>
        <w:pPrChange w:id="9249"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pPr>
        </w:pPrChange>
      </w:pPr>
      <w:del w:id="9251" w:author="pc3" w:date="2025-11-12T11:39:07Z">
        <w:r>
          <w:rPr>
            <w:rFonts w:hint="eastAsia" w:ascii="仿宋_GB2312" w:hAnsi="仿宋_GB2312" w:eastAsia="仿宋_GB2312" w:cs="仿宋_GB2312"/>
            <w:color w:val="auto"/>
            <w:sz w:val="28"/>
            <w:szCs w:val="28"/>
          </w:rPr>
          <w:delText>（4）排水沟横断面设计</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560" w:firstLineChars="200"/>
        <w:jc w:val="both"/>
        <w:textAlignment w:val="auto"/>
        <w:rPr>
          <w:del w:id="9253" w:author="pc3" w:date="2025-11-12T11:39:07Z"/>
          <w:rFonts w:hint="eastAsia" w:ascii="仿宋_GB2312" w:hAnsi="仿宋_GB2312" w:eastAsia="仿宋_GB2312" w:cs="仿宋_GB2312"/>
          <w:color w:val="auto"/>
          <w:sz w:val="28"/>
          <w:szCs w:val="28"/>
        </w:rPr>
        <w:pPrChange w:id="9252"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pPr>
        </w:pPrChange>
      </w:pPr>
      <w:del w:id="9254" w:author="pc3" w:date="2025-11-12T11:39:07Z">
        <w:r>
          <w:rPr>
            <w:rFonts w:hint="eastAsia" w:ascii="仿宋_GB2312" w:hAnsi="仿宋_GB2312" w:eastAsia="仿宋_GB2312" w:cs="仿宋_GB2312"/>
            <w:color w:val="auto"/>
            <w:sz w:val="28"/>
            <w:szCs w:val="28"/>
          </w:rPr>
          <w:delText>排水沟横断面采用明渠均匀流公式进行计算，公式同渠道水力计算公式。断面选择过程与渠道采用试算法。</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560" w:firstLineChars="200"/>
        <w:jc w:val="both"/>
        <w:textAlignment w:val="auto"/>
        <w:rPr>
          <w:del w:id="9256" w:author="pc3" w:date="2025-11-12T11:39:07Z"/>
          <w:rFonts w:hint="eastAsia" w:ascii="仿宋_GB2312" w:hAnsi="仿宋_GB2312" w:eastAsia="仿宋_GB2312" w:cs="仿宋_GB2312"/>
          <w:color w:val="auto"/>
          <w:sz w:val="28"/>
          <w:szCs w:val="28"/>
        </w:rPr>
        <w:pPrChange w:id="9255"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pPr>
        </w:pPrChange>
      </w:pPr>
      <w:del w:id="9257" w:author="pc3" w:date="2025-11-12T11:39:07Z">
        <w:r>
          <w:rPr>
            <w:rFonts w:hint="eastAsia" w:ascii="仿宋_GB2312" w:hAnsi="仿宋_GB2312" w:eastAsia="仿宋_GB2312" w:cs="仿宋_GB2312"/>
            <w:color w:val="auto"/>
            <w:sz w:val="28"/>
            <w:szCs w:val="28"/>
          </w:rPr>
          <w:delText>（5）排水沟允许不冲不淤流速</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560" w:firstLineChars="200"/>
        <w:jc w:val="both"/>
        <w:textAlignment w:val="auto"/>
        <w:rPr>
          <w:del w:id="9259" w:author="pc3" w:date="2025-11-12T11:39:07Z"/>
          <w:rFonts w:hint="eastAsia" w:ascii="仿宋_GB2312" w:hAnsi="仿宋_GB2312" w:eastAsia="仿宋_GB2312" w:cs="仿宋_GB2312"/>
          <w:color w:val="auto"/>
          <w:sz w:val="28"/>
          <w:szCs w:val="28"/>
        </w:rPr>
        <w:pPrChange w:id="9258"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pPr>
        </w:pPrChange>
      </w:pPr>
      <w:del w:id="9260" w:author="pc3" w:date="2025-11-12T11:39:07Z">
        <w:r>
          <w:rPr>
            <w:rFonts w:hint="eastAsia" w:ascii="仿宋_GB2312" w:hAnsi="仿宋_GB2312" w:eastAsia="仿宋_GB2312" w:cs="仿宋_GB2312"/>
            <w:color w:val="auto"/>
            <w:sz w:val="28"/>
            <w:szCs w:val="28"/>
          </w:rPr>
          <w:delText>渠道流速满足V</w:delText>
        </w:r>
      </w:del>
      <w:del w:id="9261" w:author="pc3" w:date="2025-11-12T11:39:07Z">
        <w:r>
          <w:rPr>
            <w:rFonts w:hint="eastAsia" w:ascii="仿宋_GB2312" w:hAnsi="仿宋_GB2312" w:eastAsia="仿宋_GB2312" w:cs="仿宋_GB2312"/>
            <w:color w:val="auto"/>
            <w:sz w:val="28"/>
            <w:szCs w:val="28"/>
            <w:vertAlign w:val="subscript"/>
          </w:rPr>
          <w:delText>不淤</w:delText>
        </w:r>
      </w:del>
      <w:del w:id="9262" w:author="pc3" w:date="2025-11-12T11:39:07Z">
        <w:r>
          <w:rPr>
            <w:rFonts w:hint="eastAsia" w:ascii="仿宋_GB2312" w:hAnsi="仿宋_GB2312" w:eastAsia="仿宋_GB2312" w:cs="仿宋_GB2312"/>
            <w:color w:val="auto"/>
            <w:sz w:val="28"/>
            <w:szCs w:val="28"/>
          </w:rPr>
          <w:delText>&lt;V</w:delText>
        </w:r>
      </w:del>
      <w:del w:id="9263" w:author="pc3" w:date="2025-11-12T11:39:07Z">
        <w:r>
          <w:rPr>
            <w:rFonts w:hint="eastAsia" w:ascii="仿宋_GB2312" w:hAnsi="仿宋_GB2312" w:eastAsia="仿宋_GB2312" w:cs="仿宋_GB2312"/>
            <w:color w:val="auto"/>
            <w:sz w:val="28"/>
            <w:szCs w:val="28"/>
            <w:vertAlign w:val="subscript"/>
          </w:rPr>
          <w:delText>设</w:delText>
        </w:r>
      </w:del>
      <w:del w:id="9264" w:author="pc3" w:date="2025-11-12T11:39:07Z">
        <w:r>
          <w:rPr>
            <w:rFonts w:hint="eastAsia" w:ascii="仿宋_GB2312" w:hAnsi="仿宋_GB2312" w:eastAsia="仿宋_GB2312" w:cs="仿宋_GB2312"/>
            <w:color w:val="auto"/>
            <w:sz w:val="28"/>
            <w:szCs w:val="28"/>
          </w:rPr>
          <w:delText>&lt;V</w:delText>
        </w:r>
      </w:del>
      <w:del w:id="9265" w:author="pc3" w:date="2025-11-12T11:39:07Z">
        <w:r>
          <w:rPr>
            <w:rFonts w:hint="eastAsia" w:ascii="仿宋_GB2312" w:hAnsi="仿宋_GB2312" w:eastAsia="仿宋_GB2312" w:cs="仿宋_GB2312"/>
            <w:color w:val="auto"/>
            <w:sz w:val="28"/>
            <w:szCs w:val="28"/>
            <w:vertAlign w:val="subscript"/>
          </w:rPr>
          <w:delText>不冲要求</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560" w:firstLineChars="200"/>
        <w:jc w:val="both"/>
        <w:textAlignment w:val="auto"/>
        <w:rPr>
          <w:del w:id="9267" w:author="pc3" w:date="2025-11-12T11:39:07Z"/>
          <w:rFonts w:hint="eastAsia" w:ascii="仿宋_GB2312" w:hAnsi="仿宋_GB2312" w:eastAsia="仿宋_GB2312" w:cs="仿宋_GB2312"/>
          <w:color w:val="auto"/>
          <w:sz w:val="28"/>
          <w:szCs w:val="28"/>
        </w:rPr>
        <w:pPrChange w:id="9266"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pPr>
        </w:pPrChange>
      </w:pPr>
      <w:del w:id="9268" w:author="pc3" w:date="2025-11-12T11:39:07Z">
        <w:r>
          <w:rPr>
            <w:rFonts w:hint="eastAsia" w:ascii="仿宋_GB2312" w:hAnsi="仿宋_GB2312" w:eastAsia="仿宋_GB2312" w:cs="仿宋_GB2312"/>
            <w:color w:val="auto"/>
            <w:sz w:val="28"/>
            <w:szCs w:val="28"/>
          </w:rPr>
          <w:delText>（6）排水渠（沟）设计方案说明</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560" w:firstLineChars="200"/>
        <w:jc w:val="both"/>
        <w:textAlignment w:val="auto"/>
        <w:rPr>
          <w:del w:id="9270" w:author="pc3" w:date="2025-11-12T11:39:07Z"/>
          <w:rFonts w:ascii="Times New Roman" w:hAnsi="Times New Roman" w:eastAsia="宋体" w:cs="Times New Roman"/>
          <w:color w:val="auto"/>
          <w:sz w:val="28"/>
          <w:szCs w:val="28"/>
        </w:rPr>
        <w:pPrChange w:id="9269" w:author="刘苑馨" w:date="2024-08-31T13:27:30Z">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pPr>
        </w:pPrChange>
      </w:pPr>
      <w:del w:id="9271" w:author="pc3" w:date="2025-11-12T11:39:07Z">
        <w:r>
          <w:rPr>
            <w:rFonts w:hint="eastAsia" w:ascii="仿宋_GB2312" w:hAnsi="仿宋_GB2312" w:eastAsia="仿宋_GB2312" w:cs="仿宋_GB2312"/>
            <w:color w:val="auto"/>
            <w:sz w:val="28"/>
            <w:szCs w:val="28"/>
          </w:rPr>
          <w:delText>排渠衬砌基本原则为：从生态和环保的角度出发，使沟道中水流缓流和急流相间，营造野生动植物生存环境，沟道较宽或弯曲的河段不刻意缩窄或裁直。排水沟道主要以清淤、疏浚和采用生态护岸处理，较宽河段两岸护砌体曲线优美、过渡平顺，较窄河段满足设计洪峰流量。沟底仅清淤，不衬砌。排水沟断面设计成果，详表6.7-1。排水沟断面设计图纸，详见设计图册。</w:delText>
        </w:r>
      </w:del>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560"/>
        <w:jc w:val="both"/>
        <w:rPr>
          <w:del w:id="9273" w:author="pc3" w:date="2025-11-12T11:39:07Z"/>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Change w:id="9272" w:author="刘苑馨" w:date="2024-08-31T13:27:30Z">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jc w:val="both"/>
          </w:pPr>
        </w:pPrChange>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outlineLvl w:val="1"/>
        <w:rPr>
          <w:del w:id="9274" w:author="pc3" w:date="2025-11-12T11:39:07Z"/>
          <w:rFonts w:hint="eastAsia" w:ascii="黑体" w:hAnsi="黑体" w:eastAsia="黑体" w:cs="黑体"/>
          <w:b w:val="0"/>
          <w:bCs w:val="0"/>
          <w:color w:val="auto"/>
          <w:kern w:val="2"/>
          <w:sz w:val="28"/>
          <w:szCs w:val="28"/>
          <w:lang w:val="en-US" w:eastAsia="zh-CN" w:bidi="ar-SA"/>
        </w:rPr>
      </w:pPr>
      <w:del w:id="9275" w:author="pc3" w:date="2025-11-12T11:39:07Z">
        <w:bookmarkStart w:id="78" w:name="_Toc45723040"/>
        <w:r>
          <w:rPr>
            <w:rFonts w:hint="eastAsia" w:ascii="黑体" w:hAnsi="黑体" w:eastAsia="黑体" w:cs="黑体"/>
            <w:b w:val="0"/>
            <w:bCs w:val="0"/>
            <w:color w:val="auto"/>
            <w:kern w:val="2"/>
            <w:sz w:val="28"/>
            <w:szCs w:val="28"/>
            <w:lang w:val="en-US" w:eastAsia="zh-CN" w:bidi="ar-SA"/>
          </w:rPr>
          <w:delText>高效节水灌溉工程设计</w:delText>
        </w:r>
        <w:bookmarkEnd w:id="78"/>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del w:id="9276" w:author="pc3" w:date="2025-11-12T11:39:07Z"/>
          <w:rFonts w:hint="eastAsia" w:ascii="仿宋_GB2312" w:hAnsi="仿宋_GB2312" w:eastAsia="仿宋_GB2312" w:cs="仿宋_GB2312"/>
          <w:color w:val="auto"/>
          <w:sz w:val="28"/>
          <w:szCs w:val="28"/>
        </w:rPr>
      </w:pPr>
      <w:del w:id="9277" w:author="pc3" w:date="2025-11-12T11:39:07Z">
        <w:r>
          <w:rPr>
            <w:rFonts w:hint="eastAsia" w:ascii="仿宋_GB2312" w:hAnsi="仿宋_GB2312" w:eastAsia="仿宋_GB2312" w:cs="仿宋_GB2312"/>
            <w:color w:val="auto"/>
            <w:sz w:val="28"/>
            <w:szCs w:val="28"/>
          </w:rPr>
          <w:delText>本次项目高效节水选择在金坪村XX水库下游1000亩农田，采用低压管道灌溉模式，从沿村道北边布置的QG08取水，设7处取水口，铺设7条PE支管，南北方向平行布置。</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outlineLvl w:val="2"/>
        <w:rPr>
          <w:del w:id="9278" w:author="pc3" w:date="2025-11-12T11:39:07Z"/>
          <w:rFonts w:hint="eastAsia" w:ascii="仿宋_GB2312" w:hAnsi="仿宋_GB2312" w:eastAsia="仿宋_GB2312" w:cs="仿宋_GB2312"/>
          <w:b/>
          <w:bCs/>
          <w:color w:val="auto"/>
          <w:kern w:val="2"/>
          <w:sz w:val="28"/>
          <w:szCs w:val="28"/>
          <w:lang w:val="en-US" w:eastAsia="zh-CN" w:bidi="ar-SA"/>
        </w:rPr>
      </w:pPr>
      <w:del w:id="9279" w:author="pc3" w:date="2025-11-12T11:39:07Z">
        <w:r>
          <w:rPr>
            <w:rFonts w:hint="eastAsia" w:ascii="仿宋_GB2312" w:hAnsi="仿宋_GB2312" w:eastAsia="仿宋_GB2312" w:cs="仿宋_GB2312"/>
            <w:b/>
            <w:bCs/>
            <w:color w:val="auto"/>
            <w:kern w:val="2"/>
            <w:sz w:val="28"/>
            <w:szCs w:val="28"/>
            <w:lang w:val="en-US" w:eastAsia="zh-CN" w:bidi="ar-SA"/>
          </w:rPr>
          <w:delText>灌溉设计保证率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del w:id="9280" w:author="pc3" w:date="2025-11-12T11:39:07Z"/>
          <w:rFonts w:hint="eastAsia" w:ascii="仿宋_GB2312" w:hAnsi="仿宋_GB2312" w:eastAsia="仿宋_GB2312" w:cs="仿宋_GB2312"/>
          <w:color w:val="auto"/>
          <w:sz w:val="28"/>
          <w:szCs w:val="28"/>
        </w:rPr>
      </w:pPr>
      <w:del w:id="9281" w:author="pc3" w:date="2025-11-12T11:39:07Z">
        <w:r>
          <w:rPr>
            <w:rFonts w:hint="eastAsia" w:ascii="仿宋_GB2312" w:hAnsi="仿宋_GB2312" w:eastAsia="仿宋_GB2312" w:cs="仿宋_GB2312"/>
            <w:color w:val="auto"/>
            <w:sz w:val="28"/>
            <w:szCs w:val="28"/>
          </w:rPr>
          <w:delText>根据《农田低压管道输水灌溉工程技术规范》(GB/T 20203-2006)要求，低压管道灌溉设计保证率取90%。</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outlineLvl w:val="2"/>
        <w:rPr>
          <w:del w:id="9282" w:author="pc3" w:date="2025-11-12T11:39:07Z"/>
          <w:rFonts w:hint="eastAsia" w:ascii="仿宋_GB2312" w:hAnsi="仿宋_GB2312" w:eastAsia="仿宋_GB2312" w:cs="仿宋_GB2312"/>
          <w:b/>
          <w:bCs/>
          <w:color w:val="auto"/>
          <w:kern w:val="2"/>
          <w:sz w:val="28"/>
          <w:szCs w:val="28"/>
          <w:lang w:val="en-US" w:eastAsia="zh-CN" w:bidi="ar-SA"/>
        </w:rPr>
      </w:pPr>
      <w:del w:id="9283" w:author="pc3" w:date="2025-11-12T11:39:07Z">
        <w:r>
          <w:rPr>
            <w:rFonts w:hint="eastAsia" w:ascii="仿宋_GB2312" w:hAnsi="仿宋_GB2312" w:eastAsia="仿宋_GB2312" w:cs="仿宋_GB2312"/>
            <w:b/>
            <w:bCs/>
            <w:color w:val="auto"/>
            <w:kern w:val="2"/>
            <w:sz w:val="28"/>
            <w:szCs w:val="28"/>
            <w:lang w:val="en-US" w:eastAsia="zh-CN" w:bidi="ar-SA"/>
          </w:rPr>
          <w:delText>灌溉水利用系数</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del w:id="9284" w:author="pc3" w:date="2025-11-12T11:39:07Z"/>
          <w:rFonts w:hint="eastAsia" w:ascii="仿宋_GB2312" w:hAnsi="仿宋_GB2312" w:eastAsia="仿宋_GB2312" w:cs="仿宋_GB2312"/>
          <w:color w:val="auto"/>
          <w:sz w:val="28"/>
          <w:szCs w:val="28"/>
        </w:rPr>
      </w:pPr>
      <w:del w:id="9285" w:author="pc3" w:date="2025-11-12T11:39:07Z">
        <w:r>
          <w:rPr>
            <w:rFonts w:hint="eastAsia" w:ascii="仿宋_GB2312" w:hAnsi="仿宋_GB2312" w:eastAsia="仿宋_GB2312" w:cs="仿宋_GB2312"/>
            <w:color w:val="auto"/>
            <w:sz w:val="28"/>
            <w:szCs w:val="28"/>
          </w:rPr>
          <w:delText>根据规范，管道系统水利用系数设计值为0.90，水稻灌区田间水利用设计值为0.95，低压管道灌溉系统灌溉水利用系数为0.86。</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outlineLvl w:val="2"/>
        <w:rPr>
          <w:del w:id="9286" w:author="pc3" w:date="2025-11-12T11:39:07Z"/>
          <w:rFonts w:hint="eastAsia" w:ascii="仿宋_GB2312" w:hAnsi="仿宋_GB2312" w:eastAsia="仿宋_GB2312" w:cs="仿宋_GB2312"/>
          <w:b/>
          <w:bCs/>
          <w:color w:val="auto"/>
          <w:kern w:val="2"/>
          <w:sz w:val="28"/>
          <w:szCs w:val="28"/>
          <w:lang w:val="en-US" w:eastAsia="zh-CN" w:bidi="ar-SA"/>
        </w:rPr>
      </w:pPr>
      <w:del w:id="9287" w:author="pc3" w:date="2025-11-12T11:39:07Z">
        <w:r>
          <w:rPr>
            <w:rFonts w:hint="eastAsia" w:ascii="仿宋_GB2312" w:hAnsi="仿宋_GB2312" w:eastAsia="仿宋_GB2312" w:cs="仿宋_GB2312"/>
            <w:b/>
            <w:bCs/>
            <w:color w:val="auto"/>
            <w:kern w:val="2"/>
            <w:sz w:val="28"/>
            <w:szCs w:val="28"/>
            <w:lang w:val="en-US" w:eastAsia="zh-CN" w:bidi="ar-SA"/>
          </w:rPr>
          <w:delText>粮食水分生产率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del w:id="9288" w:author="pc3" w:date="2025-11-12T11:39:07Z"/>
          <w:rFonts w:hint="eastAsia" w:ascii="仿宋_GB2312" w:hAnsi="仿宋_GB2312" w:eastAsia="仿宋_GB2312" w:cs="仿宋_GB2312"/>
          <w:color w:val="auto"/>
          <w:sz w:val="28"/>
          <w:szCs w:val="28"/>
        </w:rPr>
      </w:pPr>
      <w:del w:id="9289" w:author="pc3" w:date="2025-11-12T11:39:07Z">
        <w:r>
          <w:rPr>
            <w:rFonts w:hint="eastAsia" w:ascii="仿宋_GB2312" w:hAnsi="仿宋_GB2312" w:eastAsia="仿宋_GB2312" w:cs="仿宋_GB2312"/>
            <w:color w:val="auto"/>
            <w:sz w:val="28"/>
            <w:szCs w:val="28"/>
          </w:rPr>
          <w:delText>项目实施后，低压管道灌溉项目区农作物水分生产率要求达到1.8Kg/m</w:delText>
        </w:r>
      </w:del>
      <w:del w:id="9290" w:author="pc3" w:date="2025-11-12T11:39:07Z">
        <w:r>
          <w:rPr>
            <w:rFonts w:hint="eastAsia" w:ascii="仿宋_GB2312" w:hAnsi="仿宋_GB2312" w:eastAsia="仿宋_GB2312" w:cs="仿宋_GB2312"/>
            <w:color w:val="auto"/>
            <w:sz w:val="28"/>
            <w:szCs w:val="28"/>
            <w:vertAlign w:val="superscript"/>
          </w:rPr>
          <w:delText>3</w:delText>
        </w:r>
      </w:del>
      <w:del w:id="9291" w:author="pc3" w:date="2025-11-12T11:39:07Z">
        <w:r>
          <w:rPr>
            <w:rFonts w:hint="eastAsia" w:ascii="仿宋_GB2312" w:hAnsi="仿宋_GB2312" w:eastAsia="仿宋_GB2312" w:cs="仿宋_GB2312"/>
            <w:color w:val="auto"/>
            <w:sz w:val="28"/>
            <w:szCs w:val="28"/>
          </w:rPr>
          <w:delText>。</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outlineLvl w:val="2"/>
        <w:rPr>
          <w:del w:id="9292" w:author="pc3" w:date="2025-11-12T11:39:07Z"/>
          <w:rFonts w:hint="eastAsia" w:ascii="仿宋_GB2312" w:hAnsi="仿宋_GB2312" w:eastAsia="仿宋_GB2312" w:cs="仿宋_GB2312"/>
          <w:b/>
          <w:bCs/>
          <w:color w:val="auto"/>
          <w:kern w:val="2"/>
          <w:sz w:val="28"/>
          <w:szCs w:val="28"/>
          <w:lang w:val="en-US" w:eastAsia="zh-CN" w:bidi="ar-SA"/>
        </w:rPr>
      </w:pPr>
      <w:del w:id="9293" w:author="pc3" w:date="2025-11-12T11:39:07Z">
        <w:r>
          <w:rPr>
            <w:rFonts w:hint="eastAsia" w:ascii="仿宋_GB2312" w:hAnsi="仿宋_GB2312" w:eastAsia="仿宋_GB2312" w:cs="仿宋_GB2312"/>
            <w:b/>
            <w:bCs/>
            <w:color w:val="auto"/>
            <w:kern w:val="2"/>
            <w:sz w:val="28"/>
            <w:szCs w:val="28"/>
            <w:lang w:val="en-US" w:eastAsia="zh-CN" w:bidi="ar-SA"/>
          </w:rPr>
          <w:delText>水力计算</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del w:id="9294" w:author="pc3" w:date="2025-11-12T11:39:07Z"/>
          <w:rFonts w:hint="eastAsia" w:ascii="仿宋_GB2312" w:hAnsi="仿宋_GB2312" w:eastAsia="仿宋_GB2312" w:cs="仿宋_GB2312"/>
          <w:color w:val="auto"/>
          <w:sz w:val="28"/>
          <w:szCs w:val="28"/>
        </w:rPr>
      </w:pPr>
      <w:del w:id="9295" w:author="pc3" w:date="2025-11-12T11:39:07Z">
        <w:r>
          <w:rPr>
            <w:rFonts w:hint="eastAsia" w:ascii="仿宋_GB2312" w:hAnsi="仿宋_GB2312" w:eastAsia="仿宋_GB2312" w:cs="仿宋_GB2312"/>
            <w:color w:val="auto"/>
            <w:sz w:val="28"/>
            <w:szCs w:val="28"/>
          </w:rPr>
          <w:delText>水力计算的主要目的是根据流量选择经济管径，复核出水口水压标高，按给水栓厂家提供的数据，最不利出水口最小水压标高不低于0.2m即可正常出流。因本项目每根支管均是从QG08明渠取水，相互间不影响，计算较为简单，故管道编号延续灌渠编号，从QG11</w:delText>
        </w:r>
      </w:del>
      <w:del w:id="9296" w:author="pc3" w:date="2025-11-12T11:39:07Z">
        <w:r>
          <w:rPr>
            <w:rFonts w:hint="eastAsia" w:ascii="仿宋_GB2312" w:hAnsi="仿宋_GB2312" w:eastAsia="仿宋_GB2312" w:cs="仿宋_GB2312"/>
            <w:color w:val="auto"/>
            <w:sz w:val="28"/>
            <w:szCs w:val="28"/>
            <w:lang w:eastAsia="zh-CN"/>
          </w:rPr>
          <w:delText>~</w:delText>
        </w:r>
      </w:del>
      <w:del w:id="9297" w:author="pc3" w:date="2025-11-12T11:39:07Z">
        <w:r>
          <w:rPr>
            <w:rFonts w:hint="eastAsia" w:ascii="仿宋_GB2312" w:hAnsi="仿宋_GB2312" w:eastAsia="仿宋_GB2312" w:cs="仿宋_GB2312"/>
            <w:color w:val="auto"/>
            <w:sz w:val="28"/>
            <w:szCs w:val="28"/>
          </w:rPr>
          <w:delText>QG17，总长1924m。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del w:id="9298" w:author="pc3" w:date="2025-11-12T11:39:07Z"/>
          <w:rFonts w:hint="eastAsia" w:ascii="仿宋_GB2312" w:hAnsi="仿宋_GB2312" w:eastAsia="仿宋_GB2312" w:cs="仿宋_GB2312"/>
          <w:color w:val="auto"/>
          <w:sz w:val="28"/>
          <w:szCs w:val="28"/>
        </w:rPr>
      </w:pPr>
      <w:del w:id="9299" w:author="pc3" w:date="2025-11-12T11:39:07Z">
        <w:r>
          <w:rPr>
            <w:rFonts w:hint="eastAsia" w:ascii="仿宋_GB2312" w:hAnsi="仿宋_GB2312" w:eastAsia="仿宋_GB2312" w:cs="仿宋_GB2312"/>
            <w:color w:val="auto"/>
            <w:sz w:val="28"/>
            <w:szCs w:val="28"/>
          </w:rPr>
          <w:delText>（1）设计流量</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del w:id="9300" w:author="pc3" w:date="2025-11-12T11:39:07Z"/>
          <w:rFonts w:hint="eastAsia" w:ascii="仿宋_GB2312" w:hAnsi="仿宋_GB2312" w:eastAsia="仿宋_GB2312" w:cs="仿宋_GB2312"/>
          <w:color w:val="auto"/>
          <w:sz w:val="28"/>
          <w:szCs w:val="28"/>
        </w:rPr>
      </w:pPr>
      <w:del w:id="9301" w:author="pc3" w:date="2025-11-12T11:39:07Z">
        <w:r>
          <w:rPr>
            <w:rFonts w:hint="eastAsia" w:ascii="仿宋_GB2312" w:hAnsi="仿宋_GB2312" w:eastAsia="仿宋_GB2312" w:cs="仿宋_GB2312"/>
            <w:color w:val="auto"/>
            <w:sz w:val="28"/>
            <w:szCs w:val="28"/>
          </w:rPr>
          <w:delText>各管段所要通过的流量由最大一次灌水定额和所承担的灌溉面积确定，按下式计算。</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0" w:firstLineChars="200"/>
        <w:jc w:val="both"/>
        <w:textAlignment w:val="auto"/>
        <w:rPr>
          <w:del w:id="9302" w:author="pc3" w:date="2025-11-12T11:39:07Z"/>
          <w:rFonts w:hint="eastAsia" w:ascii="仿宋_GB2312" w:hAnsi="仿宋_GB2312" w:eastAsia="仿宋_GB2312" w:cs="仿宋_GB2312"/>
          <w:color w:val="auto"/>
          <w:sz w:val="28"/>
          <w:szCs w:val="28"/>
        </w:rPr>
      </w:pPr>
      <w:del w:id="9303" w:author="pc3" w:date="2025-11-12T11:39:07Z"/>
      <w:del w:id="9304" w:author="pc3" w:date="2025-11-12T11:39:07Z"/>
      <w:del w:id="9305" w:author="pc3" w:date="2025-11-12T11:39:07Z"/>
      <w:del w:id="9306" w:author="pc3" w:date="2025-11-12T11:39:07Z">
        <w:r>
          <w:rPr>
            <w:rFonts w:hint="eastAsia" w:ascii="仿宋_GB2312" w:hAnsi="仿宋_GB2312" w:eastAsia="仿宋_GB2312" w:cs="仿宋_GB2312"/>
            <w:color w:val="auto"/>
            <w:sz w:val="28"/>
            <w:szCs w:val="28"/>
          </w:rPr>
          <w:object>
            <v:shape id="_x0000_i1038" o:spt="75" type="#_x0000_t75" style="height:33.75pt;width:60.75pt;" o:ole="t" filled="f" o:preferrelative="t" stroked="f" coordsize="21600,21600">
              <v:path/>
              <v:fill on="f" focussize="0,0"/>
              <v:stroke on="f" joinstyle="miter"/>
              <v:imagedata r:id="rId83" o:title=""/>
              <o:lock v:ext="edit" aspectratio="t"/>
              <w10:wrap type="none"/>
              <w10:anchorlock/>
            </v:shape>
            <o:OLEObject Type="Embed" ProgID="Equation.DSMT4" ShapeID="_x0000_i1038" DrawAspect="Content" ObjectID="_1468075738" r:id="rId82">
              <o:LockedField>false</o:LockedField>
            </o:OLEObject>
          </w:object>
        </w:r>
      </w:del>
      <w:del w:id="9308" w:author="pc3" w:date="2025-11-12T11:39:07Z"/>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del w:id="9309" w:author="pc3" w:date="2025-11-12T11:39:07Z"/>
          <w:rFonts w:hint="eastAsia" w:ascii="仿宋_GB2312" w:hAnsi="仿宋_GB2312" w:eastAsia="仿宋_GB2312" w:cs="仿宋_GB2312"/>
          <w:color w:val="auto"/>
          <w:sz w:val="28"/>
          <w:szCs w:val="28"/>
        </w:rPr>
      </w:pPr>
      <w:del w:id="9310" w:author="pc3" w:date="2025-11-12T11:39:07Z">
        <w:r>
          <w:rPr>
            <w:rFonts w:hint="eastAsia" w:ascii="仿宋_GB2312" w:hAnsi="仿宋_GB2312" w:eastAsia="仿宋_GB2312" w:cs="仿宋_GB2312"/>
            <w:color w:val="auto"/>
            <w:sz w:val="28"/>
            <w:szCs w:val="28"/>
          </w:rPr>
          <w:delText>式中：Q</w:delText>
        </w:r>
      </w:del>
      <w:del w:id="9311" w:author="pc3" w:date="2025-11-12T11:39:07Z">
        <w:r>
          <w:rPr>
            <w:rFonts w:hint="eastAsia" w:ascii="仿宋_GB2312" w:hAnsi="仿宋_GB2312" w:eastAsia="仿宋_GB2312" w:cs="仿宋_GB2312"/>
            <w:color w:val="auto"/>
            <w:sz w:val="28"/>
            <w:szCs w:val="28"/>
            <w:vertAlign w:val="subscript"/>
          </w:rPr>
          <w:delText>0</w:delText>
        </w:r>
      </w:del>
      <w:del w:id="9312" w:author="pc3" w:date="2025-11-12T11:39:07Z">
        <w:r>
          <w:rPr>
            <w:rFonts w:hint="eastAsia" w:ascii="仿宋_GB2312" w:hAnsi="仿宋_GB2312" w:eastAsia="仿宋_GB2312" w:cs="仿宋_GB2312"/>
            <w:color w:val="auto"/>
            <w:sz w:val="28"/>
            <w:szCs w:val="28"/>
          </w:rPr>
          <w:delText>——管灌系统的灌溉设计流量，m</w:delText>
        </w:r>
      </w:del>
      <w:del w:id="9313" w:author="pc3" w:date="2025-11-12T11:39:07Z">
        <w:r>
          <w:rPr>
            <w:rFonts w:hint="eastAsia" w:ascii="仿宋_GB2312" w:hAnsi="仿宋_GB2312" w:eastAsia="仿宋_GB2312" w:cs="仿宋_GB2312"/>
            <w:color w:val="auto"/>
            <w:sz w:val="28"/>
            <w:szCs w:val="28"/>
            <w:vertAlign w:val="superscript"/>
          </w:rPr>
          <w:delText>3</w:delText>
        </w:r>
      </w:del>
      <w:del w:id="9314" w:author="pc3" w:date="2025-11-12T11:39:07Z">
        <w:r>
          <w:rPr>
            <w:rFonts w:hint="eastAsia" w:ascii="仿宋_GB2312" w:hAnsi="仿宋_GB2312" w:eastAsia="仿宋_GB2312" w:cs="仿宋_GB2312"/>
            <w:color w:val="auto"/>
            <w:sz w:val="28"/>
            <w:szCs w:val="28"/>
          </w:rPr>
          <w:delText>/h；</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del w:id="9315" w:author="pc3" w:date="2025-11-12T11:39:07Z"/>
          <w:rFonts w:hint="eastAsia" w:ascii="仿宋_GB2312" w:hAnsi="仿宋_GB2312" w:eastAsia="仿宋_GB2312" w:cs="仿宋_GB2312"/>
          <w:color w:val="auto"/>
          <w:sz w:val="28"/>
          <w:szCs w:val="28"/>
        </w:rPr>
      </w:pPr>
      <w:del w:id="9316" w:author="pc3" w:date="2025-11-12T11:39:07Z">
        <w:r>
          <w:rPr>
            <w:rFonts w:hint="eastAsia" w:ascii="仿宋_GB2312" w:hAnsi="仿宋_GB2312" w:eastAsia="仿宋_GB2312" w:cs="仿宋_GB2312"/>
            <w:color w:val="auto"/>
            <w:sz w:val="28"/>
            <w:szCs w:val="28"/>
          </w:rPr>
          <w:delText>α——作物种植比例，取1.0；</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del w:id="9317" w:author="pc3" w:date="2025-11-12T11:39:07Z"/>
          <w:rFonts w:hint="eastAsia" w:ascii="仿宋_GB2312" w:hAnsi="仿宋_GB2312" w:eastAsia="仿宋_GB2312" w:cs="仿宋_GB2312"/>
          <w:color w:val="auto"/>
          <w:sz w:val="28"/>
          <w:szCs w:val="28"/>
        </w:rPr>
      </w:pPr>
      <w:del w:id="9318" w:author="pc3" w:date="2025-11-12T11:39:07Z">
        <w:r>
          <w:rPr>
            <w:rFonts w:hint="eastAsia" w:ascii="仿宋_GB2312" w:hAnsi="仿宋_GB2312" w:eastAsia="仿宋_GB2312" w:cs="仿宋_GB2312"/>
            <w:color w:val="auto"/>
            <w:sz w:val="28"/>
            <w:szCs w:val="28"/>
          </w:rPr>
          <w:delText>m——最大一次灌水定额，取泡田定额，80m</w:delText>
        </w:r>
      </w:del>
      <w:del w:id="9319" w:author="pc3" w:date="2025-11-12T11:39:07Z">
        <w:r>
          <w:rPr>
            <w:rFonts w:hint="eastAsia" w:ascii="仿宋_GB2312" w:hAnsi="仿宋_GB2312" w:eastAsia="仿宋_GB2312" w:cs="仿宋_GB2312"/>
            <w:color w:val="auto"/>
            <w:sz w:val="28"/>
            <w:szCs w:val="28"/>
            <w:vertAlign w:val="superscript"/>
          </w:rPr>
          <w:delText>3</w:delText>
        </w:r>
      </w:del>
      <w:del w:id="9320" w:author="pc3" w:date="2025-11-12T11:39:07Z">
        <w:r>
          <w:rPr>
            <w:rFonts w:hint="eastAsia" w:ascii="仿宋_GB2312" w:hAnsi="仿宋_GB2312" w:eastAsia="仿宋_GB2312" w:cs="仿宋_GB2312"/>
            <w:color w:val="auto"/>
            <w:sz w:val="28"/>
            <w:szCs w:val="28"/>
          </w:rPr>
          <w:delText>/亩；</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del w:id="9321" w:author="pc3" w:date="2025-11-12T11:39:07Z"/>
          <w:rFonts w:hint="eastAsia" w:ascii="仿宋_GB2312" w:hAnsi="仿宋_GB2312" w:eastAsia="仿宋_GB2312" w:cs="仿宋_GB2312"/>
          <w:color w:val="auto"/>
          <w:sz w:val="28"/>
          <w:szCs w:val="28"/>
        </w:rPr>
      </w:pPr>
      <w:del w:id="9322" w:author="pc3" w:date="2025-11-12T11:39:07Z">
        <w:r>
          <w:rPr>
            <w:rFonts w:hint="eastAsia" w:ascii="仿宋_GB2312" w:hAnsi="仿宋_GB2312" w:eastAsia="仿宋_GB2312" w:cs="仿宋_GB2312"/>
            <w:color w:val="auto"/>
            <w:sz w:val="28"/>
            <w:szCs w:val="28"/>
          </w:rPr>
          <w:delText>A——管道控制灌溉面积，亩；</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del w:id="9323" w:author="pc3" w:date="2025-11-12T11:39:07Z"/>
          <w:rFonts w:hint="eastAsia" w:ascii="仿宋_GB2312" w:hAnsi="仿宋_GB2312" w:eastAsia="仿宋_GB2312" w:cs="仿宋_GB2312"/>
          <w:color w:val="auto"/>
          <w:kern w:val="2"/>
          <w:sz w:val="28"/>
          <w:szCs w:val="28"/>
          <w:lang w:val="en-US" w:eastAsia="zh-CN" w:bidi="ar-SA"/>
        </w:rPr>
      </w:pPr>
      <w:del w:id="9324" w:author="pc3" w:date="2025-11-12T11:39:07Z">
        <w:r>
          <w:rPr>
            <w:rFonts w:hint="eastAsia" w:ascii="仿宋_GB2312" w:hAnsi="仿宋_GB2312" w:eastAsia="仿宋_GB2312" w:cs="仿宋_GB2312"/>
            <w:color w:val="auto"/>
            <w:kern w:val="2"/>
            <w:sz w:val="28"/>
            <w:szCs w:val="28"/>
            <w:lang w:val="en-US" w:eastAsia="zh-CN" w:bidi="ar-SA"/>
          </w:rPr>
          <w:delText>η</w:delText>
        </w:r>
      </w:del>
      <w:del w:id="9325" w:author="pc3" w:date="2025-11-12T11:39:07Z">
        <w:r>
          <w:rPr>
            <w:rFonts w:hint="eastAsia" w:ascii="仿宋_GB2312" w:hAnsi="仿宋_GB2312" w:eastAsia="仿宋_GB2312" w:cs="仿宋_GB2312"/>
            <w:color w:val="auto"/>
            <w:kern w:val="2"/>
            <w:sz w:val="28"/>
            <w:szCs w:val="28"/>
            <w:vertAlign w:val="subscript"/>
            <w:lang w:val="en-US" w:eastAsia="zh-CN" w:bidi="ar-SA"/>
          </w:rPr>
          <w:delText>1</w:delText>
        </w:r>
      </w:del>
      <w:del w:id="9326" w:author="pc3" w:date="2025-11-12T11:39:07Z">
        <w:r>
          <w:rPr>
            <w:rFonts w:hint="eastAsia" w:ascii="仿宋_GB2312" w:hAnsi="仿宋_GB2312" w:eastAsia="仿宋_GB2312" w:cs="仿宋_GB2312"/>
            <w:color w:val="auto"/>
            <w:kern w:val="2"/>
            <w:sz w:val="28"/>
            <w:szCs w:val="28"/>
            <w:lang w:val="en-US" w:eastAsia="zh-CN" w:bidi="ar-SA"/>
          </w:rPr>
          <w:delText>、η</w:delText>
        </w:r>
      </w:del>
      <w:del w:id="9327" w:author="pc3" w:date="2025-11-12T11:39:07Z">
        <w:r>
          <w:rPr>
            <w:rFonts w:hint="eastAsia" w:ascii="仿宋_GB2312" w:hAnsi="仿宋_GB2312" w:eastAsia="仿宋_GB2312" w:cs="仿宋_GB2312"/>
            <w:color w:val="auto"/>
            <w:kern w:val="2"/>
            <w:sz w:val="28"/>
            <w:szCs w:val="28"/>
            <w:vertAlign w:val="subscript"/>
            <w:lang w:val="en-US" w:eastAsia="zh-CN" w:bidi="ar-SA"/>
          </w:rPr>
          <w:delText>2</w:delText>
        </w:r>
      </w:del>
      <w:del w:id="9328" w:author="pc3" w:date="2025-11-12T11:39:07Z">
        <w:r>
          <w:rPr>
            <w:rFonts w:hint="eastAsia" w:ascii="仿宋_GB2312" w:hAnsi="仿宋_GB2312" w:eastAsia="仿宋_GB2312" w:cs="仿宋_GB2312"/>
            <w:color w:val="auto"/>
            <w:kern w:val="2"/>
            <w:sz w:val="28"/>
            <w:szCs w:val="28"/>
            <w:lang w:val="en-US" w:eastAsia="zh-CN" w:bidi="ar-SA"/>
          </w:rPr>
          <w:delText>——管道、田间灌溉水利用系数，取0.90和0.97；</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del w:id="9329" w:author="pc3" w:date="2025-11-12T11:39:07Z"/>
          <w:rFonts w:hint="eastAsia" w:ascii="仿宋_GB2312" w:hAnsi="仿宋_GB2312" w:eastAsia="仿宋_GB2312" w:cs="仿宋_GB2312"/>
          <w:color w:val="auto"/>
          <w:kern w:val="2"/>
          <w:sz w:val="28"/>
          <w:szCs w:val="28"/>
          <w:lang w:val="en-US" w:eastAsia="zh-CN" w:bidi="ar-SA"/>
        </w:rPr>
      </w:pPr>
      <w:del w:id="9330" w:author="pc3" w:date="2025-11-12T11:39:07Z">
        <w:r>
          <w:rPr>
            <w:rFonts w:hint="eastAsia" w:ascii="仿宋_GB2312" w:hAnsi="仿宋_GB2312" w:eastAsia="仿宋_GB2312" w:cs="仿宋_GB2312"/>
            <w:color w:val="auto"/>
            <w:kern w:val="2"/>
            <w:sz w:val="28"/>
            <w:szCs w:val="28"/>
            <w:lang w:val="en-US" w:eastAsia="zh-CN" w:bidi="ar-SA"/>
          </w:rPr>
          <w:delText>T——灌溉天数，取10天；</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del w:id="9331" w:author="pc3" w:date="2025-11-12T11:39:07Z"/>
          <w:rFonts w:hint="eastAsia" w:ascii="仿宋_GB2312" w:hAnsi="仿宋_GB2312" w:eastAsia="仿宋_GB2312" w:cs="仿宋_GB2312"/>
          <w:color w:val="auto"/>
          <w:kern w:val="2"/>
          <w:sz w:val="28"/>
          <w:szCs w:val="28"/>
          <w:lang w:val="en-US" w:eastAsia="zh-CN" w:bidi="ar-SA"/>
        </w:rPr>
      </w:pPr>
      <w:del w:id="9332" w:author="pc3" w:date="2025-11-12T11:39:07Z">
        <w:r>
          <w:rPr>
            <w:rFonts w:hint="eastAsia" w:ascii="仿宋_GB2312" w:hAnsi="仿宋_GB2312" w:eastAsia="仿宋_GB2312" w:cs="仿宋_GB2312"/>
            <w:color w:val="auto"/>
            <w:kern w:val="2"/>
            <w:sz w:val="28"/>
            <w:szCs w:val="28"/>
            <w:lang w:val="en-US" w:eastAsia="zh-CN" w:bidi="ar-SA"/>
          </w:rPr>
          <w:delText>t——每昼夜工作时间，取16h；</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del w:id="9333" w:author="pc3" w:date="2025-11-12T11:39:07Z"/>
          <w:rFonts w:hint="eastAsia" w:ascii="仿宋_GB2312" w:hAnsi="仿宋_GB2312" w:eastAsia="仿宋_GB2312" w:cs="仿宋_GB2312"/>
          <w:color w:val="auto"/>
          <w:sz w:val="28"/>
          <w:szCs w:val="28"/>
        </w:rPr>
      </w:pPr>
      <w:del w:id="9334" w:author="pc3" w:date="2025-11-12T11:39:07Z">
        <w:r>
          <w:rPr>
            <w:rFonts w:hint="eastAsia" w:ascii="仿宋_GB2312" w:hAnsi="仿宋_GB2312" w:eastAsia="仿宋_GB2312" w:cs="仿宋_GB2312"/>
            <w:color w:val="auto"/>
            <w:sz w:val="28"/>
            <w:szCs w:val="28"/>
          </w:rPr>
          <w:delText>（2）管径计算</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del w:id="9335" w:author="pc3" w:date="2025-11-12T11:39:07Z"/>
          <w:rFonts w:hint="eastAsia" w:ascii="仿宋_GB2312" w:hAnsi="仿宋_GB2312" w:eastAsia="仿宋_GB2312" w:cs="仿宋_GB2312"/>
          <w:color w:val="auto"/>
          <w:sz w:val="28"/>
          <w:szCs w:val="28"/>
        </w:rPr>
      </w:pPr>
      <w:del w:id="9336" w:author="pc3" w:date="2025-11-12T11:39:07Z">
        <w:r>
          <w:rPr>
            <w:rFonts w:hint="eastAsia" w:ascii="仿宋_GB2312" w:hAnsi="仿宋_GB2312" w:eastAsia="仿宋_GB2312" w:cs="仿宋_GB2312"/>
            <w:color w:val="auto"/>
            <w:sz w:val="28"/>
            <w:szCs w:val="28"/>
          </w:rPr>
          <w:delText>项目区水田灌溉采用PE管，其管道内水流速宜采用1.0～1.5m/s为宜，本次设计主管取v=1.5m/s，分干管取v=1.5m/s，设计管径采用经济管径计算公式：</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0" w:firstLineChars="200"/>
        <w:jc w:val="both"/>
        <w:textAlignment w:val="auto"/>
        <w:rPr>
          <w:del w:id="9337" w:author="pc3" w:date="2025-11-12T11:39:07Z"/>
          <w:rFonts w:hint="eastAsia" w:ascii="仿宋_GB2312" w:hAnsi="仿宋_GB2312" w:eastAsia="仿宋_GB2312" w:cs="仿宋_GB2312"/>
          <w:color w:val="auto"/>
          <w:sz w:val="28"/>
          <w:szCs w:val="28"/>
        </w:rPr>
      </w:pPr>
      <w:del w:id="9338" w:author="pc3" w:date="2025-11-12T11:39:07Z"/>
      <w:del w:id="9339" w:author="pc3" w:date="2025-11-12T11:39:07Z"/>
      <w:del w:id="9340" w:author="pc3" w:date="2025-11-12T11:39:07Z"/>
      <w:del w:id="9341" w:author="pc3" w:date="2025-11-12T11:39:07Z">
        <w:r>
          <w:rPr>
            <w:rFonts w:hint="eastAsia" w:ascii="仿宋_GB2312" w:hAnsi="仿宋_GB2312" w:eastAsia="仿宋_GB2312" w:cs="仿宋_GB2312"/>
            <w:color w:val="auto"/>
            <w:sz w:val="28"/>
            <w:szCs w:val="28"/>
          </w:rPr>
          <w:object>
            <v:shape id="_x0000_i1039" o:spt="75" type="#_x0000_t75" style="height:35.25pt;width:73.5pt;" o:ole="t" filled="f" o:preferrelative="t" stroked="f" coordsize="21600,21600">
              <v:path/>
              <v:fill on="f" focussize="0,0"/>
              <v:stroke on="f" joinstyle="miter"/>
              <v:imagedata r:id="rId70" o:title=""/>
              <o:lock v:ext="edit" aspectratio="t"/>
              <w10:wrap type="none"/>
              <w10:anchorlock/>
            </v:shape>
            <o:OLEObject Type="Embed" ProgID="Equation.DSMT4" ShapeID="_x0000_i1039" DrawAspect="Content" ObjectID="_1468075739" r:id="rId84">
              <o:LockedField>false</o:LockedField>
            </o:OLEObject>
          </w:object>
        </w:r>
      </w:del>
      <w:del w:id="9343" w:author="pc3" w:date="2025-11-12T11:39:07Z"/>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baseline"/>
        <w:rPr>
          <w:del w:id="9344" w:author="pc3" w:date="2025-11-12T11:39:07Z"/>
          <w:rFonts w:hint="eastAsia" w:ascii="仿宋_GB2312" w:hAnsi="仿宋_GB2312" w:eastAsia="仿宋_GB2312" w:cs="仿宋_GB2312"/>
          <w:color w:val="auto"/>
          <w:sz w:val="28"/>
          <w:szCs w:val="28"/>
        </w:rPr>
      </w:pPr>
      <w:del w:id="9345" w:author="pc3" w:date="2025-11-12T11:39:07Z">
        <w:r>
          <w:rPr>
            <w:rFonts w:hint="eastAsia" w:ascii="仿宋_GB2312" w:hAnsi="仿宋_GB2312" w:eastAsia="仿宋_GB2312" w:cs="仿宋_GB2312"/>
            <w:color w:val="auto"/>
            <w:sz w:val="28"/>
            <w:szCs w:val="28"/>
          </w:rPr>
          <w:delText>式中：D——管径(mm)；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baseline"/>
        <w:rPr>
          <w:del w:id="9346" w:author="pc3" w:date="2025-11-12T11:39:07Z"/>
          <w:rFonts w:hint="eastAsia" w:ascii="仿宋_GB2312" w:hAnsi="仿宋_GB2312" w:eastAsia="仿宋_GB2312" w:cs="仿宋_GB2312"/>
          <w:color w:val="auto"/>
          <w:sz w:val="28"/>
          <w:szCs w:val="28"/>
        </w:rPr>
      </w:pPr>
      <w:del w:id="9347" w:author="pc3" w:date="2025-11-12T11:39:07Z">
        <w:r>
          <w:rPr>
            <w:rFonts w:hint="eastAsia" w:ascii="仿宋_GB2312" w:hAnsi="仿宋_GB2312" w:eastAsia="仿宋_GB2312" w:cs="仿宋_GB2312"/>
            <w:color w:val="auto"/>
            <w:sz w:val="28"/>
            <w:szCs w:val="28"/>
          </w:rPr>
          <w:delText>Q——设计流量，m</w:delText>
        </w:r>
      </w:del>
      <w:del w:id="9348" w:author="pc3" w:date="2025-11-12T11:39:07Z">
        <w:r>
          <w:rPr>
            <w:rFonts w:hint="eastAsia" w:ascii="仿宋_GB2312" w:hAnsi="仿宋_GB2312" w:eastAsia="仿宋_GB2312" w:cs="仿宋_GB2312"/>
            <w:color w:val="auto"/>
            <w:sz w:val="28"/>
            <w:szCs w:val="28"/>
            <w:vertAlign w:val="superscript"/>
          </w:rPr>
          <w:delText>3</w:delText>
        </w:r>
      </w:del>
      <w:del w:id="9349" w:author="pc3" w:date="2025-11-12T11:39:07Z">
        <w:r>
          <w:rPr>
            <w:rFonts w:hint="eastAsia" w:ascii="仿宋_GB2312" w:hAnsi="仿宋_GB2312" w:eastAsia="仿宋_GB2312" w:cs="仿宋_GB2312"/>
            <w:color w:val="auto"/>
            <w:sz w:val="28"/>
            <w:szCs w:val="28"/>
          </w:rPr>
          <w:delText>/h；</w:delText>
        </w:r>
      </w:del>
    </w:p>
    <w:p>
      <w:pPr>
        <w:keepNext w:val="0"/>
        <w:keepLines w:val="0"/>
        <w:pageBreakBefore w:val="0"/>
        <w:widowControl w:val="0"/>
        <w:kinsoku/>
        <w:wordWrap/>
        <w:overflowPunct/>
        <w:topLinePunct w:val="0"/>
        <w:autoSpaceDE/>
        <w:autoSpaceDN/>
        <w:bidi w:val="0"/>
        <w:adjustRightInd w:val="0"/>
        <w:snapToGrid w:val="0"/>
        <w:spacing w:line="420" w:lineRule="exact"/>
        <w:ind w:right="0" w:firstLine="1400" w:firstLineChars="500"/>
        <w:jc w:val="both"/>
        <w:textAlignment w:val="baseline"/>
        <w:rPr>
          <w:del w:id="9350" w:author="pc3" w:date="2025-11-12T11:39:07Z"/>
          <w:rFonts w:hint="eastAsia" w:ascii="仿宋_GB2312" w:hAnsi="仿宋_GB2312" w:eastAsia="仿宋_GB2312" w:cs="仿宋_GB2312"/>
          <w:color w:val="auto"/>
          <w:sz w:val="28"/>
          <w:szCs w:val="28"/>
        </w:rPr>
      </w:pPr>
      <w:del w:id="9351" w:author="pc3" w:date="2025-11-12T11:39:07Z">
        <w:r>
          <w:rPr>
            <w:rFonts w:hint="eastAsia" w:ascii="仿宋_GB2312" w:hAnsi="仿宋_GB2312" w:eastAsia="仿宋_GB2312" w:cs="仿宋_GB2312"/>
            <w:color w:val="auto"/>
            <w:sz w:val="28"/>
            <w:szCs w:val="28"/>
          </w:rPr>
          <w:delText>V——经济流速，m/s；</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del w:id="9352" w:author="pc3" w:date="2025-11-12T11:39:07Z"/>
          <w:rFonts w:hint="eastAsia" w:ascii="仿宋_GB2312" w:hAnsi="仿宋_GB2312" w:eastAsia="仿宋_GB2312" w:cs="仿宋_GB2312"/>
          <w:color w:val="auto"/>
          <w:sz w:val="28"/>
          <w:szCs w:val="28"/>
        </w:rPr>
      </w:pPr>
      <w:del w:id="9353" w:author="pc3" w:date="2025-11-12T11:39:07Z">
        <w:r>
          <w:rPr>
            <w:rFonts w:hint="eastAsia" w:ascii="仿宋_GB2312" w:hAnsi="仿宋_GB2312" w:eastAsia="仿宋_GB2312" w:cs="仿宋_GB2312"/>
            <w:color w:val="auto"/>
            <w:sz w:val="28"/>
            <w:szCs w:val="28"/>
          </w:rPr>
          <w:delText>（3）干管水头损失计算</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del w:id="9354" w:author="pc3" w:date="2025-11-12T11:39:07Z"/>
          <w:rFonts w:hint="eastAsia" w:ascii="仿宋_GB2312" w:hAnsi="仿宋_GB2312" w:eastAsia="仿宋_GB2312" w:cs="仿宋_GB2312"/>
          <w:color w:val="auto"/>
          <w:sz w:val="28"/>
          <w:szCs w:val="28"/>
        </w:rPr>
      </w:pPr>
      <w:del w:id="9355" w:author="pc3" w:date="2025-11-12T11:39:07Z">
        <w:r>
          <w:rPr>
            <w:rFonts w:hint="eastAsia" w:ascii="仿宋_GB2312" w:hAnsi="仿宋_GB2312" w:eastAsia="仿宋_GB2312" w:cs="仿宋_GB2312"/>
            <w:color w:val="auto"/>
            <w:sz w:val="28"/>
            <w:szCs w:val="28"/>
          </w:rPr>
          <w:delText>干支管水头损失计算采用公式</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0" w:firstLineChars="200"/>
        <w:jc w:val="both"/>
        <w:textAlignment w:val="baseline"/>
        <w:rPr>
          <w:del w:id="9356" w:author="pc3" w:date="2025-11-12T11:39:07Z"/>
          <w:rFonts w:hint="eastAsia" w:ascii="仿宋_GB2312" w:hAnsi="仿宋_GB2312" w:eastAsia="仿宋_GB2312" w:cs="仿宋_GB2312"/>
          <w:color w:val="auto"/>
          <w:sz w:val="28"/>
          <w:szCs w:val="28"/>
        </w:rPr>
      </w:pPr>
      <w:del w:id="9357" w:author="pc3" w:date="2025-11-12T11:39:07Z"/>
      <w:del w:id="9358" w:author="pc3" w:date="2025-11-12T11:39:07Z"/>
      <w:del w:id="9359" w:author="pc3" w:date="2025-11-12T11:39:07Z"/>
      <w:del w:id="9360" w:author="pc3" w:date="2025-11-12T11:39:07Z">
        <w:r>
          <w:rPr>
            <w:rFonts w:hint="eastAsia" w:ascii="仿宋_GB2312" w:hAnsi="仿宋_GB2312" w:eastAsia="仿宋_GB2312" w:cs="仿宋_GB2312"/>
            <w:color w:val="auto"/>
            <w:sz w:val="28"/>
            <w:szCs w:val="28"/>
          </w:rPr>
          <w:object>
            <v:shape id="_x0000_i1040" o:spt="75" type="#_x0000_t75" style="height:33.75pt;width:70.5pt;" o:ole="t" filled="f" o:preferrelative="t" stroked="f" coordsize="21600,21600">
              <v:path/>
              <v:fill on="f" focussize="0,0"/>
              <v:stroke on="f" joinstyle="miter"/>
              <v:imagedata r:id="rId86" o:title=""/>
              <o:lock v:ext="edit" aspectratio="t"/>
              <w10:wrap type="none"/>
              <w10:anchorlock/>
            </v:shape>
            <o:OLEObject Type="Embed" ProgID="Equation.DSMT4" ShapeID="_x0000_i1040" DrawAspect="Content" ObjectID="_1468075740" r:id="rId85">
              <o:LockedField>false</o:LockedField>
            </o:OLEObject>
          </w:object>
        </w:r>
      </w:del>
      <w:del w:id="9362" w:author="pc3" w:date="2025-11-12T11:39:07Z"/>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del w:id="9363" w:author="pc3" w:date="2025-11-12T11:39:07Z"/>
          <w:rFonts w:hint="eastAsia" w:ascii="仿宋_GB2312" w:hAnsi="仿宋_GB2312" w:eastAsia="仿宋_GB2312" w:cs="仿宋_GB2312"/>
          <w:color w:val="auto"/>
          <w:sz w:val="28"/>
          <w:szCs w:val="28"/>
        </w:rPr>
      </w:pPr>
      <w:del w:id="9364" w:author="pc3" w:date="2025-11-12T11:39:07Z">
        <w:r>
          <w:rPr>
            <w:rFonts w:hint="eastAsia" w:ascii="仿宋_GB2312" w:hAnsi="仿宋_GB2312" w:eastAsia="仿宋_GB2312" w:cs="仿宋_GB2312"/>
            <w:color w:val="auto"/>
            <w:sz w:val="28"/>
            <w:szCs w:val="28"/>
          </w:rPr>
          <w:delText>式中：f——管材摩阻系数，选取PE管材，则f =0.000915</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baseline"/>
        <w:rPr>
          <w:del w:id="9365" w:author="pc3" w:date="2025-11-12T11:39:07Z"/>
          <w:rFonts w:hint="eastAsia" w:ascii="仿宋_GB2312" w:hAnsi="仿宋_GB2312" w:eastAsia="仿宋_GB2312" w:cs="仿宋_GB2312"/>
          <w:color w:val="auto"/>
          <w:sz w:val="28"/>
          <w:szCs w:val="28"/>
        </w:rPr>
      </w:pPr>
      <w:del w:id="9366" w:author="pc3" w:date="2025-11-12T11:39:07Z">
        <w:r>
          <w:rPr>
            <w:rFonts w:hint="eastAsia" w:ascii="仿宋_GB2312" w:hAnsi="仿宋_GB2312" w:eastAsia="仿宋_GB2312" w:cs="仿宋_GB2312"/>
            <w:color w:val="auto"/>
            <w:sz w:val="28"/>
            <w:szCs w:val="28"/>
          </w:rPr>
          <w:delText>Q——设计流量，m</w:delText>
        </w:r>
      </w:del>
      <w:del w:id="9367" w:author="pc3" w:date="2025-11-12T11:39:07Z">
        <w:r>
          <w:rPr>
            <w:rFonts w:hint="eastAsia" w:ascii="仿宋_GB2312" w:hAnsi="仿宋_GB2312" w:eastAsia="仿宋_GB2312" w:cs="仿宋_GB2312"/>
            <w:color w:val="auto"/>
            <w:sz w:val="28"/>
            <w:szCs w:val="28"/>
            <w:vertAlign w:val="superscript"/>
          </w:rPr>
          <w:delText>3</w:delText>
        </w:r>
      </w:del>
      <w:del w:id="9368" w:author="pc3" w:date="2025-11-12T11:39:07Z">
        <w:r>
          <w:rPr>
            <w:rFonts w:hint="eastAsia" w:ascii="仿宋_GB2312" w:hAnsi="仿宋_GB2312" w:eastAsia="仿宋_GB2312" w:cs="仿宋_GB2312"/>
            <w:color w:val="auto"/>
            <w:sz w:val="28"/>
            <w:szCs w:val="28"/>
          </w:rPr>
          <w:delText>/s</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del w:id="9369" w:author="pc3" w:date="2025-11-12T11:39:07Z"/>
          <w:rFonts w:hint="eastAsia" w:ascii="仿宋_GB2312" w:hAnsi="仿宋_GB2312" w:eastAsia="仿宋_GB2312" w:cs="仿宋_GB2312"/>
          <w:color w:val="auto"/>
          <w:sz w:val="28"/>
          <w:szCs w:val="28"/>
        </w:rPr>
      </w:pPr>
      <w:del w:id="9370" w:author="pc3" w:date="2025-11-12T11:39:07Z">
        <w:r>
          <w:rPr>
            <w:rFonts w:hint="eastAsia" w:ascii="仿宋_GB2312" w:hAnsi="仿宋_GB2312" w:eastAsia="仿宋_GB2312" w:cs="仿宋_GB2312"/>
            <w:color w:val="auto"/>
            <w:sz w:val="28"/>
            <w:szCs w:val="28"/>
          </w:rPr>
          <w:delText>m——流量指数，取1.77</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del w:id="9371" w:author="pc3" w:date="2025-11-12T11:39:07Z"/>
          <w:rFonts w:hint="eastAsia" w:ascii="仿宋_GB2312" w:hAnsi="仿宋_GB2312" w:eastAsia="仿宋_GB2312" w:cs="仿宋_GB2312"/>
          <w:color w:val="auto"/>
          <w:sz w:val="28"/>
          <w:szCs w:val="28"/>
        </w:rPr>
      </w:pPr>
      <w:del w:id="9372" w:author="pc3" w:date="2025-11-12T11:39:07Z">
        <w:r>
          <w:rPr>
            <w:rFonts w:hint="eastAsia" w:ascii="仿宋_GB2312" w:hAnsi="仿宋_GB2312" w:eastAsia="仿宋_GB2312" w:cs="仿宋_GB2312"/>
            <w:color w:val="auto"/>
            <w:sz w:val="28"/>
            <w:szCs w:val="28"/>
          </w:rPr>
          <w:delText>d——管道内径,mm</w:delText>
        </w:r>
      </w:del>
    </w:p>
    <w:p>
      <w:pPr>
        <w:keepNext w:val="0"/>
        <w:keepLines w:val="0"/>
        <w:pageBreakBefore w:val="0"/>
        <w:widowControl w:val="0"/>
        <w:kinsoku/>
        <w:wordWrap/>
        <w:overflowPunct/>
        <w:topLinePunct w:val="0"/>
        <w:autoSpaceDE/>
        <w:autoSpaceDN/>
        <w:bidi w:val="0"/>
        <w:adjustRightInd w:val="0"/>
        <w:snapToGrid w:val="0"/>
        <w:spacing w:line="420" w:lineRule="exact"/>
        <w:ind w:right="0" w:firstLine="1400" w:firstLineChars="500"/>
        <w:jc w:val="both"/>
        <w:rPr>
          <w:del w:id="9373" w:author="pc3" w:date="2025-11-12T11:39:07Z"/>
          <w:rFonts w:hint="eastAsia" w:ascii="仿宋_GB2312" w:hAnsi="仿宋_GB2312" w:eastAsia="仿宋_GB2312" w:cs="仿宋_GB2312"/>
          <w:color w:val="auto"/>
          <w:sz w:val="28"/>
          <w:szCs w:val="28"/>
        </w:rPr>
      </w:pPr>
      <w:del w:id="9374" w:author="pc3" w:date="2025-11-12T11:39:07Z">
        <w:r>
          <w:rPr>
            <w:rFonts w:hint="eastAsia" w:ascii="仿宋_GB2312" w:hAnsi="仿宋_GB2312" w:eastAsia="仿宋_GB2312" w:cs="仿宋_GB2312"/>
            <w:color w:val="auto"/>
            <w:sz w:val="28"/>
            <w:szCs w:val="28"/>
          </w:rPr>
          <w:delText>L——管道长度,m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del w:id="9375" w:author="pc3" w:date="2025-11-12T11:39:07Z"/>
          <w:rFonts w:hint="eastAsia" w:ascii="仿宋_GB2312" w:hAnsi="仿宋_GB2312" w:eastAsia="仿宋_GB2312" w:cs="仿宋_GB2312"/>
          <w:color w:val="auto"/>
          <w:sz w:val="28"/>
          <w:szCs w:val="28"/>
        </w:rPr>
      </w:pPr>
      <w:del w:id="9376" w:author="pc3" w:date="2025-11-12T11:39:07Z">
        <w:r>
          <w:rPr>
            <w:rFonts w:hint="eastAsia" w:ascii="仿宋_GB2312" w:hAnsi="仿宋_GB2312" w:eastAsia="仿宋_GB2312" w:cs="仿宋_GB2312"/>
            <w:color w:val="auto"/>
            <w:sz w:val="28"/>
            <w:szCs w:val="28"/>
          </w:rPr>
          <w:delText>b——管径指数，取4.77</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del w:id="9377" w:author="pc3" w:date="2025-11-12T11:39:07Z"/>
          <w:rFonts w:hint="eastAsia" w:ascii="仿宋_GB2312" w:hAnsi="仿宋_GB2312" w:eastAsia="仿宋_GB2312" w:cs="仿宋_GB2312"/>
          <w:color w:val="auto"/>
          <w:sz w:val="28"/>
          <w:szCs w:val="28"/>
        </w:rPr>
      </w:pPr>
      <w:del w:id="9378" w:author="pc3" w:date="2025-11-12T11:39:07Z">
        <w:r>
          <w:rPr>
            <w:rFonts w:hint="eastAsia" w:ascii="仿宋_GB2312" w:hAnsi="仿宋_GB2312" w:eastAsia="仿宋_GB2312" w:cs="仿宋_GB2312"/>
            <w:color w:val="auto"/>
            <w:sz w:val="28"/>
            <w:szCs w:val="28"/>
          </w:rPr>
          <w:delText>各种管材的f、m、b值，可按表6.8-2取用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del w:id="9379" w:author="pc3" w:date="2025-11-12T11:39:07Z"/>
          <w:rFonts w:hint="eastAsia" w:ascii="黑体" w:hAnsi="黑体" w:eastAsia="黑体" w:cs="黑体"/>
          <w:b w:val="0"/>
          <w:bCs/>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del w:id="9380" w:author="pc3" w:date="2025-11-12T11:39:07Z"/>
          <w:rFonts w:hint="eastAsia" w:ascii="黑体" w:hAnsi="黑体" w:eastAsia="黑体" w:cs="黑体"/>
          <w:b w:val="0"/>
          <w:bCs/>
          <w:color w:val="auto"/>
          <w:kern w:val="32"/>
          <w:sz w:val="28"/>
          <w:szCs w:val="28"/>
          <w:lang w:val="en-US" w:eastAsia="zh-CN" w:bidi="ar-SA"/>
        </w:rPr>
      </w:pPr>
      <w:del w:id="9381" w:author="pc3" w:date="2025-11-12T11:39:07Z">
        <w:r>
          <w:rPr>
            <w:rFonts w:hint="eastAsia" w:ascii="黑体" w:hAnsi="黑体" w:eastAsia="黑体" w:cs="黑体"/>
            <w:b w:val="0"/>
            <w:bCs/>
            <w:color w:val="auto"/>
            <w:kern w:val="32"/>
            <w:sz w:val="28"/>
            <w:szCs w:val="28"/>
            <w:lang w:val="en-US" w:eastAsia="zh-CN" w:bidi="ar-SA"/>
          </w:rPr>
          <w:delText>表6.8-2  不同管材摩阻系数、流量指数、管径指数值表</w:delText>
        </w:r>
      </w:del>
    </w:p>
    <w:tbl>
      <w:tblPr>
        <w:tblStyle w:val="14"/>
        <w:tblW w:w="83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645"/>
        <w:gridCol w:w="2227"/>
        <w:gridCol w:w="1772"/>
        <w:gridCol w:w="16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del w:id="9382" w:author="pc3" w:date="2025-11-12T11:39:07Z"/>
        </w:trPr>
        <w:tc>
          <w:tcPr>
            <w:tcW w:w="26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9383" w:author="pc3" w:date="2025-11-12T11:39:07Z"/>
                <w:rFonts w:hint="eastAsia" w:ascii="仿宋_GB2312" w:hAnsi="仿宋_GB2312" w:eastAsia="仿宋_GB2312" w:cs="仿宋_GB2312"/>
                <w:color w:val="auto"/>
                <w:sz w:val="22"/>
                <w:szCs w:val="22"/>
              </w:rPr>
            </w:pPr>
            <w:del w:id="9384" w:author="pc3" w:date="2025-11-12T11:39:07Z">
              <w:r>
                <w:rPr>
                  <w:rFonts w:hint="eastAsia" w:ascii="仿宋_GB2312" w:hAnsi="仿宋_GB2312" w:eastAsia="仿宋_GB2312" w:cs="仿宋_GB2312"/>
                  <w:color w:val="auto"/>
                  <w:sz w:val="22"/>
                  <w:szCs w:val="22"/>
                </w:rPr>
                <w:delText>管材类别</w:delText>
              </w:r>
            </w:del>
          </w:p>
        </w:tc>
        <w:tc>
          <w:tcPr>
            <w:tcW w:w="22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9385" w:author="pc3" w:date="2025-11-12T11:39:07Z"/>
                <w:rFonts w:hint="eastAsia" w:ascii="仿宋_GB2312" w:hAnsi="仿宋_GB2312" w:eastAsia="仿宋_GB2312" w:cs="仿宋_GB2312"/>
                <w:color w:val="auto"/>
                <w:sz w:val="22"/>
                <w:szCs w:val="22"/>
              </w:rPr>
            </w:pPr>
            <w:del w:id="9386" w:author="pc3" w:date="2025-11-12T11:39:07Z">
              <w:r>
                <w:rPr>
                  <w:rFonts w:hint="eastAsia" w:ascii="仿宋_GB2312" w:hAnsi="仿宋_GB2312" w:eastAsia="仿宋_GB2312" w:cs="仿宋_GB2312"/>
                  <w:color w:val="auto"/>
                  <w:sz w:val="22"/>
                  <w:szCs w:val="22"/>
                </w:rPr>
                <w:delText>管材摩阻系数f</w:delText>
              </w:r>
            </w:del>
          </w:p>
        </w:tc>
        <w:tc>
          <w:tcPr>
            <w:tcW w:w="17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9387" w:author="pc3" w:date="2025-11-12T11:39:07Z"/>
                <w:rFonts w:hint="eastAsia" w:ascii="仿宋_GB2312" w:hAnsi="仿宋_GB2312" w:eastAsia="仿宋_GB2312" w:cs="仿宋_GB2312"/>
                <w:color w:val="auto"/>
                <w:sz w:val="22"/>
                <w:szCs w:val="22"/>
              </w:rPr>
            </w:pPr>
            <w:del w:id="9388" w:author="pc3" w:date="2025-11-12T11:39:07Z">
              <w:r>
                <w:rPr>
                  <w:rFonts w:hint="eastAsia" w:ascii="仿宋_GB2312" w:hAnsi="仿宋_GB2312" w:eastAsia="仿宋_GB2312" w:cs="仿宋_GB2312"/>
                  <w:color w:val="auto"/>
                  <w:sz w:val="22"/>
                  <w:szCs w:val="22"/>
                </w:rPr>
                <w:delText>流量指数m</w:delText>
              </w:r>
            </w:del>
          </w:p>
        </w:tc>
        <w:tc>
          <w:tcPr>
            <w:tcW w:w="1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9389" w:author="pc3" w:date="2025-11-12T11:39:07Z"/>
                <w:rFonts w:hint="eastAsia" w:ascii="仿宋_GB2312" w:hAnsi="仿宋_GB2312" w:eastAsia="仿宋_GB2312" w:cs="仿宋_GB2312"/>
                <w:color w:val="auto"/>
                <w:sz w:val="22"/>
                <w:szCs w:val="22"/>
              </w:rPr>
            </w:pPr>
            <w:del w:id="9390" w:author="pc3" w:date="2025-11-12T11:39:07Z">
              <w:r>
                <w:rPr>
                  <w:rFonts w:hint="eastAsia" w:ascii="仿宋_GB2312" w:hAnsi="仿宋_GB2312" w:eastAsia="仿宋_GB2312" w:cs="仿宋_GB2312"/>
                  <w:color w:val="auto"/>
                  <w:sz w:val="22"/>
                  <w:szCs w:val="22"/>
                </w:rPr>
                <w:delText>管径指数b</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del w:id="9391" w:author="pc3" w:date="2025-11-12T11:39:07Z"/>
        </w:trPr>
        <w:tc>
          <w:tcPr>
            <w:tcW w:w="26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9392" w:author="pc3" w:date="2025-11-12T11:39:07Z"/>
                <w:rFonts w:hint="eastAsia" w:ascii="仿宋_GB2312" w:hAnsi="仿宋_GB2312" w:eastAsia="仿宋_GB2312" w:cs="仿宋_GB2312"/>
                <w:color w:val="auto"/>
                <w:sz w:val="22"/>
                <w:szCs w:val="22"/>
              </w:rPr>
            </w:pPr>
            <w:del w:id="9393" w:author="pc3" w:date="2025-11-12T11:39:07Z">
              <w:r>
                <w:rPr>
                  <w:rFonts w:hint="eastAsia" w:ascii="仿宋_GB2312" w:hAnsi="仿宋_GB2312" w:eastAsia="仿宋_GB2312" w:cs="仿宋_GB2312"/>
                  <w:color w:val="auto"/>
                  <w:sz w:val="22"/>
                  <w:szCs w:val="22"/>
                </w:rPr>
                <w:delText>塑料管</w:delText>
              </w:r>
            </w:del>
          </w:p>
        </w:tc>
        <w:tc>
          <w:tcPr>
            <w:tcW w:w="22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9394" w:author="pc3" w:date="2025-11-12T11:39:07Z"/>
                <w:rFonts w:hint="eastAsia" w:ascii="仿宋_GB2312" w:hAnsi="仿宋_GB2312" w:eastAsia="仿宋_GB2312" w:cs="仿宋_GB2312"/>
                <w:color w:val="auto"/>
                <w:sz w:val="22"/>
                <w:szCs w:val="22"/>
              </w:rPr>
            </w:pPr>
            <w:del w:id="9395" w:author="pc3" w:date="2025-11-12T11:39:07Z">
              <w:r>
                <w:rPr>
                  <w:rFonts w:hint="eastAsia" w:ascii="仿宋_GB2312" w:hAnsi="仿宋_GB2312" w:eastAsia="仿宋_GB2312" w:cs="仿宋_GB2312"/>
                  <w:color w:val="auto"/>
                  <w:sz w:val="22"/>
                  <w:szCs w:val="22"/>
                </w:rPr>
                <w:delText>0. 948×105</w:delText>
              </w:r>
            </w:del>
          </w:p>
        </w:tc>
        <w:tc>
          <w:tcPr>
            <w:tcW w:w="17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9396" w:author="pc3" w:date="2025-11-12T11:39:07Z"/>
                <w:rFonts w:hint="eastAsia" w:ascii="仿宋_GB2312" w:hAnsi="仿宋_GB2312" w:eastAsia="仿宋_GB2312" w:cs="仿宋_GB2312"/>
                <w:color w:val="auto"/>
                <w:sz w:val="22"/>
                <w:szCs w:val="22"/>
              </w:rPr>
            </w:pPr>
            <w:del w:id="9397" w:author="pc3" w:date="2025-11-12T11:39:07Z">
              <w:r>
                <w:rPr>
                  <w:rFonts w:hint="eastAsia" w:ascii="仿宋_GB2312" w:hAnsi="仿宋_GB2312" w:eastAsia="仿宋_GB2312" w:cs="仿宋_GB2312"/>
                  <w:color w:val="auto"/>
                  <w:sz w:val="22"/>
                  <w:szCs w:val="22"/>
                </w:rPr>
                <w:delText>1.77</w:delText>
              </w:r>
            </w:del>
          </w:p>
        </w:tc>
        <w:tc>
          <w:tcPr>
            <w:tcW w:w="1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9398" w:author="pc3" w:date="2025-11-12T11:39:07Z"/>
                <w:rFonts w:hint="eastAsia" w:ascii="仿宋_GB2312" w:hAnsi="仿宋_GB2312" w:eastAsia="仿宋_GB2312" w:cs="仿宋_GB2312"/>
                <w:color w:val="auto"/>
                <w:sz w:val="22"/>
                <w:szCs w:val="22"/>
              </w:rPr>
            </w:pPr>
            <w:del w:id="9399" w:author="pc3" w:date="2025-11-12T11:39:07Z">
              <w:r>
                <w:rPr>
                  <w:rFonts w:hint="eastAsia" w:ascii="仿宋_GB2312" w:hAnsi="仿宋_GB2312" w:eastAsia="仿宋_GB2312" w:cs="仿宋_GB2312"/>
                  <w:color w:val="auto"/>
                  <w:sz w:val="22"/>
                  <w:szCs w:val="22"/>
                </w:rPr>
                <w:delText>4.77</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del w:id="9400" w:author="pc3" w:date="2025-11-12T11:39:07Z"/>
        </w:trPr>
        <w:tc>
          <w:tcPr>
            <w:tcW w:w="26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9401" w:author="pc3" w:date="2025-11-12T11:39:07Z"/>
                <w:rFonts w:hint="eastAsia" w:ascii="仿宋_GB2312" w:hAnsi="仿宋_GB2312" w:eastAsia="仿宋_GB2312" w:cs="仿宋_GB2312"/>
                <w:color w:val="auto"/>
                <w:sz w:val="22"/>
                <w:szCs w:val="22"/>
              </w:rPr>
            </w:pPr>
            <w:del w:id="9402" w:author="pc3" w:date="2025-11-12T11:39:07Z">
              <w:r>
                <w:rPr>
                  <w:rFonts w:hint="eastAsia" w:ascii="仿宋_GB2312" w:hAnsi="仿宋_GB2312" w:eastAsia="仿宋_GB2312" w:cs="仿宋_GB2312"/>
                  <w:color w:val="auto"/>
                  <w:sz w:val="22"/>
                  <w:szCs w:val="22"/>
                </w:rPr>
                <w:delText>石棉水泥管</w:delText>
              </w:r>
            </w:del>
          </w:p>
        </w:tc>
        <w:tc>
          <w:tcPr>
            <w:tcW w:w="22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9403" w:author="pc3" w:date="2025-11-12T11:39:07Z"/>
                <w:rFonts w:hint="eastAsia" w:ascii="仿宋_GB2312" w:hAnsi="仿宋_GB2312" w:eastAsia="仿宋_GB2312" w:cs="仿宋_GB2312"/>
                <w:color w:val="auto"/>
                <w:sz w:val="22"/>
                <w:szCs w:val="22"/>
              </w:rPr>
            </w:pPr>
            <w:del w:id="9404" w:author="pc3" w:date="2025-11-12T11:39:07Z">
              <w:r>
                <w:rPr>
                  <w:rFonts w:hint="eastAsia" w:ascii="仿宋_GB2312" w:hAnsi="仿宋_GB2312" w:eastAsia="仿宋_GB2312" w:cs="仿宋_GB2312"/>
                  <w:color w:val="auto"/>
                  <w:sz w:val="22"/>
                  <w:szCs w:val="22"/>
                </w:rPr>
                <w:delText>1. 455×105</w:delText>
              </w:r>
            </w:del>
          </w:p>
        </w:tc>
        <w:tc>
          <w:tcPr>
            <w:tcW w:w="17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9405" w:author="pc3" w:date="2025-11-12T11:39:07Z"/>
                <w:rFonts w:hint="eastAsia" w:ascii="仿宋_GB2312" w:hAnsi="仿宋_GB2312" w:eastAsia="仿宋_GB2312" w:cs="仿宋_GB2312"/>
                <w:color w:val="auto"/>
                <w:sz w:val="22"/>
                <w:szCs w:val="22"/>
              </w:rPr>
            </w:pPr>
            <w:del w:id="9406" w:author="pc3" w:date="2025-11-12T11:39:07Z">
              <w:r>
                <w:rPr>
                  <w:rFonts w:hint="eastAsia" w:ascii="仿宋_GB2312" w:hAnsi="仿宋_GB2312" w:eastAsia="仿宋_GB2312" w:cs="仿宋_GB2312"/>
                  <w:color w:val="auto"/>
                  <w:sz w:val="22"/>
                  <w:szCs w:val="22"/>
                </w:rPr>
                <w:delText>1.85</w:delText>
              </w:r>
            </w:del>
          </w:p>
        </w:tc>
        <w:tc>
          <w:tcPr>
            <w:tcW w:w="1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9407" w:author="pc3" w:date="2025-11-12T11:39:07Z"/>
                <w:rFonts w:hint="eastAsia" w:ascii="仿宋_GB2312" w:hAnsi="仿宋_GB2312" w:eastAsia="仿宋_GB2312" w:cs="仿宋_GB2312"/>
                <w:color w:val="auto"/>
                <w:sz w:val="22"/>
                <w:szCs w:val="22"/>
              </w:rPr>
            </w:pPr>
            <w:del w:id="9408" w:author="pc3" w:date="2025-11-12T11:39:07Z">
              <w:r>
                <w:rPr>
                  <w:rFonts w:hint="eastAsia" w:ascii="仿宋_GB2312" w:hAnsi="仿宋_GB2312" w:eastAsia="仿宋_GB2312" w:cs="仿宋_GB2312"/>
                  <w:color w:val="auto"/>
                  <w:sz w:val="22"/>
                  <w:szCs w:val="22"/>
                </w:rPr>
                <w:delText>4.89</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del w:id="9409" w:author="pc3" w:date="2025-11-12T11:39:07Z"/>
        </w:trPr>
        <w:tc>
          <w:tcPr>
            <w:tcW w:w="26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9410" w:author="pc3" w:date="2025-11-12T11:39:07Z"/>
                <w:rFonts w:hint="eastAsia" w:ascii="仿宋_GB2312" w:hAnsi="仿宋_GB2312" w:eastAsia="仿宋_GB2312" w:cs="仿宋_GB2312"/>
                <w:color w:val="auto"/>
                <w:sz w:val="22"/>
                <w:szCs w:val="22"/>
              </w:rPr>
            </w:pPr>
            <w:del w:id="9411" w:author="pc3" w:date="2025-11-12T11:39:07Z">
              <w:r>
                <w:rPr>
                  <w:rFonts w:hint="eastAsia" w:ascii="仿宋_GB2312" w:hAnsi="仿宋_GB2312" w:eastAsia="仿宋_GB2312" w:cs="仿宋_GB2312"/>
                  <w:color w:val="auto"/>
                  <w:sz w:val="22"/>
                  <w:szCs w:val="22"/>
                </w:rPr>
                <w:delText>混凝土管</w:delText>
              </w:r>
            </w:del>
          </w:p>
        </w:tc>
        <w:tc>
          <w:tcPr>
            <w:tcW w:w="22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9412" w:author="pc3" w:date="2025-11-12T11:39:07Z"/>
                <w:rFonts w:hint="eastAsia" w:ascii="仿宋_GB2312" w:hAnsi="仿宋_GB2312" w:eastAsia="仿宋_GB2312" w:cs="仿宋_GB2312"/>
                <w:color w:val="auto"/>
                <w:sz w:val="22"/>
                <w:szCs w:val="22"/>
              </w:rPr>
            </w:pPr>
            <w:del w:id="9413" w:author="pc3" w:date="2025-11-12T11:39:07Z">
              <w:r>
                <w:rPr>
                  <w:rFonts w:hint="eastAsia" w:ascii="仿宋_GB2312" w:hAnsi="仿宋_GB2312" w:eastAsia="仿宋_GB2312" w:cs="仿宋_GB2312"/>
                  <w:color w:val="auto"/>
                  <w:sz w:val="22"/>
                  <w:szCs w:val="22"/>
                </w:rPr>
                <w:delText>1. 516×106</w:delText>
              </w:r>
            </w:del>
          </w:p>
        </w:tc>
        <w:tc>
          <w:tcPr>
            <w:tcW w:w="17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9414" w:author="pc3" w:date="2025-11-12T11:39:07Z"/>
                <w:rFonts w:hint="eastAsia" w:ascii="仿宋_GB2312" w:hAnsi="仿宋_GB2312" w:eastAsia="仿宋_GB2312" w:cs="仿宋_GB2312"/>
                <w:color w:val="auto"/>
                <w:sz w:val="22"/>
                <w:szCs w:val="22"/>
              </w:rPr>
            </w:pPr>
            <w:del w:id="9415" w:author="pc3" w:date="2025-11-12T11:39:07Z">
              <w:r>
                <w:rPr>
                  <w:rFonts w:hint="eastAsia" w:ascii="仿宋_GB2312" w:hAnsi="仿宋_GB2312" w:eastAsia="仿宋_GB2312" w:cs="仿宋_GB2312"/>
                  <w:color w:val="auto"/>
                  <w:sz w:val="22"/>
                  <w:szCs w:val="22"/>
                </w:rPr>
                <w:delText>2</w:delText>
              </w:r>
            </w:del>
          </w:p>
        </w:tc>
        <w:tc>
          <w:tcPr>
            <w:tcW w:w="1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9416" w:author="pc3" w:date="2025-11-12T11:39:07Z"/>
                <w:rFonts w:hint="eastAsia" w:ascii="仿宋_GB2312" w:hAnsi="仿宋_GB2312" w:eastAsia="仿宋_GB2312" w:cs="仿宋_GB2312"/>
                <w:color w:val="auto"/>
                <w:sz w:val="22"/>
                <w:szCs w:val="22"/>
              </w:rPr>
            </w:pPr>
            <w:del w:id="9417" w:author="pc3" w:date="2025-11-12T11:39:07Z">
              <w:r>
                <w:rPr>
                  <w:rFonts w:hint="eastAsia" w:ascii="仿宋_GB2312" w:hAnsi="仿宋_GB2312" w:eastAsia="仿宋_GB2312" w:cs="仿宋_GB2312"/>
                  <w:color w:val="auto"/>
                  <w:sz w:val="22"/>
                  <w:szCs w:val="22"/>
                </w:rPr>
                <w:delText>5.33</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del w:id="9418" w:author="pc3" w:date="2025-11-12T11:39:07Z"/>
        </w:trPr>
        <w:tc>
          <w:tcPr>
            <w:tcW w:w="26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9419" w:author="pc3" w:date="2025-11-12T11:39:07Z"/>
                <w:rFonts w:hint="eastAsia" w:ascii="仿宋_GB2312" w:hAnsi="仿宋_GB2312" w:eastAsia="仿宋_GB2312" w:cs="仿宋_GB2312"/>
                <w:color w:val="auto"/>
                <w:sz w:val="22"/>
                <w:szCs w:val="22"/>
              </w:rPr>
            </w:pPr>
            <w:del w:id="9420" w:author="pc3" w:date="2025-11-12T11:39:07Z">
              <w:r>
                <w:rPr>
                  <w:rFonts w:hint="eastAsia" w:ascii="仿宋_GB2312" w:hAnsi="仿宋_GB2312" w:eastAsia="仿宋_GB2312" w:cs="仿宋_GB2312"/>
                  <w:color w:val="auto"/>
                  <w:sz w:val="22"/>
                  <w:szCs w:val="22"/>
                </w:rPr>
                <w:delText>旧钢管、旧铸铁管</w:delText>
              </w:r>
            </w:del>
          </w:p>
        </w:tc>
        <w:tc>
          <w:tcPr>
            <w:tcW w:w="22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9421" w:author="pc3" w:date="2025-11-12T11:39:07Z"/>
                <w:rFonts w:hint="eastAsia" w:ascii="仿宋_GB2312" w:hAnsi="仿宋_GB2312" w:eastAsia="仿宋_GB2312" w:cs="仿宋_GB2312"/>
                <w:color w:val="auto"/>
                <w:sz w:val="22"/>
                <w:szCs w:val="22"/>
              </w:rPr>
            </w:pPr>
            <w:del w:id="9422" w:author="pc3" w:date="2025-11-12T11:39:07Z">
              <w:r>
                <w:rPr>
                  <w:rFonts w:hint="eastAsia" w:ascii="仿宋_GB2312" w:hAnsi="仿宋_GB2312" w:eastAsia="仿宋_GB2312" w:cs="仿宋_GB2312"/>
                  <w:color w:val="auto"/>
                  <w:sz w:val="22"/>
                  <w:szCs w:val="22"/>
                </w:rPr>
                <w:delText>6. 25×105</w:delText>
              </w:r>
            </w:del>
          </w:p>
        </w:tc>
        <w:tc>
          <w:tcPr>
            <w:tcW w:w="17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9423" w:author="pc3" w:date="2025-11-12T11:39:07Z"/>
                <w:rFonts w:hint="eastAsia" w:ascii="仿宋_GB2312" w:hAnsi="仿宋_GB2312" w:eastAsia="仿宋_GB2312" w:cs="仿宋_GB2312"/>
                <w:color w:val="auto"/>
                <w:sz w:val="22"/>
                <w:szCs w:val="22"/>
              </w:rPr>
            </w:pPr>
            <w:del w:id="9424" w:author="pc3" w:date="2025-11-12T11:39:07Z">
              <w:r>
                <w:rPr>
                  <w:rFonts w:hint="eastAsia" w:ascii="仿宋_GB2312" w:hAnsi="仿宋_GB2312" w:eastAsia="仿宋_GB2312" w:cs="仿宋_GB2312"/>
                  <w:color w:val="auto"/>
                  <w:sz w:val="22"/>
                  <w:szCs w:val="22"/>
                </w:rPr>
                <w:delText>1.9</w:delText>
              </w:r>
            </w:del>
          </w:p>
        </w:tc>
        <w:tc>
          <w:tcPr>
            <w:tcW w:w="1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del w:id="9425" w:author="pc3" w:date="2025-11-12T11:39:07Z"/>
                <w:rFonts w:hint="eastAsia" w:ascii="仿宋_GB2312" w:hAnsi="仿宋_GB2312" w:eastAsia="仿宋_GB2312" w:cs="仿宋_GB2312"/>
                <w:color w:val="auto"/>
                <w:sz w:val="22"/>
                <w:szCs w:val="22"/>
              </w:rPr>
            </w:pPr>
            <w:del w:id="9426" w:author="pc3" w:date="2025-11-12T11:39:07Z">
              <w:r>
                <w:rPr>
                  <w:rFonts w:hint="eastAsia" w:ascii="仿宋_GB2312" w:hAnsi="仿宋_GB2312" w:eastAsia="仿宋_GB2312" w:cs="仿宋_GB2312"/>
                  <w:color w:val="auto"/>
                  <w:sz w:val="22"/>
                  <w:szCs w:val="22"/>
                </w:rPr>
                <w:delText>5.1</w:delText>
              </w:r>
            </w:del>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rPr>
          <w:del w:id="9427" w:author="pc3" w:date="2025-11-12T11:39:07Z"/>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del w:id="9428" w:author="pc3" w:date="2025-11-12T11:39:07Z"/>
          <w:rFonts w:hint="eastAsia" w:ascii="仿宋_GB2312" w:hAnsi="仿宋_GB2312" w:eastAsia="仿宋_GB2312" w:cs="仿宋_GB2312"/>
          <w:color w:val="auto"/>
          <w:sz w:val="28"/>
          <w:szCs w:val="28"/>
        </w:rPr>
      </w:pPr>
      <w:del w:id="9429" w:author="pc3" w:date="2025-11-12T11:39:07Z">
        <w:r>
          <w:rPr>
            <w:rFonts w:hint="eastAsia" w:ascii="仿宋_GB2312" w:hAnsi="仿宋_GB2312" w:eastAsia="仿宋_GB2312" w:cs="仿宋_GB2312"/>
            <w:color w:val="auto"/>
            <w:sz w:val="28"/>
            <w:szCs w:val="28"/>
          </w:rPr>
          <w:delText>局部水头损失一般取沿程水头损失的10%--15%,本次设计取10%。因管道较短，不考虑根据流量变径。</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rPr>
          <w:del w:id="9430" w:author="pc3" w:date="2025-11-12T11:39:07Z"/>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9431" w:author="pc3" w:date="2025-11-12T11:39:07Z"/>
          <w:rFonts w:hint="eastAsia" w:ascii="黑体" w:hAnsi="黑体" w:eastAsia="黑体" w:cs="黑体"/>
          <w:b w:val="0"/>
          <w:bCs w:val="0"/>
          <w:color w:val="auto"/>
          <w:kern w:val="2"/>
          <w:sz w:val="28"/>
          <w:szCs w:val="28"/>
          <w:lang w:val="en-US" w:eastAsia="zh-CN" w:bidi="ar-SA"/>
        </w:rPr>
      </w:pPr>
      <w:del w:id="9432" w:author="pc3" w:date="2025-11-12T11:39:07Z">
        <w:bookmarkStart w:id="79" w:name="_Toc45723041"/>
        <w:r>
          <w:rPr>
            <w:rFonts w:hint="eastAsia" w:ascii="黑体" w:hAnsi="黑体" w:eastAsia="黑体" w:cs="黑体"/>
            <w:b w:val="0"/>
            <w:bCs w:val="0"/>
            <w:color w:val="auto"/>
            <w:kern w:val="2"/>
            <w:sz w:val="28"/>
            <w:szCs w:val="28"/>
            <w:lang w:val="en-US" w:eastAsia="zh-CN" w:bidi="ar-SA"/>
          </w:rPr>
          <w:delText>渠系建筑物设计</w:delText>
        </w:r>
        <w:bookmarkEnd w:id="79"/>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33" w:author="pc3" w:date="2025-11-12T11:39:07Z"/>
          <w:rFonts w:hint="eastAsia" w:ascii="仿宋_GB2312" w:hAnsi="仿宋_GB2312" w:eastAsia="仿宋_GB2312" w:cs="仿宋_GB2312"/>
          <w:color w:val="auto"/>
          <w:sz w:val="28"/>
          <w:szCs w:val="28"/>
        </w:rPr>
      </w:pPr>
      <w:del w:id="9434" w:author="pc3" w:date="2025-11-12T11:39:07Z">
        <w:r>
          <w:rPr>
            <w:rFonts w:hint="eastAsia" w:ascii="仿宋_GB2312" w:hAnsi="仿宋_GB2312" w:eastAsia="仿宋_GB2312" w:cs="仿宋_GB2312"/>
            <w:color w:val="auto"/>
            <w:sz w:val="28"/>
            <w:szCs w:val="28"/>
          </w:rPr>
          <w:delText>（1）人行桥、机耕桥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35" w:author="pc3" w:date="2025-11-12T11:39:07Z"/>
          <w:rFonts w:hint="eastAsia" w:ascii="仿宋_GB2312" w:hAnsi="仿宋_GB2312" w:eastAsia="仿宋_GB2312" w:cs="仿宋_GB2312"/>
          <w:color w:val="auto"/>
          <w:sz w:val="28"/>
          <w:szCs w:val="28"/>
        </w:rPr>
      </w:pPr>
      <w:del w:id="9436" w:author="pc3" w:date="2025-11-12T11:39:07Z">
        <w:r>
          <w:rPr>
            <w:rFonts w:hint="eastAsia" w:ascii="仿宋_GB2312" w:hAnsi="仿宋_GB2312" w:eastAsia="仿宋_GB2312" w:cs="仿宋_GB2312"/>
            <w:color w:val="auto"/>
            <w:sz w:val="28"/>
            <w:szCs w:val="28"/>
          </w:rPr>
          <w:delText>项目实施后，为方便居民生产生活，提高耕作效率，根据交通要求在跨越渠道处适当位置布置人行桥和机耕桥。本次设计的人行桥结构简单，采用C25砼现浇简支板，板厚为12cm，宽100cm，渠墙两侧设现浇砼桥墩，在靠近桥面板下表侧布置受力筋和分布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37" w:author="pc3" w:date="2025-11-12T11:39:07Z"/>
          <w:rFonts w:hint="eastAsia" w:ascii="仿宋_GB2312" w:hAnsi="仿宋_GB2312" w:eastAsia="仿宋_GB2312" w:cs="仿宋_GB2312"/>
          <w:color w:val="auto"/>
          <w:sz w:val="28"/>
          <w:szCs w:val="28"/>
        </w:rPr>
      </w:pPr>
      <w:del w:id="9438" w:author="pc3" w:date="2025-11-12T11:39:07Z">
        <w:r>
          <w:rPr>
            <w:rFonts w:hint="eastAsia" w:ascii="仿宋_GB2312" w:hAnsi="仿宋_GB2312" w:eastAsia="仿宋_GB2312" w:cs="仿宋_GB2312"/>
            <w:color w:val="auto"/>
            <w:sz w:val="28"/>
            <w:szCs w:val="28"/>
          </w:rPr>
          <w:delText>机耕桥桥板厚为20cm，桥面宽3.0m，跨度视沟渠宽而定。每座机耕桥处都要用浆砌石做其支撑结构，顶部采用C20砼现浇台帽，在靠近桥面板下侧配置相应的分布筋和受力筋，上表侧配置构造筋。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39" w:author="pc3" w:date="2025-11-12T11:39:07Z"/>
          <w:rFonts w:hint="eastAsia" w:ascii="仿宋_GB2312" w:hAnsi="仿宋_GB2312" w:eastAsia="仿宋_GB2312" w:cs="仿宋_GB2312"/>
          <w:color w:val="auto"/>
          <w:sz w:val="28"/>
          <w:szCs w:val="28"/>
        </w:rPr>
      </w:pPr>
      <w:del w:id="9440" w:author="pc3" w:date="2025-11-12T11:39:07Z">
        <w:r>
          <w:rPr>
            <w:rFonts w:hint="eastAsia" w:ascii="仿宋_GB2312" w:hAnsi="仿宋_GB2312" w:eastAsia="仿宋_GB2312" w:cs="仿宋_GB2312"/>
            <w:color w:val="auto"/>
            <w:sz w:val="28"/>
            <w:szCs w:val="28"/>
          </w:rPr>
          <w:delText>（2）简易闸</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41" w:author="pc3" w:date="2025-11-12T11:39:07Z"/>
          <w:rFonts w:hint="eastAsia" w:ascii="仿宋_GB2312" w:hAnsi="仿宋_GB2312" w:eastAsia="仿宋_GB2312" w:cs="仿宋_GB2312"/>
          <w:color w:val="auto"/>
          <w:sz w:val="28"/>
          <w:szCs w:val="28"/>
        </w:rPr>
      </w:pPr>
      <w:del w:id="9442" w:author="pc3" w:date="2025-11-12T11:39:07Z">
        <w:r>
          <w:rPr>
            <w:rFonts w:hint="eastAsia" w:ascii="仿宋_GB2312" w:hAnsi="仿宋_GB2312" w:eastAsia="仿宋_GB2312" w:cs="仿宋_GB2312"/>
            <w:color w:val="auto"/>
            <w:sz w:val="28"/>
            <w:szCs w:val="28"/>
          </w:rPr>
          <w:delText>项目区内节制闸规模小，数量多，设计采用简易闸。节制闸段采用C20砼现浇，顺水流方向0.2m，垂直方向1.0m，预埋10#槽钢做门槽，闸门用成品钢闸门。详见附图。</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43" w:author="pc3" w:date="2025-11-12T11:39:07Z"/>
          <w:rFonts w:hint="eastAsia" w:ascii="仿宋_GB2312" w:hAnsi="仿宋_GB2312" w:eastAsia="仿宋_GB2312" w:cs="仿宋_GB2312"/>
          <w:color w:val="auto"/>
          <w:sz w:val="28"/>
          <w:szCs w:val="28"/>
        </w:rPr>
      </w:pPr>
      <w:del w:id="9444" w:author="pc3" w:date="2025-11-12T11:39:07Z">
        <w:r>
          <w:rPr>
            <w:rFonts w:hint="eastAsia" w:ascii="仿宋_GB2312" w:hAnsi="仿宋_GB2312" w:eastAsia="仿宋_GB2312" w:cs="仿宋_GB2312"/>
            <w:color w:val="auto"/>
            <w:sz w:val="28"/>
            <w:szCs w:val="28"/>
          </w:rPr>
          <w:delText>（3）进出水口</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45" w:author="pc3" w:date="2025-11-12T11:39:07Z"/>
          <w:rFonts w:hint="eastAsia" w:ascii="仿宋_GB2312" w:hAnsi="仿宋_GB2312" w:eastAsia="仿宋_GB2312" w:cs="仿宋_GB2312"/>
          <w:color w:val="auto"/>
          <w:sz w:val="28"/>
          <w:szCs w:val="28"/>
        </w:rPr>
      </w:pPr>
      <w:del w:id="9446" w:author="pc3" w:date="2025-11-12T11:39:07Z">
        <w:r>
          <w:rPr>
            <w:rFonts w:hint="eastAsia" w:ascii="仿宋_GB2312" w:hAnsi="仿宋_GB2312" w:eastAsia="仿宋_GB2312" w:cs="仿宋_GB2312"/>
            <w:color w:val="auto"/>
            <w:sz w:val="28"/>
            <w:szCs w:val="28"/>
          </w:rPr>
          <w:delText>项目区灌排渠道为满足田间灌溉，利于水流控制，在渠道适当位置设置进出水口，进出水口采用φ200预制砼圆涵，进口或出口设DN200拍门，详见设计图册。</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47" w:author="pc3" w:date="2025-11-12T11:39:07Z"/>
          <w:rFonts w:hint="eastAsia" w:ascii="仿宋_GB2312" w:hAnsi="仿宋_GB2312" w:eastAsia="仿宋_GB2312" w:cs="仿宋_GB2312"/>
          <w:color w:val="auto"/>
          <w:sz w:val="28"/>
          <w:szCs w:val="28"/>
        </w:rPr>
      </w:pPr>
      <w:del w:id="9448" w:author="pc3" w:date="2025-11-12T11:39:07Z">
        <w:r>
          <w:rPr>
            <w:rFonts w:hint="eastAsia" w:ascii="仿宋_GB2312" w:hAnsi="仿宋_GB2312" w:eastAsia="仿宋_GB2312" w:cs="仿宋_GB2312"/>
            <w:color w:val="auto"/>
            <w:sz w:val="28"/>
            <w:szCs w:val="28"/>
          </w:rPr>
          <w:delText>（4）取水码头和生物通道</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49" w:author="pc3" w:date="2025-11-12T11:39:07Z"/>
          <w:rFonts w:hint="eastAsia" w:ascii="仿宋_GB2312" w:hAnsi="仿宋_GB2312" w:eastAsia="仿宋_GB2312" w:cs="仿宋_GB2312"/>
          <w:color w:val="auto"/>
          <w:sz w:val="28"/>
          <w:szCs w:val="28"/>
        </w:rPr>
      </w:pPr>
      <w:del w:id="9450" w:author="pc3" w:date="2025-11-12T11:39:07Z">
        <w:r>
          <w:rPr>
            <w:rFonts w:hint="eastAsia" w:ascii="仿宋_GB2312" w:hAnsi="仿宋_GB2312" w:eastAsia="仿宋_GB2312" w:cs="仿宋_GB2312"/>
            <w:color w:val="auto"/>
            <w:sz w:val="28"/>
            <w:szCs w:val="28"/>
          </w:rPr>
          <w:delText>为了方便农民到渠道中取水或生活便民，根据渠道的深度、长度和实际地形来设置，生物通道可以结合取水码头一起布置，详见设计图册。</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51" w:author="pc3" w:date="2025-11-12T11:39:07Z"/>
          <w:rFonts w:hint="eastAsia" w:ascii="仿宋_GB2312" w:hAnsi="仿宋_GB2312" w:eastAsia="仿宋_GB2312" w:cs="仿宋_GB2312"/>
          <w:color w:val="auto"/>
          <w:sz w:val="28"/>
          <w:szCs w:val="28"/>
        </w:rPr>
      </w:pPr>
      <w:del w:id="9452" w:author="pc3" w:date="2025-11-12T11:39:07Z">
        <w:r>
          <w:rPr>
            <w:rFonts w:hint="eastAsia" w:ascii="仿宋_GB2312" w:hAnsi="仿宋_GB2312" w:eastAsia="仿宋_GB2312" w:cs="仿宋_GB2312"/>
            <w:color w:val="auto"/>
            <w:sz w:val="28"/>
            <w:szCs w:val="28"/>
          </w:rPr>
          <w:delText>（5）预制涵管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53" w:author="pc3" w:date="2025-11-12T11:39:07Z"/>
          <w:rFonts w:hint="eastAsia" w:ascii="仿宋_GB2312" w:hAnsi="仿宋_GB2312" w:eastAsia="仿宋_GB2312" w:cs="仿宋_GB2312"/>
          <w:color w:val="auto"/>
          <w:sz w:val="28"/>
          <w:szCs w:val="28"/>
        </w:rPr>
      </w:pPr>
      <w:del w:id="9454" w:author="pc3" w:date="2025-11-12T11:39:07Z">
        <w:r>
          <w:rPr>
            <w:rFonts w:hint="eastAsia" w:ascii="仿宋_GB2312" w:hAnsi="仿宋_GB2312" w:eastAsia="仿宋_GB2312" w:cs="仿宋_GB2312"/>
            <w:color w:val="auto"/>
            <w:sz w:val="28"/>
            <w:szCs w:val="28"/>
          </w:rPr>
          <w:delText>项目区交叉建筑物的预制涵管的布置，底部需要设0.2m厚的砼垫层。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9455" w:author="pc3" w:date="2025-11-12T11:39:07Z"/>
          <w:rFonts w:hint="eastAsia" w:ascii="黑体" w:hAnsi="黑体" w:eastAsia="黑体" w:cs="黑体"/>
          <w:b w:val="0"/>
          <w:bCs w:val="0"/>
          <w:color w:val="auto"/>
          <w:kern w:val="2"/>
          <w:sz w:val="28"/>
          <w:szCs w:val="28"/>
          <w:lang w:val="en-US" w:eastAsia="zh-CN" w:bidi="ar-SA"/>
        </w:rPr>
      </w:pPr>
      <w:del w:id="9456" w:author="pc3" w:date="2025-11-12T11:39:07Z">
        <w:bookmarkStart w:id="80" w:name="_Toc45723042"/>
        <w:r>
          <w:rPr>
            <w:rFonts w:hint="eastAsia" w:ascii="黑体" w:hAnsi="黑体" w:eastAsia="黑体" w:cs="黑体"/>
            <w:b w:val="0"/>
            <w:bCs w:val="0"/>
            <w:color w:val="auto"/>
            <w:kern w:val="2"/>
            <w:sz w:val="28"/>
            <w:szCs w:val="28"/>
            <w:lang w:val="en-US" w:eastAsia="zh-CN" w:bidi="ar-SA"/>
          </w:rPr>
          <w:delText>道路设计</w:delText>
        </w:r>
        <w:bookmarkEnd w:id="80"/>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9457" w:author="pc3" w:date="2025-11-12T11:39:07Z"/>
          <w:rFonts w:hint="eastAsia" w:ascii="仿宋_GB2312" w:hAnsi="仿宋_GB2312" w:eastAsia="仿宋_GB2312" w:cs="仿宋_GB2312"/>
          <w:b/>
          <w:bCs/>
          <w:color w:val="auto"/>
          <w:kern w:val="2"/>
          <w:sz w:val="28"/>
          <w:szCs w:val="28"/>
          <w:lang w:val="en-US" w:eastAsia="zh-CN" w:bidi="ar-SA"/>
        </w:rPr>
      </w:pPr>
      <w:del w:id="9458" w:author="pc3" w:date="2025-11-12T11:39:07Z">
        <w:r>
          <w:rPr>
            <w:rFonts w:hint="eastAsia" w:ascii="仿宋_GB2312" w:hAnsi="仿宋_GB2312" w:eastAsia="仿宋_GB2312" w:cs="仿宋_GB2312"/>
            <w:b/>
            <w:bCs/>
            <w:color w:val="auto"/>
            <w:kern w:val="2"/>
            <w:sz w:val="28"/>
            <w:szCs w:val="28"/>
            <w:lang w:val="en-US" w:eastAsia="zh-CN" w:bidi="ar-SA"/>
          </w:rPr>
          <w:delText>设计原则</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59" w:author="pc3" w:date="2025-11-12T11:39:07Z"/>
          <w:rFonts w:hint="eastAsia" w:ascii="仿宋_GB2312" w:hAnsi="仿宋_GB2312" w:eastAsia="仿宋_GB2312" w:cs="仿宋_GB2312"/>
          <w:color w:val="auto"/>
          <w:sz w:val="28"/>
          <w:szCs w:val="28"/>
        </w:rPr>
      </w:pPr>
      <w:del w:id="9460" w:author="pc3" w:date="2025-11-12T11:39:07Z">
        <w:r>
          <w:rPr>
            <w:rFonts w:hint="eastAsia" w:ascii="仿宋_GB2312" w:hAnsi="仿宋_GB2312" w:eastAsia="仿宋_GB2312" w:cs="仿宋_GB2312"/>
            <w:color w:val="auto"/>
            <w:sz w:val="28"/>
            <w:szCs w:val="28"/>
          </w:rPr>
          <w:delText>（1）在满足技术标准和行车安全的前提下，尽量不破坏原有地形、地貌，以维护原有的自然环境和景色。</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61" w:author="pc3" w:date="2025-11-12T11:39:07Z"/>
          <w:rFonts w:hint="eastAsia" w:ascii="仿宋_GB2312" w:hAnsi="仿宋_GB2312" w:eastAsia="仿宋_GB2312" w:cs="仿宋_GB2312"/>
          <w:color w:val="auto"/>
          <w:sz w:val="28"/>
          <w:szCs w:val="28"/>
        </w:rPr>
      </w:pPr>
      <w:del w:id="9462" w:author="pc3" w:date="2025-11-12T11:39:07Z">
        <w:r>
          <w:rPr>
            <w:rFonts w:hint="eastAsia" w:ascii="仿宋_GB2312" w:hAnsi="仿宋_GB2312" w:eastAsia="仿宋_GB2312" w:cs="仿宋_GB2312"/>
            <w:color w:val="auto"/>
            <w:sz w:val="28"/>
            <w:szCs w:val="28"/>
          </w:rPr>
          <w:delText>（2）田间道路线路以沿原道路或项目规划改造的沟渠布设为主，既方便工程施工，满足田间生产的需求，又节约了耕地资源。</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9463" w:author="pc3" w:date="2025-11-12T11:39:07Z"/>
          <w:rFonts w:hint="eastAsia" w:ascii="仿宋_GB2312" w:hAnsi="仿宋_GB2312" w:eastAsia="仿宋_GB2312" w:cs="仿宋_GB2312"/>
          <w:b/>
          <w:bCs/>
          <w:color w:val="auto"/>
          <w:kern w:val="2"/>
          <w:sz w:val="28"/>
          <w:szCs w:val="28"/>
          <w:lang w:val="en-US" w:eastAsia="zh-CN" w:bidi="ar-SA"/>
        </w:rPr>
      </w:pPr>
      <w:del w:id="9464" w:author="pc3" w:date="2025-11-12T11:39:07Z">
        <w:r>
          <w:rPr>
            <w:rFonts w:hint="eastAsia" w:ascii="仿宋_GB2312" w:hAnsi="仿宋_GB2312" w:eastAsia="仿宋_GB2312" w:cs="仿宋_GB2312"/>
            <w:b/>
            <w:bCs/>
            <w:color w:val="auto"/>
            <w:kern w:val="2"/>
            <w:sz w:val="28"/>
            <w:szCs w:val="28"/>
            <w:lang w:val="en-US" w:eastAsia="zh-CN" w:bidi="ar-SA"/>
          </w:rPr>
          <w:delText>设计标准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65" w:author="pc3" w:date="2025-11-12T11:39:07Z"/>
          <w:rFonts w:hint="eastAsia" w:ascii="仿宋_GB2312" w:hAnsi="仿宋_GB2312" w:eastAsia="仿宋_GB2312" w:cs="仿宋_GB2312"/>
          <w:color w:val="auto"/>
          <w:sz w:val="28"/>
          <w:szCs w:val="28"/>
        </w:rPr>
      </w:pPr>
      <w:del w:id="9466" w:author="pc3" w:date="2025-11-12T11:39:07Z">
        <w:r>
          <w:rPr>
            <w:rFonts w:hint="eastAsia" w:ascii="仿宋_GB2312" w:hAnsi="仿宋_GB2312" w:eastAsia="仿宋_GB2312" w:cs="仿宋_GB2312"/>
            <w:color w:val="auto"/>
            <w:sz w:val="28"/>
            <w:szCs w:val="28"/>
          </w:rPr>
          <w:delText>根据《机耕道通用技术条件》（</w:delText>
        </w:r>
      </w:del>
      <w:del w:id="9467" w:author="pc3" w:date="2025-11-12T11:39:07Z">
        <w:r>
          <w:rPr>
            <w:rFonts w:hint="eastAsia" w:ascii="仿宋_GB2312" w:hAnsi="仿宋_GB2312" w:eastAsia="仿宋_GB2312" w:cs="仿宋_GB2312"/>
            <w:color w:val="auto"/>
            <w:sz w:val="28"/>
            <w:szCs w:val="28"/>
            <w:lang w:eastAsia="zh-CN"/>
          </w:rPr>
          <w:delText>XX</w:delText>
        </w:r>
      </w:del>
      <w:del w:id="9468" w:author="pc3" w:date="2025-11-12T11:39:07Z">
        <w:r>
          <w:rPr>
            <w:rFonts w:hint="eastAsia" w:ascii="仿宋_GB2312" w:hAnsi="仿宋_GB2312" w:eastAsia="仿宋_GB2312" w:cs="仿宋_GB2312"/>
            <w:color w:val="auto"/>
            <w:sz w:val="28"/>
            <w:szCs w:val="28"/>
          </w:rPr>
          <w:delText>省地方标准DB43/T580-2010)及现有道路交通情况，本次设计拟采用田间道路-I级，设计行车速度20k m/h。</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9469" w:author="pc3" w:date="2025-11-12T11:39:07Z"/>
          <w:rFonts w:hint="eastAsia" w:ascii="仿宋_GB2312" w:hAnsi="仿宋_GB2312" w:eastAsia="仿宋_GB2312" w:cs="仿宋_GB2312"/>
          <w:b/>
          <w:bCs/>
          <w:color w:val="auto"/>
          <w:kern w:val="2"/>
          <w:sz w:val="28"/>
          <w:szCs w:val="28"/>
          <w:lang w:val="en-US" w:eastAsia="zh-CN" w:bidi="ar-SA"/>
        </w:rPr>
      </w:pPr>
      <w:del w:id="9470" w:author="pc3" w:date="2025-11-12T11:39:07Z">
        <w:r>
          <w:rPr>
            <w:rFonts w:hint="eastAsia" w:ascii="仿宋_GB2312" w:hAnsi="仿宋_GB2312" w:eastAsia="仿宋_GB2312" w:cs="仿宋_GB2312"/>
            <w:b/>
            <w:bCs/>
            <w:color w:val="auto"/>
            <w:kern w:val="2"/>
            <w:sz w:val="28"/>
            <w:szCs w:val="28"/>
            <w:lang w:val="en-US" w:eastAsia="zh-CN" w:bidi="ar-SA"/>
          </w:rPr>
          <w:delText>设计方案</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71" w:author="pc3" w:date="2025-11-12T11:39:07Z"/>
          <w:rFonts w:hint="eastAsia" w:ascii="仿宋_GB2312" w:hAnsi="仿宋_GB2312" w:eastAsia="仿宋_GB2312" w:cs="仿宋_GB2312"/>
          <w:color w:val="auto"/>
          <w:sz w:val="28"/>
          <w:szCs w:val="28"/>
        </w:rPr>
      </w:pPr>
      <w:del w:id="9472" w:author="pc3" w:date="2025-11-12T11:39:07Z">
        <w:r>
          <w:rPr>
            <w:rFonts w:hint="eastAsia" w:ascii="仿宋_GB2312" w:hAnsi="仿宋_GB2312" w:eastAsia="仿宋_GB2312" w:cs="仿宋_GB2312"/>
            <w:color w:val="auto"/>
            <w:sz w:val="28"/>
            <w:szCs w:val="28"/>
          </w:rPr>
          <w:delText>（1）路基设计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73" w:author="pc3" w:date="2025-11-12T11:39:07Z"/>
          <w:rFonts w:hint="eastAsia" w:ascii="仿宋_GB2312" w:hAnsi="仿宋_GB2312" w:eastAsia="仿宋_GB2312" w:cs="仿宋_GB2312"/>
          <w:color w:val="auto"/>
          <w:sz w:val="28"/>
          <w:szCs w:val="28"/>
        </w:rPr>
      </w:pPr>
      <w:del w:id="9474" w:author="pc3" w:date="2025-11-12T11:39:07Z">
        <w:r>
          <w:rPr>
            <w:rFonts w:hint="eastAsia" w:ascii="仿宋_GB2312" w:hAnsi="仿宋_GB2312" w:eastAsia="仿宋_GB2312" w:cs="仿宋_GB2312"/>
            <w:color w:val="auto"/>
            <w:sz w:val="28"/>
            <w:szCs w:val="28"/>
          </w:rPr>
          <w:delText>已有田间道路整修须整平原有路面，不足设计标高须填土压实；新修田间道路须清除路床下原有腐殖土、耕作泥再填土压实，达设计标高后填10cm厚碎石压实，路基压实厚度每次不大于30cm，压实度大于90%。</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75" w:author="pc3" w:date="2025-11-12T11:39:07Z"/>
          <w:rFonts w:hint="eastAsia" w:ascii="仿宋_GB2312" w:hAnsi="仿宋_GB2312" w:eastAsia="仿宋_GB2312" w:cs="仿宋_GB2312"/>
          <w:color w:val="auto"/>
          <w:sz w:val="28"/>
          <w:szCs w:val="28"/>
        </w:rPr>
      </w:pPr>
      <w:del w:id="9476" w:author="pc3" w:date="2025-11-12T11:39:07Z">
        <w:r>
          <w:rPr>
            <w:rFonts w:hint="eastAsia" w:ascii="仿宋_GB2312" w:hAnsi="仿宋_GB2312" w:eastAsia="仿宋_GB2312" w:cs="仿宋_GB2312"/>
            <w:color w:val="auto"/>
            <w:sz w:val="28"/>
            <w:szCs w:val="28"/>
          </w:rPr>
          <w:delText>（2）路面设计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77" w:author="pc3" w:date="2025-11-12T11:39:07Z"/>
          <w:rFonts w:hint="eastAsia" w:ascii="仿宋_GB2312" w:hAnsi="仿宋_GB2312" w:eastAsia="仿宋_GB2312" w:cs="仿宋_GB2312"/>
          <w:color w:val="auto"/>
          <w:sz w:val="28"/>
          <w:szCs w:val="28"/>
        </w:rPr>
      </w:pPr>
      <w:del w:id="9478" w:author="pc3" w:date="2025-11-12T11:39:07Z">
        <w:r>
          <w:rPr>
            <w:rFonts w:hint="eastAsia" w:ascii="仿宋_GB2312" w:hAnsi="仿宋_GB2312" w:eastAsia="仿宋_GB2312" w:cs="仿宋_GB2312"/>
            <w:color w:val="auto"/>
            <w:sz w:val="28"/>
            <w:szCs w:val="28"/>
          </w:rPr>
          <w:delText>路面充分考虑沿线气候、水文条件，遵循因地制宜，就地取材，方便施工，利于养护，经济合理的原则，结合环境治理要求进行设计。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79" w:author="pc3" w:date="2025-11-12T11:39:07Z"/>
          <w:rFonts w:hint="eastAsia" w:ascii="仿宋_GB2312" w:hAnsi="仿宋_GB2312" w:eastAsia="仿宋_GB2312" w:cs="仿宋_GB2312"/>
          <w:color w:val="auto"/>
          <w:sz w:val="28"/>
          <w:szCs w:val="28"/>
        </w:rPr>
      </w:pPr>
      <w:del w:id="9480" w:author="pc3" w:date="2025-11-12T11:39:07Z">
        <w:r>
          <w:rPr>
            <w:rFonts w:hint="eastAsia" w:ascii="仿宋_GB2312" w:hAnsi="仿宋_GB2312" w:eastAsia="仿宋_GB2312" w:cs="仿宋_GB2312"/>
            <w:color w:val="auto"/>
            <w:sz w:val="28"/>
            <w:szCs w:val="28"/>
          </w:rPr>
          <w:delText>本次规划机耕路均采用0.15m厚泥结石路面，路面泥结石所用石料，底层粒径采用1</w:delText>
        </w:r>
      </w:del>
      <w:del w:id="9481" w:author="pc3" w:date="2025-11-12T11:39:07Z">
        <w:r>
          <w:rPr>
            <w:rFonts w:hint="eastAsia" w:ascii="仿宋_GB2312" w:hAnsi="仿宋_GB2312" w:eastAsia="仿宋_GB2312" w:cs="仿宋_GB2312"/>
            <w:color w:val="auto"/>
            <w:sz w:val="28"/>
            <w:szCs w:val="28"/>
            <w:lang w:eastAsia="zh-CN"/>
          </w:rPr>
          <w:delText>~</w:delText>
        </w:r>
      </w:del>
      <w:del w:id="9482" w:author="pc3" w:date="2025-11-12T11:39:07Z">
        <w:r>
          <w:rPr>
            <w:rFonts w:hint="eastAsia" w:ascii="仿宋_GB2312" w:hAnsi="仿宋_GB2312" w:eastAsia="仿宋_GB2312" w:cs="仿宋_GB2312"/>
            <w:color w:val="auto"/>
            <w:sz w:val="28"/>
            <w:szCs w:val="28"/>
          </w:rPr>
          <w:delText>2cm或2</w:delText>
        </w:r>
      </w:del>
      <w:del w:id="9483" w:author="pc3" w:date="2025-11-12T11:39:07Z">
        <w:r>
          <w:rPr>
            <w:rFonts w:hint="eastAsia" w:ascii="仿宋_GB2312" w:hAnsi="仿宋_GB2312" w:eastAsia="仿宋_GB2312" w:cs="仿宋_GB2312"/>
            <w:color w:val="auto"/>
            <w:sz w:val="28"/>
            <w:szCs w:val="28"/>
            <w:lang w:eastAsia="zh-CN"/>
          </w:rPr>
          <w:delText>~</w:delText>
        </w:r>
      </w:del>
      <w:del w:id="9484" w:author="pc3" w:date="2025-11-12T11:39:07Z">
        <w:r>
          <w:rPr>
            <w:rFonts w:hint="eastAsia" w:ascii="仿宋_GB2312" w:hAnsi="仿宋_GB2312" w:eastAsia="仿宋_GB2312" w:cs="仿宋_GB2312"/>
            <w:color w:val="auto"/>
            <w:sz w:val="28"/>
            <w:szCs w:val="28"/>
          </w:rPr>
          <w:delText>3cm的卵石，面层粒径采用3</w:delText>
        </w:r>
      </w:del>
      <w:del w:id="9485" w:author="pc3" w:date="2025-11-12T11:39:07Z">
        <w:r>
          <w:rPr>
            <w:rFonts w:hint="eastAsia" w:ascii="仿宋_GB2312" w:hAnsi="仿宋_GB2312" w:eastAsia="仿宋_GB2312" w:cs="仿宋_GB2312"/>
            <w:color w:val="auto"/>
            <w:sz w:val="28"/>
            <w:szCs w:val="28"/>
            <w:lang w:eastAsia="zh-CN"/>
          </w:rPr>
          <w:delText>~</w:delText>
        </w:r>
      </w:del>
      <w:del w:id="9486" w:author="pc3" w:date="2025-11-12T11:39:07Z">
        <w:r>
          <w:rPr>
            <w:rFonts w:hint="eastAsia" w:ascii="仿宋_GB2312" w:hAnsi="仿宋_GB2312" w:eastAsia="仿宋_GB2312" w:cs="仿宋_GB2312"/>
            <w:color w:val="auto"/>
            <w:sz w:val="28"/>
            <w:szCs w:val="28"/>
          </w:rPr>
          <w:delText>4cm的卵石，泥结石层所用土料，塑性指数以12</w:delText>
        </w:r>
      </w:del>
      <w:del w:id="9487" w:author="pc3" w:date="2025-11-12T11:39:07Z">
        <w:r>
          <w:rPr>
            <w:rFonts w:hint="eastAsia" w:ascii="仿宋_GB2312" w:hAnsi="仿宋_GB2312" w:eastAsia="仿宋_GB2312" w:cs="仿宋_GB2312"/>
            <w:color w:val="auto"/>
            <w:sz w:val="28"/>
            <w:szCs w:val="28"/>
            <w:lang w:eastAsia="zh-CN"/>
          </w:rPr>
          <w:delText>~</w:delText>
        </w:r>
      </w:del>
      <w:del w:id="9488" w:author="pc3" w:date="2025-11-12T11:39:07Z">
        <w:r>
          <w:rPr>
            <w:rFonts w:hint="eastAsia" w:ascii="仿宋_GB2312" w:hAnsi="仿宋_GB2312" w:eastAsia="仿宋_GB2312" w:cs="仿宋_GB2312"/>
            <w:color w:val="auto"/>
            <w:sz w:val="28"/>
            <w:szCs w:val="28"/>
          </w:rPr>
          <w:delText>15为宜，粘土内不得含腐殖质或其他杂物，按土：石（30：70）的比例（重量比），路面横坡3%，素土路肩横坡4%，路基和路面压实度≥92%，面层15mm厚黑色碎石磨耗层。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89" w:author="pc3" w:date="2025-11-12T11:39:07Z"/>
          <w:rFonts w:hint="eastAsia" w:ascii="仿宋_GB2312" w:hAnsi="仿宋_GB2312" w:eastAsia="仿宋_GB2312" w:cs="仿宋_GB2312"/>
          <w:color w:val="auto"/>
          <w:sz w:val="28"/>
          <w:szCs w:val="28"/>
        </w:rPr>
      </w:pPr>
      <w:del w:id="9490" w:author="pc3" w:date="2025-11-12T11:39:07Z">
        <w:r>
          <w:rPr>
            <w:rFonts w:hint="eastAsia" w:ascii="仿宋_GB2312" w:hAnsi="仿宋_GB2312" w:eastAsia="仿宋_GB2312" w:cs="仿宋_GB2312"/>
            <w:color w:val="auto"/>
            <w:sz w:val="28"/>
            <w:szCs w:val="28"/>
          </w:rPr>
          <w:delText>（3）其他设施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91" w:author="pc3" w:date="2025-11-12T11:39:07Z"/>
          <w:rFonts w:hint="eastAsia" w:ascii="仿宋_GB2312" w:hAnsi="仿宋_GB2312" w:eastAsia="仿宋_GB2312" w:cs="仿宋_GB2312"/>
          <w:color w:val="auto"/>
          <w:sz w:val="28"/>
          <w:szCs w:val="28"/>
        </w:rPr>
      </w:pPr>
      <w:del w:id="9492" w:author="pc3" w:date="2025-11-12T11:39:07Z">
        <w:r>
          <w:rPr>
            <w:rFonts w:hint="eastAsia" w:ascii="仿宋_GB2312" w:hAnsi="仿宋_GB2312" w:eastAsia="仿宋_GB2312" w:cs="仿宋_GB2312"/>
            <w:color w:val="auto"/>
            <w:sz w:val="28"/>
            <w:szCs w:val="28"/>
          </w:rPr>
          <w:delText>1）坡口</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93" w:author="pc3" w:date="2025-11-12T11:39:07Z"/>
          <w:rFonts w:hint="eastAsia" w:ascii="仿宋_GB2312" w:hAnsi="仿宋_GB2312" w:eastAsia="仿宋_GB2312" w:cs="仿宋_GB2312"/>
          <w:color w:val="auto"/>
          <w:sz w:val="28"/>
          <w:szCs w:val="28"/>
        </w:rPr>
      </w:pPr>
      <w:del w:id="9494" w:author="pc3" w:date="2025-11-12T11:39:07Z">
        <w:r>
          <w:rPr>
            <w:rFonts w:hint="eastAsia" w:ascii="仿宋_GB2312" w:hAnsi="仿宋_GB2312" w:eastAsia="仿宋_GB2312" w:cs="仿宋_GB2312"/>
            <w:color w:val="auto"/>
            <w:sz w:val="28"/>
            <w:szCs w:val="28"/>
          </w:rPr>
          <w:delText>田间道路设置供农业机械下田和上路的坡口，坡口处数根据实际需要确定。坡口为扇形合成坡，坡口坡度不大于18%，宽度3.0m。两侧现浇砼挡墙作防滑处理，供机械行走，中间填土植草皮。坡口位置宜设置在田角。</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95" w:author="pc3" w:date="2025-11-12T11:39:07Z"/>
          <w:rFonts w:hint="eastAsia" w:ascii="仿宋_GB2312" w:hAnsi="仿宋_GB2312" w:eastAsia="仿宋_GB2312" w:cs="仿宋_GB2312"/>
          <w:color w:val="auto"/>
          <w:sz w:val="28"/>
          <w:szCs w:val="28"/>
        </w:rPr>
      </w:pPr>
      <w:del w:id="9496" w:author="pc3" w:date="2025-11-12T11:39:07Z">
        <w:bookmarkStart w:id="81" w:name="_Toc436127847"/>
        <w:r>
          <w:rPr>
            <w:rFonts w:hint="eastAsia" w:ascii="仿宋_GB2312" w:hAnsi="仿宋_GB2312" w:eastAsia="仿宋_GB2312" w:cs="仿宋_GB2312"/>
            <w:color w:val="auto"/>
            <w:sz w:val="28"/>
            <w:szCs w:val="28"/>
          </w:rPr>
          <w:delText>2）错车道</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497" w:author="pc3" w:date="2025-11-12T11:39:07Z"/>
          <w:rFonts w:hint="eastAsia" w:ascii="仿宋_GB2312" w:hAnsi="仿宋_GB2312" w:eastAsia="仿宋_GB2312" w:cs="仿宋_GB2312"/>
          <w:color w:val="auto"/>
          <w:sz w:val="28"/>
          <w:szCs w:val="28"/>
        </w:rPr>
      </w:pPr>
      <w:del w:id="9498" w:author="pc3" w:date="2025-11-12T11:39:07Z">
        <w:r>
          <w:rPr>
            <w:rFonts w:hint="eastAsia" w:ascii="仿宋_GB2312" w:hAnsi="仿宋_GB2312" w:eastAsia="仿宋_GB2312" w:cs="仿宋_GB2312"/>
            <w:color w:val="auto"/>
            <w:sz w:val="28"/>
            <w:szCs w:val="28"/>
          </w:rPr>
          <w:delText>根据需要设置错车道，错车道的间距可结合地形、视距等条件确定，设置错车道路段的路基宽度不小于6m，有效长度应不小于15m。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del w:id="9499" w:author="pc3" w:date="2025-11-12T11:39:07Z"/>
          <w:rFonts w:ascii="Times New Roman" w:hAnsi="宋体" w:eastAsia="黑体" w:cs="Times New Roman"/>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9500" w:author="pc3" w:date="2025-11-12T11:39:07Z"/>
          <w:rFonts w:hint="eastAsia" w:ascii="黑体" w:hAnsi="黑体" w:eastAsia="黑体" w:cs="黑体"/>
          <w:b w:val="0"/>
          <w:bCs w:val="0"/>
          <w:color w:val="auto"/>
          <w:kern w:val="2"/>
          <w:sz w:val="28"/>
          <w:szCs w:val="28"/>
          <w:lang w:val="en-US" w:eastAsia="zh-CN" w:bidi="ar-SA"/>
        </w:rPr>
      </w:pPr>
      <w:del w:id="9501" w:author="pc3" w:date="2025-11-12T11:39:07Z">
        <w:bookmarkStart w:id="82" w:name="_Toc14854214"/>
        <w:bookmarkStart w:id="83" w:name="_Toc45723043"/>
        <w:r>
          <w:rPr>
            <w:rFonts w:hint="eastAsia" w:ascii="黑体" w:hAnsi="黑体" w:eastAsia="黑体" w:cs="黑体"/>
            <w:b w:val="0"/>
            <w:bCs w:val="0"/>
            <w:color w:val="auto"/>
            <w:kern w:val="2"/>
            <w:sz w:val="28"/>
            <w:szCs w:val="28"/>
            <w:lang w:val="en-US" w:eastAsia="zh-CN" w:bidi="ar-SA"/>
          </w:rPr>
          <w:delText>农田防护与生态环境保持工程设计</w:delText>
        </w:r>
        <w:bookmarkEnd w:id="81"/>
        <w:bookmarkEnd w:id="82"/>
        <w:bookmarkEnd w:id="83"/>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9502" w:author="pc3" w:date="2025-11-12T11:39:07Z"/>
          <w:rFonts w:hint="eastAsia" w:ascii="仿宋_GB2312" w:hAnsi="仿宋_GB2312" w:eastAsia="仿宋_GB2312" w:cs="仿宋_GB2312"/>
          <w:b/>
          <w:bCs/>
          <w:color w:val="auto"/>
          <w:kern w:val="2"/>
          <w:sz w:val="28"/>
          <w:szCs w:val="28"/>
          <w:lang w:val="en-US" w:eastAsia="zh-CN" w:bidi="ar-SA"/>
        </w:rPr>
      </w:pPr>
      <w:del w:id="9503" w:author="pc3" w:date="2025-11-12T11:39:07Z">
        <w:r>
          <w:rPr>
            <w:rFonts w:hint="eastAsia" w:ascii="仿宋_GB2312" w:hAnsi="仿宋_GB2312" w:eastAsia="仿宋_GB2312" w:cs="仿宋_GB2312"/>
            <w:b/>
            <w:bCs/>
            <w:color w:val="auto"/>
            <w:kern w:val="2"/>
            <w:sz w:val="28"/>
            <w:szCs w:val="28"/>
            <w:lang w:val="en-US" w:eastAsia="zh-CN" w:bidi="ar-SA"/>
          </w:rPr>
          <w:delText>原则及要求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04" w:author="pc3" w:date="2025-11-12T11:39:07Z"/>
          <w:rFonts w:hint="eastAsia" w:ascii="仿宋_GB2312" w:hAnsi="仿宋_GB2312" w:eastAsia="仿宋_GB2312" w:cs="仿宋_GB2312"/>
          <w:color w:val="auto"/>
          <w:sz w:val="28"/>
          <w:szCs w:val="28"/>
        </w:rPr>
      </w:pPr>
      <w:del w:id="9505" w:author="pc3" w:date="2025-11-12T11:39:07Z">
        <w:r>
          <w:rPr>
            <w:rFonts w:hint="eastAsia" w:ascii="仿宋_GB2312" w:hAnsi="仿宋_GB2312" w:eastAsia="仿宋_GB2312" w:cs="仿宋_GB2312"/>
            <w:color w:val="auto"/>
            <w:sz w:val="28"/>
            <w:szCs w:val="28"/>
          </w:rPr>
          <w:delText>（1）农田防护应遵守地质灾害防治规划。坡面防护应根据“高水、高蓄、高用”和“蓄、引、用、排”相结合原则，合理布设截水沟、排水沟、沉沙池等坡面水系工程，系统拦蓄和排泄坡面径流，构成完整的坡面灌排体系。</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06" w:author="pc3" w:date="2025-11-12T11:39:07Z"/>
          <w:rFonts w:hint="eastAsia" w:ascii="仿宋_GB2312" w:hAnsi="仿宋_GB2312" w:eastAsia="仿宋_GB2312" w:cs="仿宋_GB2312"/>
          <w:color w:val="auto"/>
          <w:sz w:val="28"/>
          <w:szCs w:val="28"/>
        </w:rPr>
      </w:pPr>
      <w:del w:id="9507" w:author="pc3" w:date="2025-11-12T11:39:07Z">
        <w:r>
          <w:rPr>
            <w:rFonts w:hint="eastAsia" w:ascii="仿宋_GB2312" w:hAnsi="仿宋_GB2312" w:eastAsia="仿宋_GB2312" w:cs="仿宋_GB2312"/>
            <w:color w:val="auto"/>
            <w:sz w:val="28"/>
            <w:szCs w:val="28"/>
          </w:rPr>
          <w:delText>（2）农田防护林应依据风害程度及田埂、机耕路和岸坡条件确定，护岸、护坡、挡土墙等防护工程应依据地形、边坡地质条件确定，并与生态景观相适应。</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08" w:author="pc3" w:date="2025-11-12T11:39:07Z"/>
          <w:rFonts w:hint="eastAsia" w:ascii="仿宋_GB2312" w:hAnsi="仿宋_GB2312" w:eastAsia="仿宋_GB2312" w:cs="仿宋_GB2312"/>
          <w:color w:val="auto"/>
          <w:sz w:val="28"/>
          <w:szCs w:val="28"/>
        </w:rPr>
      </w:pPr>
      <w:del w:id="9509" w:author="pc3" w:date="2025-11-12T11:39:07Z">
        <w:r>
          <w:rPr>
            <w:rFonts w:hint="eastAsia" w:ascii="仿宋_GB2312" w:hAnsi="仿宋_GB2312" w:eastAsia="仿宋_GB2312" w:cs="仿宋_GB2312"/>
            <w:color w:val="auto"/>
            <w:sz w:val="28"/>
            <w:szCs w:val="28"/>
          </w:rPr>
          <w:delText xml:space="preserve">（3）农田防护林应以乡土树种为主，符合根深冠窄、抗逆性强的要求，兼顾防护、经济、美化和观赏等方面的要求。风沙地、水湿地区的树种应分别具有相应的抗性。 </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10" w:author="pc3" w:date="2025-11-12T11:39:07Z"/>
          <w:rFonts w:hint="eastAsia" w:ascii="仿宋_GB2312" w:hAnsi="仿宋_GB2312" w:eastAsia="仿宋_GB2312" w:cs="仿宋_GB2312"/>
          <w:color w:val="auto"/>
          <w:sz w:val="28"/>
          <w:szCs w:val="28"/>
        </w:rPr>
      </w:pPr>
      <w:del w:id="9511" w:author="pc3" w:date="2025-11-12T11:39:07Z">
        <w:r>
          <w:rPr>
            <w:rFonts w:hint="eastAsia" w:ascii="仿宋_GB2312" w:hAnsi="仿宋_GB2312" w:eastAsia="仿宋_GB2312" w:cs="仿宋_GB2312"/>
            <w:color w:val="auto"/>
            <w:sz w:val="28"/>
            <w:szCs w:val="28"/>
          </w:rPr>
          <w:delText>（4）生态景观工程布局应与田块、沟渠、道路等工程相结合，与农村居民点景观建设相协调，工程布置时应全面分析农田建设区灾害影响因素。应重点保护田块内或边界的天然林地、草地、水体、裸岩，维护其原有自然景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12" w:author="pc3" w:date="2025-11-12T11:39:07Z"/>
          <w:rFonts w:hint="eastAsia" w:ascii="仿宋_GB2312" w:hAnsi="仿宋_GB2312" w:eastAsia="仿宋_GB2312" w:cs="仿宋_GB2312"/>
          <w:color w:val="auto"/>
          <w:sz w:val="28"/>
          <w:szCs w:val="28"/>
        </w:rPr>
      </w:pPr>
      <w:del w:id="9513" w:author="pc3" w:date="2025-11-12T11:39:07Z">
        <w:r>
          <w:rPr>
            <w:rFonts w:hint="eastAsia" w:ascii="仿宋_GB2312" w:hAnsi="仿宋_GB2312" w:eastAsia="仿宋_GB2312" w:cs="仿宋_GB2312"/>
            <w:color w:val="auto"/>
            <w:sz w:val="28"/>
            <w:szCs w:val="28"/>
          </w:rPr>
          <w:delText>（5）禁止将不符合农用标准和环境保护标准的固体废物、废水施入农田。施用农药、化肥等农业投入品及进行灌溉时，应当采取措施，防止重金属和其他有毒有害物质污染环境。</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9514" w:author="pc3" w:date="2025-11-12T11:39:07Z"/>
          <w:rFonts w:hint="eastAsia" w:ascii="仿宋_GB2312" w:hAnsi="仿宋_GB2312" w:eastAsia="仿宋_GB2312" w:cs="仿宋_GB2312"/>
          <w:b/>
          <w:bCs/>
          <w:color w:val="auto"/>
          <w:kern w:val="2"/>
          <w:sz w:val="28"/>
          <w:szCs w:val="28"/>
          <w:lang w:val="en-US" w:eastAsia="zh-CN" w:bidi="ar-SA"/>
        </w:rPr>
      </w:pPr>
      <w:del w:id="9515" w:author="pc3" w:date="2025-11-12T11:39:07Z">
        <w:r>
          <w:rPr>
            <w:rFonts w:hint="eastAsia" w:ascii="仿宋_GB2312" w:hAnsi="仿宋_GB2312" w:eastAsia="仿宋_GB2312" w:cs="仿宋_GB2312"/>
            <w:b/>
            <w:bCs/>
            <w:color w:val="auto"/>
            <w:kern w:val="2"/>
            <w:sz w:val="28"/>
            <w:szCs w:val="28"/>
            <w:lang w:val="en-US" w:eastAsia="zh-CN" w:bidi="ar-SA"/>
          </w:rPr>
          <w:delText>设计方案</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16" w:author="pc3" w:date="2025-11-12T11:39:07Z"/>
          <w:rFonts w:hint="eastAsia" w:ascii="仿宋_GB2312" w:hAnsi="仿宋_GB2312" w:eastAsia="仿宋_GB2312" w:cs="仿宋_GB2312"/>
          <w:color w:val="auto"/>
          <w:sz w:val="28"/>
          <w:szCs w:val="28"/>
        </w:rPr>
      </w:pPr>
      <w:del w:id="9517" w:author="pc3" w:date="2025-11-12T11:39:07Z">
        <w:r>
          <w:rPr>
            <w:rFonts w:hint="eastAsia" w:ascii="仿宋_GB2312" w:hAnsi="仿宋_GB2312" w:eastAsia="仿宋_GB2312" w:cs="仿宋_GB2312"/>
            <w:color w:val="auto"/>
            <w:sz w:val="28"/>
            <w:szCs w:val="28"/>
          </w:rPr>
          <w:delText>（1）建设区内的林地、林木及具有独特自然特征的景观予以保留，尽量做到不砍树、少填塘。</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18" w:author="pc3" w:date="2025-11-12T11:39:07Z"/>
          <w:rFonts w:hint="eastAsia" w:ascii="仿宋_GB2312" w:hAnsi="仿宋_GB2312" w:eastAsia="仿宋_GB2312" w:cs="仿宋_GB2312"/>
          <w:color w:val="auto"/>
          <w:sz w:val="28"/>
          <w:szCs w:val="28"/>
        </w:rPr>
      </w:pPr>
      <w:del w:id="9519" w:author="pc3" w:date="2025-11-12T11:39:07Z">
        <w:r>
          <w:rPr>
            <w:rFonts w:hint="eastAsia" w:ascii="仿宋_GB2312" w:hAnsi="仿宋_GB2312" w:eastAsia="仿宋_GB2312" w:cs="仿宋_GB2312"/>
            <w:color w:val="auto"/>
            <w:sz w:val="28"/>
            <w:szCs w:val="28"/>
          </w:rPr>
          <w:delText>（2）山塘加固、新修机耕路、沟渠改造等工程措施后裸露的地面均采取人工植草皮的措施进行绿化。</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20" w:author="pc3" w:date="2025-11-12T11:39:07Z"/>
          <w:rFonts w:hint="eastAsia" w:ascii="仿宋_GB2312" w:hAnsi="仿宋_GB2312" w:eastAsia="仿宋_GB2312" w:cs="仿宋_GB2312"/>
          <w:color w:val="auto"/>
          <w:sz w:val="28"/>
          <w:szCs w:val="28"/>
        </w:rPr>
      </w:pPr>
      <w:del w:id="9521" w:author="pc3" w:date="2025-11-12T11:39:07Z">
        <w:r>
          <w:rPr>
            <w:rFonts w:hint="eastAsia" w:ascii="仿宋_GB2312" w:hAnsi="仿宋_GB2312" w:eastAsia="仿宋_GB2312" w:cs="仿宋_GB2312"/>
            <w:color w:val="auto"/>
            <w:sz w:val="28"/>
            <w:szCs w:val="28"/>
          </w:rPr>
          <w:delText>（3）推进人居环境整治和配套，在项目区居民集中区附近改造的堰塘、沟渠植树绿化进一步完善生态环境。</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22" w:author="pc3" w:date="2025-11-12T11:39:07Z"/>
          <w:rFonts w:hint="eastAsia" w:ascii="仿宋_GB2312" w:hAnsi="仿宋_GB2312" w:eastAsia="仿宋_GB2312" w:cs="仿宋_GB2312"/>
          <w:color w:val="auto"/>
          <w:sz w:val="28"/>
          <w:szCs w:val="28"/>
        </w:rPr>
        <w:sectPr>
          <w:headerReference r:id="rId21" w:type="first"/>
          <w:footerReference r:id="rId23" w:type="first"/>
          <w:headerReference r:id="rId20" w:type="even"/>
          <w:footerReference r:id="rId22" w:type="even"/>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20" w:lineRule="exact"/>
        <w:ind w:leftChars="0" w:right="0" w:rightChars="0"/>
        <w:jc w:val="center"/>
        <w:rPr>
          <w:del w:id="9523" w:author="pc3" w:date="2025-11-12T11:39:07Z"/>
          <w:rFonts w:hint="eastAsia" w:ascii="方正小标宋简体" w:hAnsi="方正小标宋简体" w:eastAsia="方正小标宋简体" w:cs="方正小标宋简体"/>
          <w:b w:val="0"/>
          <w:bCs w:val="0"/>
          <w:color w:val="auto"/>
          <w:sz w:val="36"/>
          <w:szCs w:val="36"/>
        </w:rPr>
      </w:pPr>
      <w:del w:id="9524" w:author="pc3" w:date="2025-11-12T11:39:07Z">
        <w:bookmarkStart w:id="84" w:name="_Toc45723044"/>
        <w:bookmarkStart w:id="85" w:name="_Toc187682041"/>
        <w:bookmarkStart w:id="86" w:name="_Toc14854215"/>
        <w:r>
          <w:rPr>
            <w:rFonts w:hint="eastAsia" w:ascii="方正小标宋简体" w:hAnsi="方正小标宋简体" w:eastAsia="方正小标宋简体" w:cs="方正小标宋简体"/>
            <w:b w:val="0"/>
            <w:bCs w:val="0"/>
            <w:color w:val="auto"/>
            <w:sz w:val="36"/>
            <w:szCs w:val="36"/>
          </w:rPr>
          <w:delText>施工组织设计</w:delText>
        </w:r>
        <w:bookmarkEnd w:id="84"/>
        <w:bookmarkEnd w:id="85"/>
        <w:bookmarkEnd w:id="86"/>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outlineLvl w:val="1"/>
        <w:rPr>
          <w:del w:id="9525" w:author="pc3" w:date="2025-11-12T11:39:07Z"/>
          <w:rFonts w:hint="eastAsia" w:ascii="楷体" w:hAnsi="楷体" w:eastAsia="宋体" w:cs="楷体"/>
          <w:b/>
          <w:bCs/>
          <w:color w:val="auto"/>
          <w:kern w:val="2"/>
          <w:sz w:val="28"/>
          <w:szCs w:val="28"/>
          <w:lang w:val="en-US" w:eastAsia="zh-CN" w:bidi="ar-SA"/>
        </w:rPr>
      </w:pPr>
      <w:bookmarkStart w:id="87" w:name="_Toc45723045"/>
      <w:bookmarkStart w:id="88" w:name="_Toc14854216"/>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9526" w:author="pc3" w:date="2025-11-12T11:39:07Z"/>
          <w:rFonts w:hint="eastAsia" w:ascii="黑体" w:hAnsi="黑体" w:eastAsia="黑体" w:cs="黑体"/>
          <w:b w:val="0"/>
          <w:bCs w:val="0"/>
          <w:color w:val="auto"/>
          <w:kern w:val="2"/>
          <w:sz w:val="28"/>
          <w:szCs w:val="28"/>
          <w:lang w:val="en-US" w:eastAsia="zh-CN" w:bidi="ar-SA"/>
        </w:rPr>
      </w:pPr>
      <w:del w:id="9527" w:author="pc3" w:date="2025-11-12T11:39:07Z">
        <w:r>
          <w:rPr>
            <w:rFonts w:hint="eastAsia" w:ascii="黑体" w:hAnsi="黑体" w:eastAsia="黑体" w:cs="黑体"/>
            <w:b w:val="0"/>
            <w:bCs w:val="0"/>
            <w:color w:val="auto"/>
            <w:kern w:val="2"/>
            <w:sz w:val="28"/>
            <w:szCs w:val="28"/>
            <w:lang w:val="en-US" w:eastAsia="zh-CN" w:bidi="ar-SA"/>
          </w:rPr>
          <w:delText>施工条件</w:delText>
        </w:r>
        <w:bookmarkEnd w:id="87"/>
        <w:bookmarkEnd w:id="88"/>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9528" w:author="pc3" w:date="2025-11-12T11:39:07Z"/>
          <w:rFonts w:hint="eastAsia" w:ascii="仿宋_GB2312" w:hAnsi="仿宋_GB2312" w:eastAsia="仿宋_GB2312" w:cs="仿宋_GB2312"/>
          <w:b/>
          <w:bCs/>
          <w:color w:val="auto"/>
          <w:kern w:val="2"/>
          <w:sz w:val="28"/>
          <w:szCs w:val="28"/>
          <w:lang w:val="en-US" w:eastAsia="zh-CN" w:bidi="ar-SA"/>
        </w:rPr>
      </w:pPr>
      <w:del w:id="9529" w:author="pc3" w:date="2025-11-12T11:39:07Z">
        <w:bookmarkStart w:id="89" w:name="_Toc173792593"/>
        <w:bookmarkStart w:id="90" w:name="_Toc437978810"/>
        <w:bookmarkStart w:id="91" w:name="_Toc408220699"/>
        <w:bookmarkStart w:id="92" w:name="_Toc330374716"/>
        <w:r>
          <w:rPr>
            <w:rFonts w:hint="eastAsia" w:ascii="仿宋_GB2312" w:hAnsi="仿宋_GB2312" w:eastAsia="仿宋_GB2312" w:cs="仿宋_GB2312"/>
            <w:b/>
            <w:bCs/>
            <w:color w:val="auto"/>
            <w:kern w:val="2"/>
            <w:sz w:val="28"/>
            <w:szCs w:val="28"/>
            <w:lang w:val="en-US" w:eastAsia="zh-CN" w:bidi="ar-SA"/>
          </w:rPr>
          <w:delText>交通设施</w:delText>
        </w:r>
        <w:bookmarkEnd w:id="89"/>
        <w:bookmarkEnd w:id="90"/>
        <w:bookmarkEnd w:id="91"/>
        <w:bookmarkEnd w:id="92"/>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30" w:author="pc3" w:date="2025-11-12T11:39:07Z"/>
          <w:rFonts w:hint="eastAsia" w:ascii="仿宋_GB2312" w:hAnsi="仿宋_GB2312" w:eastAsia="仿宋_GB2312" w:cs="仿宋_GB2312"/>
          <w:color w:val="auto"/>
          <w:sz w:val="28"/>
          <w:szCs w:val="28"/>
          <w:lang w:val="en-GB"/>
        </w:rPr>
      </w:pPr>
      <w:del w:id="9531" w:author="pc3" w:date="2025-11-12T11:39:07Z">
        <w:r>
          <w:rPr>
            <w:rFonts w:hint="eastAsia" w:ascii="仿宋_GB2312" w:hAnsi="仿宋_GB2312" w:eastAsia="仿宋_GB2312" w:cs="仿宋_GB2312"/>
            <w:color w:val="auto"/>
            <w:sz w:val="28"/>
            <w:szCs w:val="28"/>
            <w:lang w:val="en-GB"/>
          </w:rPr>
          <w:delText>XX县高标准农田建设项目，统筹规划田、水、路、林等高标准农田的相关建设内容，</w:delText>
        </w:r>
      </w:del>
      <w:del w:id="9532" w:author="pc3" w:date="2025-11-12T11:39:07Z">
        <w:r>
          <w:rPr>
            <w:rFonts w:hint="eastAsia" w:ascii="仿宋_GB2312" w:hAnsi="仿宋_GB2312" w:eastAsia="仿宋_GB2312" w:cs="仿宋_GB2312"/>
            <w:color w:val="auto"/>
            <w:sz w:val="28"/>
            <w:szCs w:val="28"/>
          </w:rPr>
          <w:delText>实施地点位于该县XX镇的毛家岗、XX、黄林堰村、XX镇的清泉村、XX镇的金坪村共5个村。从项目区到县城仅需15</w:delText>
        </w:r>
      </w:del>
      <w:del w:id="9533" w:author="pc3" w:date="2025-11-12T11:39:07Z">
        <w:r>
          <w:rPr>
            <w:rFonts w:hint="eastAsia" w:ascii="仿宋_GB2312" w:hAnsi="仿宋_GB2312" w:eastAsia="仿宋_GB2312" w:cs="仿宋_GB2312"/>
            <w:color w:val="auto"/>
            <w:sz w:val="28"/>
            <w:szCs w:val="28"/>
            <w:lang w:eastAsia="zh-CN"/>
          </w:rPr>
          <w:delText>~</w:delText>
        </w:r>
      </w:del>
      <w:del w:id="9534" w:author="pc3" w:date="2025-11-12T11:39:07Z">
        <w:r>
          <w:rPr>
            <w:rFonts w:hint="eastAsia" w:ascii="仿宋_GB2312" w:hAnsi="仿宋_GB2312" w:eastAsia="仿宋_GB2312" w:cs="仿宋_GB2312"/>
            <w:color w:val="auto"/>
            <w:sz w:val="28"/>
            <w:szCs w:val="28"/>
          </w:rPr>
          <w:delText>20分钟车程，对外交通便利，施工设备及各类建材可通过公路、乡村道路直达施工场地。</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9535" w:author="pc3" w:date="2025-11-12T11:39:07Z"/>
          <w:rFonts w:hint="eastAsia" w:ascii="仿宋_GB2312" w:hAnsi="仿宋_GB2312" w:eastAsia="仿宋_GB2312" w:cs="仿宋_GB2312"/>
          <w:b/>
          <w:bCs/>
          <w:color w:val="auto"/>
          <w:kern w:val="2"/>
          <w:sz w:val="28"/>
          <w:szCs w:val="28"/>
          <w:lang w:val="en-US" w:eastAsia="zh-CN" w:bidi="ar-SA"/>
        </w:rPr>
      </w:pPr>
      <w:del w:id="9536" w:author="pc3" w:date="2025-11-12T11:39:07Z">
        <w:bookmarkStart w:id="93" w:name="_Toc408220700"/>
        <w:bookmarkStart w:id="94" w:name="_Toc330374717"/>
        <w:bookmarkStart w:id="95" w:name="_Toc173792594"/>
        <w:bookmarkStart w:id="96" w:name="_Toc437978811"/>
        <w:r>
          <w:rPr>
            <w:rFonts w:hint="eastAsia" w:ascii="仿宋_GB2312" w:hAnsi="仿宋_GB2312" w:eastAsia="仿宋_GB2312" w:cs="仿宋_GB2312"/>
            <w:b/>
            <w:bCs/>
            <w:color w:val="auto"/>
            <w:kern w:val="2"/>
            <w:sz w:val="28"/>
            <w:szCs w:val="28"/>
            <w:lang w:val="en-US" w:eastAsia="zh-CN" w:bidi="ar-SA"/>
          </w:rPr>
          <w:delText>施工场地</w:delText>
        </w:r>
        <w:bookmarkEnd w:id="93"/>
        <w:bookmarkEnd w:id="94"/>
        <w:bookmarkEnd w:id="95"/>
        <w:bookmarkEnd w:id="96"/>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37" w:author="pc3" w:date="2025-11-12T11:39:07Z"/>
          <w:rFonts w:hint="eastAsia" w:ascii="仿宋_GB2312" w:hAnsi="仿宋_GB2312" w:eastAsia="仿宋_GB2312" w:cs="仿宋_GB2312"/>
          <w:color w:val="auto"/>
          <w:sz w:val="28"/>
          <w:szCs w:val="28"/>
          <w:lang w:val="en-GB"/>
        </w:rPr>
      </w:pPr>
      <w:del w:id="9538" w:author="pc3" w:date="2025-11-12T11:39:07Z">
        <w:r>
          <w:rPr>
            <w:rFonts w:hint="eastAsia" w:ascii="仿宋_GB2312" w:hAnsi="仿宋_GB2312" w:eastAsia="仿宋_GB2312" w:cs="仿宋_GB2312"/>
            <w:color w:val="auto"/>
            <w:sz w:val="28"/>
            <w:szCs w:val="28"/>
            <w:lang w:val="en-GB"/>
          </w:rPr>
          <w:delText>该项目施工期间为农闲季节，大部分田地农作物已收割，故可利用渠道、道路两侧范围及少量田块作为施工场地。</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9539" w:author="pc3" w:date="2025-11-12T11:39:07Z"/>
          <w:rFonts w:hint="eastAsia" w:ascii="仿宋_GB2312" w:hAnsi="仿宋_GB2312" w:eastAsia="仿宋_GB2312" w:cs="仿宋_GB2312"/>
          <w:b/>
          <w:bCs/>
          <w:color w:val="auto"/>
          <w:kern w:val="2"/>
          <w:sz w:val="28"/>
          <w:szCs w:val="28"/>
          <w:lang w:val="en-US" w:eastAsia="zh-CN" w:bidi="ar-SA"/>
        </w:rPr>
      </w:pPr>
      <w:del w:id="9540" w:author="pc3" w:date="2025-11-12T11:39:07Z">
        <w:bookmarkStart w:id="97" w:name="_Toc408220701"/>
        <w:bookmarkStart w:id="98" w:name="_Toc173792595"/>
        <w:bookmarkStart w:id="99" w:name="_Toc437978812"/>
        <w:bookmarkStart w:id="100" w:name="_Toc330374718"/>
        <w:r>
          <w:rPr>
            <w:rFonts w:hint="eastAsia" w:ascii="仿宋_GB2312" w:hAnsi="仿宋_GB2312" w:eastAsia="仿宋_GB2312" w:cs="仿宋_GB2312"/>
            <w:b/>
            <w:bCs/>
            <w:color w:val="auto"/>
            <w:kern w:val="2"/>
            <w:sz w:val="28"/>
            <w:szCs w:val="28"/>
            <w:lang w:val="en-US" w:eastAsia="zh-CN" w:bidi="ar-SA"/>
          </w:rPr>
          <w:delText>建筑材料供应</w:delText>
        </w:r>
        <w:bookmarkEnd w:id="97"/>
        <w:bookmarkEnd w:id="98"/>
        <w:bookmarkEnd w:id="99"/>
        <w:bookmarkEnd w:id="100"/>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41" w:author="pc3" w:date="2025-11-12T11:39:07Z"/>
          <w:rFonts w:hint="eastAsia" w:ascii="仿宋_GB2312" w:hAnsi="仿宋_GB2312" w:eastAsia="仿宋_GB2312" w:cs="仿宋_GB2312"/>
          <w:color w:val="auto"/>
          <w:sz w:val="28"/>
          <w:szCs w:val="28"/>
          <w:lang w:val="en-GB"/>
        </w:rPr>
      </w:pPr>
      <w:del w:id="9542" w:author="pc3" w:date="2025-11-12T11:39:07Z">
        <w:r>
          <w:rPr>
            <w:rFonts w:hint="eastAsia" w:ascii="仿宋_GB2312" w:hAnsi="仿宋_GB2312" w:eastAsia="仿宋_GB2312" w:cs="仿宋_GB2312"/>
            <w:color w:val="auto"/>
            <w:sz w:val="28"/>
            <w:szCs w:val="28"/>
            <w:lang w:val="en-GB"/>
          </w:rPr>
          <w:delText>本工程所需的水泥可直接从XX县的市场购买，运距在20km以内，块石来自石门县块石场，砂石从X河沿岸已办证的砂石场就近选购，土料由受益村组选定料场，运距不超过2km，项目规划时村组已经承诺。</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9543" w:author="pc3" w:date="2025-11-12T11:39:07Z"/>
          <w:rFonts w:hint="eastAsia" w:ascii="仿宋_GB2312" w:hAnsi="仿宋_GB2312" w:eastAsia="仿宋_GB2312" w:cs="仿宋_GB2312"/>
          <w:b/>
          <w:bCs/>
          <w:color w:val="auto"/>
          <w:kern w:val="2"/>
          <w:sz w:val="28"/>
          <w:szCs w:val="28"/>
          <w:lang w:val="en-US" w:eastAsia="zh-CN" w:bidi="ar-SA"/>
        </w:rPr>
      </w:pPr>
      <w:del w:id="9544" w:author="pc3" w:date="2025-11-12T11:39:07Z">
        <w:r>
          <w:rPr>
            <w:rFonts w:hint="eastAsia" w:ascii="仿宋_GB2312" w:hAnsi="仿宋_GB2312" w:eastAsia="仿宋_GB2312" w:cs="仿宋_GB2312"/>
            <w:b/>
            <w:bCs/>
            <w:color w:val="auto"/>
            <w:kern w:val="2"/>
            <w:sz w:val="28"/>
            <w:szCs w:val="28"/>
            <w:lang w:val="en-US" w:eastAsia="zh-CN" w:bidi="ar-SA"/>
          </w:rPr>
          <w:delText>水、电供应条件</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45" w:author="pc3" w:date="2025-11-12T11:39:07Z"/>
          <w:rFonts w:hint="eastAsia" w:ascii="仿宋_GB2312" w:hAnsi="仿宋_GB2312" w:eastAsia="仿宋_GB2312" w:cs="仿宋_GB2312"/>
          <w:color w:val="auto"/>
          <w:sz w:val="28"/>
          <w:szCs w:val="28"/>
        </w:rPr>
      </w:pPr>
      <w:del w:id="9546" w:author="pc3" w:date="2025-11-12T11:39:07Z">
        <w:r>
          <w:rPr>
            <w:rFonts w:hint="eastAsia" w:ascii="仿宋_GB2312" w:hAnsi="仿宋_GB2312" w:eastAsia="仿宋_GB2312" w:cs="仿宋_GB2312"/>
            <w:color w:val="auto"/>
            <w:sz w:val="28"/>
            <w:szCs w:val="28"/>
          </w:rPr>
          <w:delText>施工用电可就近利用现有农网供电。</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47" w:author="pc3" w:date="2025-11-12T11:39:07Z"/>
          <w:rFonts w:hint="eastAsia" w:ascii="仿宋_GB2312" w:hAnsi="仿宋_GB2312" w:eastAsia="仿宋_GB2312" w:cs="仿宋_GB2312"/>
          <w:color w:val="auto"/>
          <w:sz w:val="28"/>
          <w:szCs w:val="28"/>
        </w:rPr>
      </w:pPr>
      <w:del w:id="9548" w:author="pc3" w:date="2025-11-12T11:39:07Z">
        <w:r>
          <w:rPr>
            <w:rFonts w:hint="eastAsia" w:ascii="仿宋_GB2312" w:hAnsi="仿宋_GB2312" w:eastAsia="仿宋_GB2312" w:cs="仿宋_GB2312"/>
            <w:color w:val="auto"/>
            <w:sz w:val="28"/>
            <w:szCs w:val="28"/>
          </w:rPr>
          <w:delText>施工用水可直接从项目区河流、山塘或沟渠中抽取；生活用水取用农户自来水管网。</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9549" w:author="pc3" w:date="2025-11-12T11:39:07Z"/>
          <w:rFonts w:hint="eastAsia" w:ascii="仿宋_GB2312" w:hAnsi="仿宋_GB2312" w:eastAsia="仿宋_GB2312" w:cs="仿宋_GB2312"/>
          <w:b/>
          <w:bCs/>
          <w:color w:val="auto"/>
          <w:kern w:val="2"/>
          <w:sz w:val="28"/>
          <w:szCs w:val="28"/>
          <w:lang w:val="en-US" w:eastAsia="zh-CN" w:bidi="ar-SA"/>
        </w:rPr>
      </w:pPr>
      <w:del w:id="9550" w:author="pc3" w:date="2025-11-12T11:39:07Z">
        <w:r>
          <w:rPr>
            <w:rFonts w:hint="eastAsia" w:ascii="仿宋_GB2312" w:hAnsi="仿宋_GB2312" w:eastAsia="仿宋_GB2312" w:cs="仿宋_GB2312"/>
            <w:b/>
            <w:bCs/>
            <w:color w:val="auto"/>
            <w:kern w:val="2"/>
            <w:sz w:val="28"/>
            <w:szCs w:val="28"/>
            <w:lang w:val="en-US" w:eastAsia="zh-CN" w:bidi="ar-SA"/>
          </w:rPr>
          <w:delText>施工准备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51" w:author="pc3" w:date="2025-11-12T11:39:07Z"/>
          <w:rFonts w:hint="eastAsia" w:ascii="仿宋_GB2312" w:hAnsi="仿宋_GB2312" w:eastAsia="仿宋_GB2312" w:cs="仿宋_GB2312"/>
          <w:color w:val="auto"/>
          <w:sz w:val="28"/>
          <w:szCs w:val="28"/>
        </w:rPr>
      </w:pPr>
      <w:del w:id="9552" w:author="pc3" w:date="2025-11-12T11:39:07Z">
        <w:r>
          <w:rPr>
            <w:rFonts w:hint="eastAsia" w:ascii="仿宋_GB2312" w:hAnsi="仿宋_GB2312" w:eastAsia="仿宋_GB2312" w:cs="仿宋_GB2312"/>
            <w:color w:val="auto"/>
            <w:sz w:val="28"/>
            <w:szCs w:val="28"/>
          </w:rPr>
          <w:delText>充分作好料场、拌和场等施工场地的布置以及施工用电、用水、道路和机具设备的准备工作。应对试验和施工的设备进行检测和试运行，如不符合要求，及时更换或调整。同时，作好永久性和必要的临时性排水设施，确保工程施工符合要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9553" w:author="pc3" w:date="2025-11-12T11:39:07Z"/>
          <w:rFonts w:hint="eastAsia" w:ascii="黑体" w:hAnsi="黑体" w:eastAsia="黑体" w:cs="黑体"/>
          <w:b w:val="0"/>
          <w:bCs w:val="0"/>
          <w:color w:val="auto"/>
          <w:kern w:val="2"/>
          <w:sz w:val="28"/>
          <w:szCs w:val="28"/>
          <w:lang w:val="en-US" w:eastAsia="zh-CN" w:bidi="ar-SA"/>
        </w:rPr>
      </w:pPr>
      <w:del w:id="9554" w:author="pc3" w:date="2025-11-12T11:39:07Z">
        <w:bookmarkStart w:id="101" w:name="_Toc187682044"/>
        <w:bookmarkStart w:id="102" w:name="_Toc14854217"/>
        <w:bookmarkStart w:id="103" w:name="_Toc45723046"/>
        <w:r>
          <w:rPr>
            <w:rFonts w:hint="eastAsia" w:ascii="黑体" w:hAnsi="黑体" w:eastAsia="黑体" w:cs="黑体"/>
            <w:b w:val="0"/>
            <w:bCs w:val="0"/>
            <w:color w:val="auto"/>
            <w:kern w:val="2"/>
            <w:sz w:val="28"/>
            <w:szCs w:val="28"/>
            <w:lang w:val="en-US" w:eastAsia="zh-CN" w:bidi="ar-SA"/>
          </w:rPr>
          <w:delText>施工</w:delText>
        </w:r>
        <w:bookmarkEnd w:id="101"/>
        <w:r>
          <w:rPr>
            <w:rFonts w:hint="eastAsia" w:ascii="黑体" w:hAnsi="黑体" w:eastAsia="黑体" w:cs="黑体"/>
            <w:b w:val="0"/>
            <w:bCs w:val="0"/>
            <w:color w:val="auto"/>
            <w:kern w:val="2"/>
            <w:sz w:val="28"/>
            <w:szCs w:val="28"/>
            <w:lang w:val="en-US" w:eastAsia="zh-CN" w:bidi="ar-SA"/>
          </w:rPr>
          <w:delText>总体布置</w:delText>
        </w:r>
        <w:bookmarkEnd w:id="102"/>
        <w:bookmarkEnd w:id="103"/>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55" w:author="pc3" w:date="2025-11-12T11:39:07Z"/>
          <w:rFonts w:hint="eastAsia" w:ascii="仿宋_GB2312" w:hAnsi="仿宋_GB2312" w:eastAsia="仿宋_GB2312" w:cs="仿宋_GB2312"/>
          <w:color w:val="auto"/>
          <w:sz w:val="28"/>
          <w:szCs w:val="28"/>
        </w:rPr>
      </w:pPr>
      <w:del w:id="9556" w:author="pc3" w:date="2025-11-12T11:39:07Z">
        <w:r>
          <w:rPr>
            <w:rFonts w:hint="eastAsia" w:ascii="仿宋_GB2312" w:hAnsi="仿宋_GB2312" w:eastAsia="仿宋_GB2312" w:cs="仿宋_GB2312"/>
            <w:color w:val="auto"/>
            <w:sz w:val="28"/>
            <w:szCs w:val="28"/>
          </w:rPr>
          <w:delText>根据项目布置特点以及项目地形情况，施工总布置以不干扰主体工程施工、有利生产、方便生活因地制宜、少占民房与耕地、就近取材的原则布置。</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57" w:author="pc3" w:date="2025-11-12T11:39:07Z"/>
          <w:rFonts w:hint="eastAsia" w:ascii="仿宋_GB2312" w:hAnsi="仿宋_GB2312" w:eastAsia="仿宋_GB2312" w:cs="仿宋_GB2312"/>
          <w:color w:val="auto"/>
          <w:sz w:val="28"/>
          <w:szCs w:val="28"/>
        </w:rPr>
      </w:pPr>
      <w:del w:id="9558" w:author="pc3" w:date="2025-11-12T11:39:07Z">
        <w:r>
          <w:rPr>
            <w:rFonts w:hint="eastAsia" w:ascii="仿宋_GB2312" w:hAnsi="仿宋_GB2312" w:eastAsia="仿宋_GB2312" w:cs="仿宋_GB2312"/>
            <w:color w:val="auto"/>
            <w:sz w:val="28"/>
            <w:szCs w:val="28"/>
          </w:rPr>
          <w:delText>（1）主体工程施工区：项目区各片区堰塘、机耕道、排灌渠系、土地平整区。</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59" w:author="pc3" w:date="2025-11-12T11:39:07Z"/>
          <w:rFonts w:hint="eastAsia" w:ascii="仿宋_GB2312" w:hAnsi="仿宋_GB2312" w:eastAsia="仿宋_GB2312" w:cs="仿宋_GB2312"/>
          <w:color w:val="auto"/>
          <w:sz w:val="28"/>
          <w:szCs w:val="28"/>
        </w:rPr>
      </w:pPr>
      <w:del w:id="9560" w:author="pc3" w:date="2025-11-12T11:39:07Z">
        <w:r>
          <w:rPr>
            <w:rFonts w:hint="eastAsia" w:ascii="仿宋_GB2312" w:hAnsi="仿宋_GB2312" w:eastAsia="仿宋_GB2312" w:cs="仿宋_GB2312"/>
            <w:color w:val="auto"/>
            <w:sz w:val="28"/>
            <w:szCs w:val="28"/>
          </w:rPr>
          <w:delText>（2）砂、石料开采区：由现有砂料场供应，不设独立开采区；土料在项目地附近或受益村组指定位置取土。</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61" w:author="pc3" w:date="2025-11-12T11:39:07Z"/>
          <w:rFonts w:hint="eastAsia" w:ascii="仿宋_GB2312" w:hAnsi="仿宋_GB2312" w:eastAsia="仿宋_GB2312" w:cs="仿宋_GB2312"/>
          <w:color w:val="auto"/>
          <w:sz w:val="28"/>
          <w:szCs w:val="28"/>
        </w:rPr>
      </w:pPr>
      <w:del w:id="9562" w:author="pc3" w:date="2025-11-12T11:39:07Z">
        <w:r>
          <w:rPr>
            <w:rFonts w:hint="eastAsia" w:ascii="仿宋_GB2312" w:hAnsi="仿宋_GB2312" w:eastAsia="仿宋_GB2312" w:cs="仿宋_GB2312"/>
            <w:color w:val="auto"/>
            <w:sz w:val="28"/>
            <w:szCs w:val="28"/>
          </w:rPr>
          <w:delText>（3）施工场区：主要是砂石堆料场，一般可安排在施工区附近的旱地、闲地，随工程区的转移而转移。</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63" w:author="pc3" w:date="2025-11-12T11:39:07Z"/>
          <w:rFonts w:hint="eastAsia" w:ascii="仿宋_GB2312" w:hAnsi="仿宋_GB2312" w:eastAsia="仿宋_GB2312" w:cs="仿宋_GB2312"/>
          <w:color w:val="auto"/>
          <w:sz w:val="28"/>
          <w:szCs w:val="28"/>
        </w:rPr>
      </w:pPr>
      <w:del w:id="9564" w:author="pc3" w:date="2025-11-12T11:39:07Z">
        <w:r>
          <w:rPr>
            <w:rFonts w:hint="eastAsia" w:ascii="仿宋_GB2312" w:hAnsi="仿宋_GB2312" w:eastAsia="仿宋_GB2312" w:cs="仿宋_GB2312"/>
            <w:color w:val="auto"/>
            <w:sz w:val="28"/>
            <w:szCs w:val="28"/>
          </w:rPr>
          <w:delText>（3）生活区：租用施工区附近的闲置民房。</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9565" w:author="pc3" w:date="2025-11-12T11:39:07Z"/>
          <w:rFonts w:hint="eastAsia" w:ascii="黑体" w:hAnsi="黑体" w:eastAsia="黑体" w:cs="黑体"/>
          <w:b w:val="0"/>
          <w:bCs w:val="0"/>
          <w:color w:val="auto"/>
          <w:kern w:val="2"/>
          <w:sz w:val="28"/>
          <w:szCs w:val="28"/>
          <w:lang w:val="en-US" w:eastAsia="zh-CN" w:bidi="ar-SA"/>
        </w:rPr>
      </w:pPr>
      <w:del w:id="9566" w:author="pc3" w:date="2025-11-12T11:39:07Z">
        <w:bookmarkStart w:id="104" w:name="_Toc187682046"/>
        <w:bookmarkStart w:id="105" w:name="_Toc14854218"/>
        <w:bookmarkStart w:id="106" w:name="_Toc45723047"/>
        <w:r>
          <w:rPr>
            <w:rFonts w:hint="eastAsia" w:ascii="黑体" w:hAnsi="黑体" w:eastAsia="黑体" w:cs="黑体"/>
            <w:b w:val="0"/>
            <w:bCs w:val="0"/>
            <w:color w:val="auto"/>
            <w:kern w:val="2"/>
            <w:sz w:val="28"/>
            <w:szCs w:val="28"/>
            <w:lang w:val="en-US" w:eastAsia="zh-CN" w:bidi="ar-SA"/>
          </w:rPr>
          <w:delText>主体工程施工</w:delText>
        </w:r>
        <w:bookmarkEnd w:id="104"/>
        <w:bookmarkEnd w:id="105"/>
        <w:bookmarkEnd w:id="106"/>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9567" w:author="pc3" w:date="2025-11-12T11:39:07Z"/>
          <w:rFonts w:hint="eastAsia" w:ascii="仿宋_GB2312" w:hAnsi="仿宋_GB2312" w:eastAsia="仿宋_GB2312" w:cs="仿宋_GB2312"/>
          <w:b/>
          <w:bCs/>
          <w:color w:val="auto"/>
          <w:kern w:val="2"/>
          <w:sz w:val="28"/>
          <w:szCs w:val="28"/>
          <w:lang w:val="en-US" w:eastAsia="zh-CN" w:bidi="ar-SA"/>
        </w:rPr>
      </w:pPr>
      <w:del w:id="9568" w:author="pc3" w:date="2025-11-12T11:39:07Z">
        <w:r>
          <w:rPr>
            <w:rFonts w:hint="eastAsia" w:ascii="仿宋_GB2312" w:hAnsi="仿宋_GB2312" w:eastAsia="仿宋_GB2312" w:cs="仿宋_GB2312"/>
            <w:b/>
            <w:bCs/>
            <w:color w:val="auto"/>
            <w:kern w:val="2"/>
            <w:sz w:val="28"/>
            <w:szCs w:val="28"/>
            <w:lang w:val="en-US" w:eastAsia="zh-CN" w:bidi="ar-SA"/>
          </w:rPr>
          <w:delText>土地平整施工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69" w:author="pc3" w:date="2025-11-12T11:39:07Z"/>
          <w:rFonts w:hint="eastAsia" w:ascii="仿宋_GB2312" w:hAnsi="仿宋_GB2312" w:eastAsia="仿宋_GB2312" w:cs="仿宋_GB2312"/>
          <w:color w:val="auto"/>
          <w:sz w:val="28"/>
          <w:szCs w:val="28"/>
        </w:rPr>
      </w:pPr>
      <w:del w:id="9570" w:author="pc3" w:date="2025-11-12T11:39:07Z">
        <w:r>
          <w:rPr>
            <w:rFonts w:hint="eastAsia" w:ascii="仿宋_GB2312" w:hAnsi="仿宋_GB2312" w:eastAsia="仿宋_GB2312" w:cs="仿宋_GB2312"/>
            <w:color w:val="auto"/>
            <w:sz w:val="28"/>
            <w:szCs w:val="28"/>
          </w:rPr>
          <w:delText>本项目实施土地整理工程的区域坡度比较平缓，没有太大的山包土 丘等。因此，施工是以推土机为主，挖掘机用于开挖深度较大的区域，具体组织如下：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71" w:author="pc3" w:date="2025-11-12T11:39:07Z"/>
          <w:rFonts w:hint="eastAsia" w:ascii="仿宋_GB2312" w:hAnsi="仿宋_GB2312" w:eastAsia="仿宋_GB2312" w:cs="仿宋_GB2312"/>
          <w:color w:val="auto"/>
          <w:sz w:val="28"/>
          <w:szCs w:val="28"/>
        </w:rPr>
      </w:pPr>
      <w:del w:id="9572" w:author="pc3" w:date="2025-11-12T11:39:07Z">
        <w:r>
          <w:rPr>
            <w:rFonts w:hint="eastAsia" w:ascii="仿宋_GB2312" w:hAnsi="仿宋_GB2312" w:eastAsia="仿宋_GB2312" w:cs="仿宋_GB2312"/>
            <w:color w:val="auto"/>
            <w:sz w:val="28"/>
            <w:szCs w:val="28"/>
          </w:rPr>
          <w:delText>（1）施工顺序</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73" w:author="pc3" w:date="2025-11-12T11:39:07Z"/>
          <w:rFonts w:hint="eastAsia" w:ascii="仿宋_GB2312" w:hAnsi="仿宋_GB2312" w:eastAsia="仿宋_GB2312" w:cs="仿宋_GB2312"/>
          <w:color w:val="auto"/>
          <w:sz w:val="28"/>
          <w:szCs w:val="28"/>
        </w:rPr>
      </w:pPr>
      <w:del w:id="9574" w:author="pc3" w:date="2025-11-12T11:39:07Z">
        <w:r>
          <w:rPr>
            <w:rFonts w:hint="eastAsia" w:ascii="仿宋_GB2312" w:hAnsi="仿宋_GB2312" w:eastAsia="仿宋_GB2312" w:cs="仿宋_GB2312"/>
            <w:color w:val="auto"/>
            <w:sz w:val="28"/>
            <w:szCs w:val="28"/>
          </w:rPr>
          <w:delText>施工时按照从高到低的原则，根据现场的实际情况，进行测量、定线，然后将各施工现场划分若干个作业区，并确定施工顺序进行施工，当最后块作业区完工后，对临时基地实行边撤边离边施工的方法。</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75" w:author="pc3" w:date="2025-11-12T11:39:07Z"/>
          <w:rFonts w:hint="eastAsia" w:ascii="仿宋_GB2312" w:hAnsi="仿宋_GB2312" w:eastAsia="仿宋_GB2312" w:cs="仿宋_GB2312"/>
          <w:color w:val="auto"/>
          <w:sz w:val="28"/>
          <w:szCs w:val="28"/>
        </w:rPr>
      </w:pPr>
      <w:del w:id="9576" w:author="pc3" w:date="2025-11-12T11:39:07Z">
        <w:r>
          <w:rPr>
            <w:rFonts w:hint="eastAsia" w:ascii="仿宋_GB2312" w:hAnsi="仿宋_GB2312" w:eastAsia="仿宋_GB2312" w:cs="仿宋_GB2312"/>
            <w:color w:val="auto"/>
            <w:sz w:val="28"/>
            <w:szCs w:val="28"/>
          </w:rPr>
          <w:delText>（2）建立控制网点</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77" w:author="pc3" w:date="2025-11-12T11:39:07Z"/>
          <w:rFonts w:hint="eastAsia" w:ascii="仿宋_GB2312" w:hAnsi="仿宋_GB2312" w:eastAsia="仿宋_GB2312" w:cs="仿宋_GB2312"/>
          <w:color w:val="auto"/>
          <w:sz w:val="28"/>
          <w:szCs w:val="28"/>
        </w:rPr>
      </w:pPr>
      <w:del w:id="9578" w:author="pc3" w:date="2025-11-12T11:39:07Z">
        <w:r>
          <w:rPr>
            <w:rFonts w:hint="eastAsia" w:ascii="仿宋_GB2312" w:hAnsi="仿宋_GB2312" w:eastAsia="仿宋_GB2312" w:cs="仿宋_GB2312"/>
            <w:color w:val="auto"/>
            <w:sz w:val="28"/>
            <w:szCs w:val="28"/>
          </w:rPr>
          <w:delText>根据建设单位及监理单位提供的坐标及高程，用经纬仪和水准仪建立现场控制网点，确保高程和位置准确。</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79" w:author="pc3" w:date="2025-11-12T11:39:07Z"/>
          <w:rFonts w:hint="eastAsia" w:ascii="仿宋_GB2312" w:hAnsi="仿宋_GB2312" w:eastAsia="仿宋_GB2312" w:cs="仿宋_GB2312"/>
          <w:color w:val="auto"/>
          <w:sz w:val="28"/>
          <w:szCs w:val="28"/>
        </w:rPr>
      </w:pPr>
      <w:del w:id="9580" w:author="pc3" w:date="2025-11-12T11:39:07Z">
        <w:r>
          <w:rPr>
            <w:rFonts w:hint="eastAsia" w:ascii="仿宋_GB2312" w:hAnsi="仿宋_GB2312" w:eastAsia="仿宋_GB2312" w:cs="仿宋_GB2312"/>
            <w:color w:val="auto"/>
            <w:sz w:val="28"/>
            <w:szCs w:val="28"/>
          </w:rPr>
          <w:delText>（3）土地平衡及调配</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81" w:author="pc3" w:date="2025-11-12T11:39:07Z"/>
          <w:rFonts w:hint="eastAsia" w:ascii="仿宋_GB2312" w:hAnsi="仿宋_GB2312" w:eastAsia="仿宋_GB2312" w:cs="仿宋_GB2312"/>
          <w:color w:val="auto"/>
          <w:sz w:val="28"/>
          <w:szCs w:val="28"/>
        </w:rPr>
      </w:pPr>
      <w:del w:id="9582" w:author="pc3" w:date="2025-11-12T11:39:07Z">
        <w:r>
          <w:rPr>
            <w:rFonts w:hint="eastAsia" w:ascii="仿宋_GB2312" w:hAnsi="仿宋_GB2312" w:eastAsia="仿宋_GB2312" w:cs="仿宋_GB2312"/>
            <w:color w:val="auto"/>
            <w:sz w:val="28"/>
            <w:szCs w:val="28"/>
          </w:rPr>
          <w:delText>施工时，一个区块一个区块进行，每个区块先控制四个角点位置及高程，然后用机械及人工进行该区块的土方平衡，将土方外运或调入，土方 平衡时，应遵照以下原则：</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83" w:author="pc3" w:date="2025-11-12T11:39:07Z"/>
          <w:rFonts w:hint="eastAsia" w:ascii="仿宋_GB2312" w:hAnsi="仿宋_GB2312" w:eastAsia="仿宋_GB2312" w:cs="仿宋_GB2312"/>
          <w:color w:val="auto"/>
          <w:sz w:val="28"/>
          <w:szCs w:val="28"/>
        </w:rPr>
      </w:pPr>
      <w:del w:id="9584" w:author="pc3" w:date="2025-11-12T11:39:07Z">
        <w:r>
          <w:rPr>
            <w:rFonts w:hint="eastAsia" w:ascii="仿宋_GB2312" w:hAnsi="仿宋_GB2312" w:eastAsia="仿宋_GB2312" w:cs="仿宋_GB2312"/>
            <w:color w:val="auto"/>
            <w:sz w:val="28"/>
            <w:szCs w:val="28"/>
          </w:rPr>
          <w:delText>①力求挖方与填方基本平衡和就近调配，使挖方量与运距的乘积之和尽可能成为最小，亦即使土方运距量或费用最小。</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85" w:author="pc3" w:date="2025-11-12T11:39:07Z"/>
          <w:rFonts w:hint="eastAsia" w:ascii="仿宋_GB2312" w:hAnsi="仿宋_GB2312" w:eastAsia="仿宋_GB2312" w:cs="仿宋_GB2312"/>
          <w:color w:val="auto"/>
          <w:sz w:val="28"/>
          <w:szCs w:val="28"/>
        </w:rPr>
      </w:pPr>
      <w:del w:id="9586" w:author="pc3" w:date="2025-11-12T11:39:07Z">
        <w:r>
          <w:rPr>
            <w:rFonts w:hint="eastAsia" w:ascii="仿宋_GB2312" w:hAnsi="仿宋_GB2312" w:eastAsia="仿宋_GB2312" w:cs="仿宋_GB2312"/>
            <w:color w:val="auto"/>
            <w:sz w:val="28"/>
            <w:szCs w:val="28"/>
          </w:rPr>
          <w:delText>②应考虑近期利用和后期施工相结合及各区块与全场相结合。</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87" w:author="pc3" w:date="2025-11-12T11:39:07Z"/>
          <w:rFonts w:hint="eastAsia" w:ascii="仿宋_GB2312" w:hAnsi="仿宋_GB2312" w:eastAsia="仿宋_GB2312" w:cs="仿宋_GB2312"/>
          <w:color w:val="auto"/>
          <w:sz w:val="28"/>
          <w:szCs w:val="28"/>
        </w:rPr>
      </w:pPr>
      <w:del w:id="9588" w:author="pc3" w:date="2025-11-12T11:39:07Z">
        <w:r>
          <w:rPr>
            <w:rFonts w:hint="eastAsia" w:ascii="仿宋_GB2312" w:hAnsi="仿宋_GB2312" w:eastAsia="仿宋_GB2312" w:cs="仿宋_GB2312"/>
            <w:color w:val="auto"/>
            <w:sz w:val="28"/>
            <w:szCs w:val="28"/>
          </w:rPr>
          <w:delText>③调配方向，运输路线一定要选择适当。</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89" w:author="pc3" w:date="2025-11-12T11:39:07Z"/>
          <w:rFonts w:hint="eastAsia" w:ascii="仿宋_GB2312" w:hAnsi="仿宋_GB2312" w:eastAsia="仿宋_GB2312" w:cs="仿宋_GB2312"/>
          <w:color w:val="auto"/>
          <w:sz w:val="28"/>
          <w:szCs w:val="28"/>
        </w:rPr>
      </w:pPr>
      <w:del w:id="9590" w:author="pc3" w:date="2025-11-12T11:39:07Z">
        <w:r>
          <w:rPr>
            <w:rFonts w:hint="eastAsia" w:ascii="仿宋_GB2312" w:hAnsi="仿宋_GB2312" w:eastAsia="仿宋_GB2312" w:cs="仿宋_GB2312"/>
            <w:color w:val="auto"/>
            <w:sz w:val="28"/>
            <w:szCs w:val="28"/>
          </w:rPr>
          <w:delText xml:space="preserve">④表层土先堆放至现场监理指定的区域，以备后用。 </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91" w:author="pc3" w:date="2025-11-12T11:39:07Z"/>
          <w:rFonts w:hint="eastAsia" w:ascii="仿宋_GB2312" w:hAnsi="仿宋_GB2312" w:eastAsia="仿宋_GB2312" w:cs="仿宋_GB2312"/>
          <w:color w:val="auto"/>
          <w:sz w:val="28"/>
          <w:szCs w:val="28"/>
        </w:rPr>
      </w:pPr>
      <w:del w:id="9592" w:author="pc3" w:date="2025-11-12T11:39:07Z">
        <w:r>
          <w:rPr>
            <w:rFonts w:hint="eastAsia" w:ascii="仿宋_GB2312" w:hAnsi="仿宋_GB2312" w:eastAsia="仿宋_GB2312" w:cs="仿宋_GB2312"/>
            <w:color w:val="auto"/>
            <w:sz w:val="28"/>
            <w:szCs w:val="28"/>
          </w:rPr>
          <w:delText>（4）机械施工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593" w:author="pc3" w:date="2025-11-12T11:39:07Z"/>
          <w:rFonts w:hint="eastAsia" w:ascii="仿宋_GB2312" w:hAnsi="仿宋_GB2312" w:eastAsia="仿宋_GB2312" w:cs="仿宋_GB2312"/>
          <w:color w:val="auto"/>
          <w:sz w:val="28"/>
          <w:szCs w:val="28"/>
        </w:rPr>
      </w:pPr>
      <w:del w:id="9594" w:author="pc3" w:date="2025-11-12T11:39:07Z">
        <w:r>
          <w:rPr>
            <w:rFonts w:hint="eastAsia" w:ascii="仿宋_GB2312" w:hAnsi="仿宋_GB2312" w:eastAsia="仿宋_GB2312" w:cs="仿宋_GB2312"/>
            <w:color w:val="auto"/>
            <w:sz w:val="28"/>
            <w:szCs w:val="28"/>
          </w:rPr>
          <w:delText>采用推土机、挖掘机、拖式铲运机、装载机等机械化施工设备进行联合作业。推土机作业时，根据施工现场的安排情况，大部分情况下均可采用系列推土法。可用2</w:delText>
        </w:r>
      </w:del>
      <w:del w:id="9595" w:author="pc3" w:date="2025-11-12T11:39:07Z">
        <w:r>
          <w:rPr>
            <w:rFonts w:hint="eastAsia" w:ascii="仿宋_GB2312" w:hAnsi="仿宋_GB2312" w:eastAsia="仿宋_GB2312" w:cs="仿宋_GB2312"/>
            <w:color w:val="auto"/>
            <w:sz w:val="28"/>
            <w:szCs w:val="28"/>
            <w:lang w:eastAsia="zh-CN"/>
          </w:rPr>
          <w:delText>~</w:delText>
        </w:r>
      </w:del>
      <w:del w:id="9596" w:author="pc3" w:date="2025-11-12T11:39:07Z">
        <w:r>
          <w:rPr>
            <w:rFonts w:hint="eastAsia" w:ascii="仿宋_GB2312" w:hAnsi="仿宋_GB2312" w:eastAsia="仿宋_GB2312" w:cs="仿宋_GB2312"/>
            <w:color w:val="auto"/>
            <w:sz w:val="28"/>
            <w:szCs w:val="28"/>
          </w:rPr>
          <w:delText>3台推土机并列作业，以减少土体漏失量，铲刀相距150</w:delText>
        </w:r>
      </w:del>
      <w:del w:id="9597" w:author="pc3" w:date="2025-11-12T11:39:07Z">
        <w:r>
          <w:rPr>
            <w:rFonts w:hint="eastAsia" w:ascii="仿宋_GB2312" w:hAnsi="仿宋_GB2312" w:eastAsia="仿宋_GB2312" w:cs="仿宋_GB2312"/>
            <w:color w:val="auto"/>
            <w:sz w:val="28"/>
            <w:szCs w:val="28"/>
            <w:lang w:eastAsia="zh-CN"/>
          </w:rPr>
          <w:delText>~</w:delText>
        </w:r>
      </w:del>
      <w:del w:id="9598" w:author="pc3" w:date="2025-11-12T11:39:07Z">
        <w:r>
          <w:rPr>
            <w:rFonts w:hint="eastAsia" w:ascii="仿宋_GB2312" w:hAnsi="仿宋_GB2312" w:eastAsia="仿宋_GB2312" w:cs="仿宋_GB2312"/>
            <w:color w:val="auto"/>
            <w:sz w:val="28"/>
            <w:szCs w:val="28"/>
          </w:rPr>
          <w:delText>300mm，在推土运距50</w:delText>
        </w:r>
      </w:del>
      <w:del w:id="9599" w:author="pc3" w:date="2025-11-12T11:39:07Z">
        <w:r>
          <w:rPr>
            <w:rFonts w:hint="eastAsia" w:ascii="仿宋_GB2312" w:hAnsi="仿宋_GB2312" w:eastAsia="仿宋_GB2312" w:cs="仿宋_GB2312"/>
            <w:color w:val="auto"/>
            <w:sz w:val="28"/>
            <w:szCs w:val="28"/>
            <w:lang w:eastAsia="zh-CN"/>
          </w:rPr>
          <w:delText>~</w:delText>
        </w:r>
      </w:del>
      <w:del w:id="9600" w:author="pc3" w:date="2025-11-12T11:39:07Z">
        <w:r>
          <w:rPr>
            <w:rFonts w:hint="eastAsia" w:ascii="仿宋_GB2312" w:hAnsi="仿宋_GB2312" w:eastAsia="仿宋_GB2312" w:cs="仿宋_GB2312"/>
            <w:color w:val="auto"/>
            <w:sz w:val="28"/>
            <w:szCs w:val="28"/>
          </w:rPr>
          <w:delText>75m之间，可采用此法。</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01" w:author="pc3" w:date="2025-11-12T11:39:07Z"/>
          <w:rFonts w:hint="eastAsia" w:ascii="仿宋_GB2312" w:hAnsi="仿宋_GB2312" w:eastAsia="仿宋_GB2312" w:cs="仿宋_GB2312"/>
          <w:color w:val="auto"/>
          <w:sz w:val="28"/>
          <w:szCs w:val="28"/>
        </w:rPr>
      </w:pPr>
      <w:del w:id="9602" w:author="pc3" w:date="2025-11-12T11:39:07Z">
        <w:r>
          <w:rPr>
            <w:rFonts w:hint="eastAsia" w:ascii="仿宋_GB2312" w:hAnsi="仿宋_GB2312" w:eastAsia="仿宋_GB2312" w:cs="仿宋_GB2312"/>
            <w:color w:val="auto"/>
            <w:sz w:val="28"/>
            <w:szCs w:val="28"/>
          </w:rPr>
          <w:delText>推土时，均采用顺下坡方向切土与推运，借机械向下的重力作用切土，增大切土深度和运土数量，可提高生产率30%左右，若坡度太小时亦可分段推土，创造下坡送土条件，从而提高生产效率。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03" w:author="pc3" w:date="2025-11-12T11:39:07Z"/>
          <w:rFonts w:hint="eastAsia" w:ascii="仿宋_GB2312" w:hAnsi="仿宋_GB2312" w:eastAsia="仿宋_GB2312" w:cs="仿宋_GB2312"/>
          <w:color w:val="auto"/>
          <w:sz w:val="28"/>
          <w:szCs w:val="28"/>
        </w:rPr>
      </w:pPr>
      <w:del w:id="9604" w:author="pc3" w:date="2025-11-12T11:39:07Z">
        <w:r>
          <w:rPr>
            <w:rFonts w:hint="eastAsia" w:ascii="仿宋_GB2312" w:hAnsi="仿宋_GB2312" w:eastAsia="仿宋_GB2312" w:cs="仿宋_GB2312"/>
            <w:color w:val="auto"/>
            <w:sz w:val="28"/>
            <w:szCs w:val="28"/>
          </w:rPr>
          <w:delText>如果遇到较硬的土质，切土深度不大，则将土先积聚到个或几个中间点，然后再整批推送到卸土区，使低产刀前保持满载，堆积距离以20-30m 为宜。堆土高度以2m为宜。这样可使铲刀的推送数量增大，有效缩短运输时间，生产效率可提高15%。</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05" w:author="pc3" w:date="2025-11-12T11:39:07Z"/>
          <w:rFonts w:hint="eastAsia" w:ascii="仿宋_GB2312" w:hAnsi="仿宋_GB2312" w:eastAsia="仿宋_GB2312" w:cs="仿宋_GB2312"/>
          <w:color w:val="auto"/>
          <w:sz w:val="28"/>
          <w:szCs w:val="28"/>
        </w:rPr>
      </w:pPr>
      <w:del w:id="9606" w:author="pc3" w:date="2025-11-12T11:39:07Z">
        <w:r>
          <w:rPr>
            <w:rFonts w:hint="eastAsia" w:ascii="仿宋_GB2312" w:hAnsi="仿宋_GB2312" w:eastAsia="仿宋_GB2312" w:cs="仿宋_GB2312"/>
            <w:color w:val="auto"/>
            <w:sz w:val="28"/>
            <w:szCs w:val="28"/>
          </w:rPr>
          <w:delText>对于局部开挖土方量较大的区块，装载机装土，拖拉机外运。施工过程中应经常进行高程测量，确保按设计要求施工。</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9607" w:author="pc3" w:date="2025-11-12T11:39:07Z"/>
          <w:rFonts w:hint="eastAsia" w:ascii="仿宋_GB2312" w:hAnsi="仿宋_GB2312" w:eastAsia="仿宋_GB2312" w:cs="仿宋_GB2312"/>
          <w:b/>
          <w:bCs/>
          <w:color w:val="auto"/>
          <w:kern w:val="2"/>
          <w:sz w:val="28"/>
          <w:szCs w:val="28"/>
          <w:lang w:val="en-US" w:eastAsia="zh-CN" w:bidi="ar-SA"/>
        </w:rPr>
      </w:pPr>
      <w:del w:id="9608" w:author="pc3" w:date="2025-11-12T11:39:07Z">
        <w:r>
          <w:rPr>
            <w:rFonts w:hint="eastAsia" w:ascii="仿宋_GB2312" w:hAnsi="仿宋_GB2312" w:eastAsia="仿宋_GB2312" w:cs="仿宋_GB2312"/>
            <w:b/>
            <w:bCs/>
            <w:color w:val="auto"/>
            <w:kern w:val="2"/>
            <w:sz w:val="28"/>
            <w:szCs w:val="28"/>
            <w:lang w:val="en-US" w:eastAsia="zh-CN" w:bidi="ar-SA"/>
          </w:rPr>
          <w:delText>堰塘改造施工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09" w:author="pc3" w:date="2025-11-12T11:39:07Z"/>
          <w:rFonts w:hint="eastAsia" w:ascii="仿宋_GB2312" w:hAnsi="仿宋_GB2312" w:eastAsia="仿宋_GB2312" w:cs="仿宋_GB2312"/>
          <w:color w:val="auto"/>
          <w:sz w:val="28"/>
          <w:szCs w:val="28"/>
        </w:rPr>
      </w:pPr>
      <w:del w:id="9610" w:author="pc3" w:date="2025-11-12T11:39:07Z">
        <w:r>
          <w:rPr>
            <w:rFonts w:hint="eastAsia" w:ascii="仿宋_GB2312" w:hAnsi="仿宋_GB2312" w:eastAsia="仿宋_GB2312" w:cs="仿宋_GB2312"/>
            <w:color w:val="auto"/>
            <w:sz w:val="28"/>
            <w:szCs w:val="28"/>
          </w:rPr>
          <w:delText>山塘维修施工前打开出水卧管或用抽水机将山塘排干。</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11" w:author="pc3" w:date="2025-11-12T11:39:07Z"/>
          <w:rFonts w:hint="eastAsia" w:ascii="仿宋_GB2312" w:hAnsi="仿宋_GB2312" w:eastAsia="仿宋_GB2312" w:cs="仿宋_GB2312"/>
          <w:color w:val="auto"/>
          <w:sz w:val="28"/>
          <w:szCs w:val="28"/>
        </w:rPr>
      </w:pPr>
      <w:del w:id="9612" w:author="pc3" w:date="2025-11-12T11:39:07Z">
        <w:r>
          <w:rPr>
            <w:rFonts w:hint="eastAsia" w:ascii="仿宋_GB2312" w:hAnsi="仿宋_GB2312" w:eastAsia="仿宋_GB2312" w:cs="仿宋_GB2312"/>
            <w:color w:val="auto"/>
            <w:sz w:val="28"/>
            <w:szCs w:val="28"/>
          </w:rPr>
          <w:delText>1）在工程施工实施前，首先按监理单位以书面形式提供的平面控制网点和高程控制网点，建立工程施工使用的平面控制网点和高程控制网点，并按照《水利水电工程施工测量规范》SL52-93的规定要求进行测量定位</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13" w:author="pc3" w:date="2025-11-12T11:39:07Z"/>
          <w:rFonts w:hint="eastAsia" w:ascii="仿宋_GB2312" w:hAnsi="仿宋_GB2312" w:eastAsia="仿宋_GB2312" w:cs="仿宋_GB2312"/>
          <w:color w:val="auto"/>
          <w:sz w:val="28"/>
          <w:szCs w:val="28"/>
        </w:rPr>
      </w:pPr>
      <w:del w:id="9614" w:author="pc3" w:date="2025-11-12T11:39:07Z">
        <w:r>
          <w:rPr>
            <w:rFonts w:hint="eastAsia" w:ascii="仿宋_GB2312" w:hAnsi="仿宋_GB2312" w:eastAsia="仿宋_GB2312" w:cs="仿宋_GB2312"/>
            <w:color w:val="auto"/>
            <w:sz w:val="28"/>
            <w:szCs w:val="28"/>
          </w:rPr>
          <w:delText>2）土方开挖采用机械开挖，保护层和小尺寸的脚槽土方采用人工开挖，坡面整平采用机械配合人工修整。</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15" w:author="pc3" w:date="2025-11-12T11:39:07Z"/>
          <w:rFonts w:hint="eastAsia" w:ascii="仿宋_GB2312" w:hAnsi="仿宋_GB2312" w:eastAsia="仿宋_GB2312" w:cs="仿宋_GB2312"/>
          <w:color w:val="auto"/>
          <w:sz w:val="28"/>
          <w:szCs w:val="28"/>
        </w:rPr>
      </w:pPr>
      <w:del w:id="9616" w:author="pc3" w:date="2025-11-12T11:39:07Z">
        <w:r>
          <w:rPr>
            <w:rFonts w:hint="eastAsia" w:ascii="仿宋_GB2312" w:hAnsi="仿宋_GB2312" w:eastAsia="仿宋_GB2312" w:cs="仿宋_GB2312"/>
            <w:color w:val="auto"/>
            <w:sz w:val="28"/>
            <w:szCs w:val="28"/>
          </w:rPr>
          <w:delText>3）土方回填前，先清除基础面的积水、杂物等，对基础面进行验收，验收合格后方可进行土料的回填。施工时应先加宽后加高。按水平分层由低处开始逐层填筑，不得顺坡铺填。采用挖机碾压夯实达到设计要求方可铺填上一层料土。</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17" w:author="pc3" w:date="2025-11-12T11:39:07Z"/>
          <w:rFonts w:hint="eastAsia" w:ascii="仿宋_GB2312" w:hAnsi="仿宋_GB2312" w:eastAsia="仿宋_GB2312" w:cs="仿宋_GB2312"/>
          <w:color w:val="auto"/>
          <w:sz w:val="28"/>
          <w:szCs w:val="28"/>
        </w:rPr>
      </w:pPr>
      <w:del w:id="9618" w:author="pc3" w:date="2025-11-12T11:39:07Z">
        <w:r>
          <w:rPr>
            <w:rFonts w:hint="eastAsia" w:ascii="仿宋_GB2312" w:hAnsi="仿宋_GB2312" w:eastAsia="仿宋_GB2312" w:cs="仿宋_GB2312"/>
            <w:color w:val="auto"/>
            <w:sz w:val="28"/>
            <w:szCs w:val="28"/>
          </w:rPr>
          <w:delText>4）经检查土方工程的标高和边坡坡度与图纸要求相一致后，方可铺设土工膜，铺砌自扣块。自扣块铺砌要求整齐顺直、无凹凸不平的现象。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19" w:author="pc3" w:date="2025-11-12T11:39:07Z"/>
          <w:rFonts w:hint="eastAsia" w:ascii="仿宋_GB2312" w:hAnsi="仿宋_GB2312" w:eastAsia="仿宋_GB2312" w:cs="仿宋_GB2312"/>
          <w:color w:val="auto"/>
          <w:sz w:val="28"/>
          <w:szCs w:val="28"/>
        </w:rPr>
      </w:pPr>
      <w:del w:id="9620" w:author="pc3" w:date="2025-11-12T11:39:07Z">
        <w:r>
          <w:rPr>
            <w:rFonts w:hint="eastAsia" w:ascii="仿宋_GB2312" w:hAnsi="仿宋_GB2312" w:eastAsia="仿宋_GB2312" w:cs="仿宋_GB2312"/>
            <w:color w:val="auto"/>
            <w:sz w:val="28"/>
            <w:szCs w:val="28"/>
          </w:rPr>
          <w:delText>5）草皮种植前对坡面进行修整，严格控制坡比，由人工对种植区疏松，清除块石、硬土及其他杂物和不适于种植的材料，平整疏松后的种植土层不得有明显低洼和积水处，草皮种植后要进行养护、修剪。</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21" w:author="pc3" w:date="2025-11-12T11:39:07Z"/>
          <w:rFonts w:hint="eastAsia" w:ascii="仿宋_GB2312" w:hAnsi="仿宋_GB2312" w:eastAsia="仿宋_GB2312" w:cs="仿宋_GB2312"/>
          <w:color w:val="auto"/>
          <w:sz w:val="28"/>
          <w:szCs w:val="28"/>
        </w:rPr>
      </w:pPr>
      <w:del w:id="9622" w:author="pc3" w:date="2025-11-12T11:39:07Z">
        <w:r>
          <w:rPr>
            <w:rFonts w:hint="eastAsia" w:ascii="仿宋_GB2312" w:hAnsi="仿宋_GB2312" w:eastAsia="仿宋_GB2312" w:cs="仿宋_GB2312"/>
            <w:color w:val="auto"/>
            <w:sz w:val="28"/>
            <w:szCs w:val="28"/>
          </w:rPr>
          <w:delText>6）干砌石施工前根据图纸要求进行测量放样控制高程。干砌块石砌筑以一层与一层错缝咬合方式铺砌，与垫层配合砌筑，随铺随砌。砌筑要求石块之间要互相挤紧。砌筑时使用块石的宽面与坡面横向平行，砌筑前先进行试放，不合适的部位用锤加以修凿，修凿程度以石缝能够紧密相接为准，砌石拐角处如有空隙，可用小片石塞紧，砌石表面应与样线齐平，横向有通缝，竖向砌缝必须相互错开。砌缝底部如有空隙，均应用合适的片石塞紧，一定要做到底实上紧。干砌块石应成一个整体，不得有夹心、外塞石。</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9623" w:author="pc3" w:date="2025-11-12T11:39:07Z"/>
          <w:rFonts w:hint="eastAsia" w:ascii="仿宋_GB2312" w:hAnsi="仿宋_GB2312" w:eastAsia="仿宋_GB2312" w:cs="仿宋_GB2312"/>
          <w:b/>
          <w:bCs/>
          <w:color w:val="auto"/>
          <w:kern w:val="2"/>
          <w:sz w:val="28"/>
          <w:szCs w:val="28"/>
          <w:lang w:val="en-US" w:eastAsia="zh-CN" w:bidi="ar-SA"/>
        </w:rPr>
      </w:pPr>
      <w:del w:id="9624" w:author="pc3" w:date="2025-11-12T11:39:07Z">
        <w:r>
          <w:rPr>
            <w:rFonts w:hint="eastAsia" w:ascii="仿宋_GB2312" w:hAnsi="仿宋_GB2312" w:eastAsia="仿宋_GB2312" w:cs="仿宋_GB2312"/>
            <w:b/>
            <w:bCs/>
            <w:color w:val="auto"/>
            <w:kern w:val="2"/>
            <w:sz w:val="28"/>
            <w:szCs w:val="28"/>
            <w:lang w:val="en-US" w:eastAsia="zh-CN" w:bidi="ar-SA"/>
          </w:rPr>
          <w:delText>沟渠衬砌工程施工</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del w:id="9625" w:author="pc3" w:date="2025-11-12T11:39:07Z"/>
          <w:rFonts w:hint="eastAsia" w:ascii="仿宋_GB2312" w:hAnsi="仿宋_GB2312" w:eastAsia="仿宋_GB2312" w:cs="仿宋_GB2312"/>
          <w:b/>
          <w:bCs/>
          <w:color w:val="auto"/>
          <w:kern w:val="2"/>
          <w:sz w:val="28"/>
          <w:szCs w:val="28"/>
          <w:lang w:val="en-US" w:eastAsia="zh-CN" w:bidi="ar-SA"/>
        </w:rPr>
      </w:pPr>
      <w:del w:id="9626" w:author="pc3" w:date="2025-11-12T11:39:07Z">
        <w:r>
          <w:rPr>
            <w:rFonts w:hint="eastAsia" w:ascii="仿宋_GB2312" w:hAnsi="仿宋_GB2312" w:eastAsia="仿宋_GB2312" w:cs="仿宋_GB2312"/>
            <w:b/>
            <w:bCs/>
            <w:color w:val="auto"/>
            <w:kern w:val="2"/>
            <w:sz w:val="28"/>
            <w:szCs w:val="28"/>
            <w:lang w:val="en-US" w:eastAsia="zh-CN" w:bidi="ar-SA"/>
          </w:rPr>
          <w:delText>砼工程施工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27" w:author="pc3" w:date="2025-11-12T11:39:07Z"/>
          <w:rFonts w:hint="eastAsia" w:ascii="仿宋_GB2312" w:hAnsi="仿宋_GB2312" w:eastAsia="仿宋_GB2312" w:cs="仿宋_GB2312"/>
          <w:color w:val="auto"/>
          <w:sz w:val="28"/>
          <w:szCs w:val="28"/>
          <w:lang w:val="en-GB"/>
        </w:rPr>
      </w:pPr>
      <w:del w:id="9628" w:author="pc3" w:date="2025-11-12T11:39:07Z">
        <w:r>
          <w:rPr>
            <w:rFonts w:hint="eastAsia" w:ascii="仿宋_GB2312" w:hAnsi="仿宋_GB2312" w:eastAsia="仿宋_GB2312" w:cs="仿宋_GB2312"/>
            <w:color w:val="auto"/>
            <w:sz w:val="28"/>
            <w:szCs w:val="28"/>
            <w:lang w:val="en-GB"/>
          </w:rPr>
          <w:delText>（1）测量放线</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29" w:author="pc3" w:date="2025-11-12T11:39:07Z"/>
          <w:rFonts w:hint="eastAsia" w:ascii="仿宋_GB2312" w:hAnsi="仿宋_GB2312" w:eastAsia="仿宋_GB2312" w:cs="仿宋_GB2312"/>
          <w:color w:val="auto"/>
          <w:sz w:val="28"/>
          <w:szCs w:val="28"/>
          <w:lang w:val="en-GB"/>
        </w:rPr>
      </w:pPr>
      <w:del w:id="9630" w:author="pc3" w:date="2025-11-12T11:39:07Z">
        <w:r>
          <w:rPr>
            <w:rFonts w:hint="eastAsia" w:ascii="仿宋_GB2312" w:hAnsi="仿宋_GB2312" w:eastAsia="仿宋_GB2312" w:cs="仿宋_GB2312"/>
            <w:color w:val="auto"/>
            <w:sz w:val="28"/>
            <w:szCs w:val="28"/>
            <w:lang w:val="en-GB"/>
          </w:rPr>
          <w:delText>开挖施工前进行测量放线，按每50m打上边线桩和水准点，边线用白灰和竹竿等标示清楚。人工开挖按每20m打上边线桩和水准点，边线用白灰和竹竿等标示清楚。</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31" w:author="pc3" w:date="2025-11-12T11:39:07Z"/>
          <w:rFonts w:hint="eastAsia" w:ascii="仿宋_GB2312" w:hAnsi="仿宋_GB2312" w:eastAsia="仿宋_GB2312" w:cs="仿宋_GB2312"/>
          <w:color w:val="auto"/>
          <w:sz w:val="28"/>
          <w:szCs w:val="28"/>
          <w:lang w:val="en-GB"/>
        </w:rPr>
      </w:pPr>
      <w:del w:id="9632" w:author="pc3" w:date="2025-11-12T11:39:07Z">
        <w:r>
          <w:rPr>
            <w:rFonts w:hint="eastAsia" w:ascii="仿宋_GB2312" w:hAnsi="仿宋_GB2312" w:eastAsia="仿宋_GB2312" w:cs="仿宋_GB2312"/>
            <w:color w:val="auto"/>
            <w:sz w:val="28"/>
            <w:szCs w:val="28"/>
            <w:lang w:val="en-GB"/>
          </w:rPr>
          <w:delText>（2）沟渠开挖</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33" w:author="pc3" w:date="2025-11-12T11:39:07Z"/>
          <w:rFonts w:hint="eastAsia" w:ascii="仿宋_GB2312" w:hAnsi="仿宋_GB2312" w:eastAsia="仿宋_GB2312" w:cs="仿宋_GB2312"/>
          <w:color w:val="auto"/>
          <w:sz w:val="28"/>
          <w:szCs w:val="28"/>
          <w:lang w:val="en-GB"/>
        </w:rPr>
      </w:pPr>
      <w:del w:id="9634" w:author="pc3" w:date="2025-11-12T11:39:07Z">
        <w:r>
          <w:rPr>
            <w:rFonts w:hint="eastAsia" w:ascii="仿宋_GB2312" w:hAnsi="仿宋_GB2312" w:eastAsia="仿宋_GB2312" w:cs="仿宋_GB2312"/>
            <w:color w:val="auto"/>
            <w:sz w:val="28"/>
            <w:szCs w:val="28"/>
            <w:lang w:val="en-GB"/>
          </w:rPr>
          <w:delText>沟渠开挖采用反铲挖土机挖沟，人工结合修整。对于有水的地段，先做好排水措施。对埋深较浅的地段，可采用一次性挖至设计标高，再由人工清基。开挖点根据各条渠道的走向，从渠道的下游向上游挖进，根据地质情况和渗水量按一定距离设一集水井，用潜水泵排水；在挖设计标高时，应及时安排人员清除余土，疏通渠道内积水，以利抽干排除。对于地质情况较差的渠道，采用适当的挡土板支扩加固，防止坍塌。</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35" w:author="pc3" w:date="2025-11-12T11:39:07Z"/>
          <w:rFonts w:hint="eastAsia" w:ascii="仿宋_GB2312" w:hAnsi="仿宋_GB2312" w:eastAsia="仿宋_GB2312" w:cs="仿宋_GB2312"/>
          <w:color w:val="auto"/>
          <w:sz w:val="28"/>
          <w:szCs w:val="28"/>
          <w:lang w:val="en-GB"/>
        </w:rPr>
      </w:pPr>
      <w:del w:id="9636" w:author="pc3" w:date="2025-11-12T11:39:07Z">
        <w:r>
          <w:rPr>
            <w:rFonts w:hint="eastAsia" w:ascii="仿宋_GB2312" w:hAnsi="仿宋_GB2312" w:eastAsia="仿宋_GB2312" w:cs="仿宋_GB2312"/>
            <w:color w:val="auto"/>
            <w:sz w:val="28"/>
            <w:szCs w:val="28"/>
            <w:lang w:val="en-GB"/>
          </w:rPr>
          <w:delText>（3）土方回填夯实</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37" w:author="pc3" w:date="2025-11-12T11:39:07Z"/>
          <w:rFonts w:hint="eastAsia" w:ascii="仿宋_GB2312" w:hAnsi="仿宋_GB2312" w:eastAsia="仿宋_GB2312" w:cs="仿宋_GB2312"/>
          <w:color w:val="auto"/>
          <w:sz w:val="28"/>
          <w:szCs w:val="28"/>
          <w:lang w:val="en-GB"/>
        </w:rPr>
      </w:pPr>
      <w:del w:id="9638" w:author="pc3" w:date="2025-11-12T11:39:07Z">
        <w:r>
          <w:rPr>
            <w:rFonts w:hint="eastAsia" w:ascii="仿宋_GB2312" w:hAnsi="仿宋_GB2312" w:eastAsia="仿宋_GB2312" w:cs="仿宋_GB2312"/>
            <w:color w:val="auto"/>
            <w:sz w:val="28"/>
            <w:szCs w:val="28"/>
            <w:lang w:val="en-GB"/>
          </w:rPr>
          <w:delText>1）夯实前首先清除渠床内的树根、淤泥、腐质土、垃圾及隐藏的暗管砖石等。</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39" w:author="pc3" w:date="2025-11-12T11:39:07Z"/>
          <w:rFonts w:hint="eastAsia" w:ascii="仿宋_GB2312" w:hAnsi="仿宋_GB2312" w:eastAsia="仿宋_GB2312" w:cs="仿宋_GB2312"/>
          <w:color w:val="auto"/>
          <w:sz w:val="28"/>
          <w:szCs w:val="28"/>
          <w:lang w:val="en-GB"/>
        </w:rPr>
      </w:pPr>
      <w:del w:id="9640" w:author="pc3" w:date="2025-11-12T11:39:07Z">
        <w:r>
          <w:rPr>
            <w:rFonts w:hint="eastAsia" w:ascii="仿宋_GB2312" w:hAnsi="仿宋_GB2312" w:eastAsia="仿宋_GB2312" w:cs="仿宋_GB2312"/>
            <w:color w:val="auto"/>
            <w:sz w:val="28"/>
            <w:szCs w:val="28"/>
            <w:lang w:val="en-GB"/>
          </w:rPr>
          <w:delText>2）回填夯实采用分层开蹬夯实的方法，每层铺土厚度≤30cm，铺土要均匀平整。若土壤比较干燥应采用洒水的方法调节土壤含水量，若土壤含水量较大应采用排水、晾晒、换土等方法以使含水量控制在适宜范围之内。</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41" w:author="pc3" w:date="2025-11-12T11:39:07Z"/>
          <w:rFonts w:hint="eastAsia" w:ascii="仿宋_GB2312" w:hAnsi="仿宋_GB2312" w:eastAsia="仿宋_GB2312" w:cs="仿宋_GB2312"/>
          <w:color w:val="auto"/>
          <w:sz w:val="28"/>
          <w:szCs w:val="28"/>
          <w:lang w:val="en-GB"/>
        </w:rPr>
      </w:pPr>
      <w:del w:id="9642" w:author="pc3" w:date="2025-11-12T11:39:07Z">
        <w:r>
          <w:rPr>
            <w:rFonts w:hint="eastAsia" w:ascii="仿宋_GB2312" w:hAnsi="仿宋_GB2312" w:eastAsia="仿宋_GB2312" w:cs="仿宋_GB2312"/>
            <w:color w:val="auto"/>
            <w:sz w:val="28"/>
            <w:szCs w:val="28"/>
            <w:lang w:val="en-GB"/>
          </w:rPr>
          <w:delText>3）夯实机械为蛙式打夯机或其他能达到相同质量要求的机械，不得使用立柱石夯。分层夯实遍数不得少于4遍，应杜绝漏夯、虚土层、橡皮土等不符合质量要求的现象。夯实后土样干容重不小于1.55t/m</w:delText>
        </w:r>
      </w:del>
      <w:del w:id="9643" w:author="pc3" w:date="2025-11-12T11:39:07Z">
        <w:r>
          <w:rPr>
            <w:rFonts w:hint="eastAsia" w:ascii="仿宋_GB2312" w:hAnsi="仿宋_GB2312" w:eastAsia="仿宋_GB2312" w:cs="仿宋_GB2312"/>
            <w:color w:val="auto"/>
            <w:sz w:val="28"/>
            <w:szCs w:val="28"/>
            <w:vertAlign w:val="superscript"/>
            <w:lang w:val="en-GB"/>
          </w:rPr>
          <w:delText>3</w:delText>
        </w:r>
      </w:del>
      <w:del w:id="9644" w:author="pc3" w:date="2025-11-12T11:39:07Z">
        <w:r>
          <w:rPr>
            <w:rFonts w:hint="eastAsia" w:ascii="仿宋_GB2312" w:hAnsi="仿宋_GB2312" w:eastAsia="仿宋_GB2312" w:cs="仿宋_GB2312"/>
            <w:color w:val="auto"/>
            <w:sz w:val="28"/>
            <w:szCs w:val="28"/>
            <w:lang w:val="en-GB"/>
          </w:rPr>
          <w:delText>。</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45" w:author="pc3" w:date="2025-11-12T11:39:07Z"/>
          <w:rFonts w:hint="eastAsia" w:ascii="仿宋_GB2312" w:hAnsi="仿宋_GB2312" w:eastAsia="仿宋_GB2312" w:cs="仿宋_GB2312"/>
          <w:color w:val="auto"/>
          <w:sz w:val="28"/>
          <w:szCs w:val="28"/>
          <w:lang w:val="en-GB"/>
        </w:rPr>
      </w:pPr>
      <w:del w:id="9646" w:author="pc3" w:date="2025-11-12T11:39:07Z">
        <w:r>
          <w:rPr>
            <w:rFonts w:hint="eastAsia" w:ascii="仿宋_GB2312" w:hAnsi="仿宋_GB2312" w:eastAsia="仿宋_GB2312" w:cs="仿宋_GB2312"/>
            <w:color w:val="auto"/>
            <w:sz w:val="28"/>
            <w:szCs w:val="28"/>
            <w:lang w:val="en-GB"/>
          </w:rPr>
          <w:delText>（4）渠床整形</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47" w:author="pc3" w:date="2025-11-12T11:39:07Z"/>
          <w:rFonts w:hint="eastAsia" w:ascii="仿宋_GB2312" w:hAnsi="仿宋_GB2312" w:eastAsia="仿宋_GB2312" w:cs="仿宋_GB2312"/>
          <w:color w:val="auto"/>
          <w:sz w:val="28"/>
          <w:szCs w:val="28"/>
          <w:lang w:val="en-GB"/>
        </w:rPr>
      </w:pPr>
      <w:del w:id="9648" w:author="pc3" w:date="2025-11-12T11:39:07Z">
        <w:r>
          <w:rPr>
            <w:rFonts w:hint="eastAsia" w:ascii="仿宋_GB2312" w:hAnsi="仿宋_GB2312" w:eastAsia="仿宋_GB2312" w:cs="仿宋_GB2312"/>
            <w:color w:val="auto"/>
            <w:sz w:val="28"/>
            <w:szCs w:val="28"/>
            <w:lang w:val="en-GB"/>
          </w:rPr>
          <w:delText>为避免表面干燥和施工中人为因素的践踏及雨水冲刷而造成的起尘和破坏，渠道削坡宜在砼现浇前一天进行。削坡时应严格控制高程及表面平整度。采用人工挂线精削。如果削坡过量，不得用浮土回填，应采用与现浇同标号的砼填充。渠底及内边坡平整度允许偏差±0.5c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49" w:author="pc3" w:date="2025-11-12T11:39:07Z"/>
          <w:rFonts w:hint="eastAsia" w:ascii="仿宋_GB2312" w:hAnsi="仿宋_GB2312" w:eastAsia="仿宋_GB2312" w:cs="仿宋_GB2312"/>
          <w:color w:val="auto"/>
          <w:sz w:val="28"/>
          <w:szCs w:val="28"/>
          <w:lang w:val="en-GB"/>
        </w:rPr>
      </w:pPr>
      <w:del w:id="9650" w:author="pc3" w:date="2025-11-12T11:39:07Z">
        <w:r>
          <w:rPr>
            <w:rFonts w:hint="eastAsia" w:ascii="仿宋_GB2312" w:hAnsi="仿宋_GB2312" w:eastAsia="仿宋_GB2312" w:cs="仿宋_GB2312"/>
            <w:color w:val="auto"/>
            <w:sz w:val="28"/>
            <w:szCs w:val="28"/>
            <w:lang w:val="en-GB"/>
          </w:rPr>
          <w:delText>（5）伸缩缝固定</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51" w:author="pc3" w:date="2025-11-12T11:39:07Z"/>
          <w:rFonts w:hint="eastAsia" w:ascii="仿宋_GB2312" w:hAnsi="仿宋_GB2312" w:eastAsia="仿宋_GB2312" w:cs="仿宋_GB2312"/>
          <w:color w:val="auto"/>
          <w:sz w:val="28"/>
          <w:szCs w:val="28"/>
          <w:lang w:val="en-GB"/>
        </w:rPr>
      </w:pPr>
      <w:del w:id="9652" w:author="pc3" w:date="2025-11-12T11:39:07Z">
        <w:r>
          <w:rPr>
            <w:rFonts w:hint="eastAsia" w:ascii="仿宋_GB2312" w:hAnsi="仿宋_GB2312" w:eastAsia="仿宋_GB2312" w:cs="仿宋_GB2312"/>
            <w:color w:val="auto"/>
            <w:sz w:val="28"/>
            <w:szCs w:val="28"/>
            <w:lang w:val="en-GB"/>
          </w:rPr>
          <w:delText>伸缩缝采用材质较好、且尺寸规格符合要求的木板条，并浸沥清油，起到防腐蚀作用。施工前，根据施工图纸进行测量放线，依据测量点、线进行安装固定及校正。施工过程中，应设置足够的临时固定设施，以防变形和倾斜。伸缩缝施工应严格按操作规程执行，保护板材，防止板材损坏。板材的现场安装拼接，要注意拼接质量，接缝平整严密，防止错台现象，确保模板安装满足规范及技术要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53" w:author="pc3" w:date="2025-11-12T11:39:07Z"/>
          <w:rFonts w:hint="eastAsia" w:ascii="仿宋_GB2312" w:hAnsi="仿宋_GB2312" w:eastAsia="仿宋_GB2312" w:cs="仿宋_GB2312"/>
          <w:color w:val="auto"/>
          <w:sz w:val="28"/>
          <w:szCs w:val="28"/>
          <w:lang w:val="en-GB"/>
        </w:rPr>
      </w:pPr>
      <w:del w:id="9654" w:author="pc3" w:date="2025-11-12T11:39:07Z">
        <w:r>
          <w:rPr>
            <w:rFonts w:hint="eastAsia" w:ascii="仿宋_GB2312" w:hAnsi="仿宋_GB2312" w:eastAsia="仿宋_GB2312" w:cs="仿宋_GB2312"/>
            <w:color w:val="auto"/>
            <w:sz w:val="28"/>
            <w:szCs w:val="28"/>
            <w:lang w:val="en-GB"/>
          </w:rPr>
          <w:delText>（6）砼浇筑与养护</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55" w:author="pc3" w:date="2025-11-12T11:39:07Z"/>
          <w:rFonts w:hint="eastAsia" w:ascii="仿宋_GB2312" w:hAnsi="仿宋_GB2312" w:eastAsia="仿宋_GB2312" w:cs="仿宋_GB2312"/>
          <w:color w:val="auto"/>
          <w:sz w:val="28"/>
          <w:szCs w:val="28"/>
          <w:lang w:val="en-GB"/>
        </w:rPr>
      </w:pPr>
      <w:del w:id="9656" w:author="pc3" w:date="2025-11-12T11:39:07Z">
        <w:r>
          <w:rPr>
            <w:rFonts w:hint="eastAsia" w:ascii="仿宋_GB2312" w:hAnsi="仿宋_GB2312" w:eastAsia="仿宋_GB2312" w:cs="仿宋_GB2312"/>
            <w:color w:val="auto"/>
            <w:sz w:val="28"/>
            <w:szCs w:val="28"/>
            <w:lang w:val="en-GB"/>
          </w:rPr>
          <w:delText>1）施工材料：①水泥出厂前，应对该水泥品质进行检验，发货时均应附有工厂合格证和复检资料，运输和储存均应符合规范要求，运至工地后，现场取样送检，如试验不合格，严禁使用。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57" w:author="pc3" w:date="2025-11-12T11:39:07Z"/>
          <w:rFonts w:hint="eastAsia" w:ascii="仿宋_GB2312" w:hAnsi="仿宋_GB2312" w:eastAsia="仿宋_GB2312" w:cs="仿宋_GB2312"/>
          <w:color w:val="auto"/>
          <w:sz w:val="28"/>
          <w:szCs w:val="28"/>
          <w:lang w:val="en-GB"/>
        </w:rPr>
      </w:pPr>
      <w:del w:id="9658" w:author="pc3" w:date="2025-11-12T11:39:07Z">
        <w:r>
          <w:rPr>
            <w:rFonts w:hint="eastAsia" w:ascii="仿宋_GB2312" w:hAnsi="仿宋_GB2312" w:eastAsia="仿宋_GB2312" w:cs="仿宋_GB2312"/>
            <w:color w:val="auto"/>
            <w:sz w:val="28"/>
            <w:szCs w:val="28"/>
            <w:lang w:val="en-GB"/>
          </w:rPr>
          <w:delText>2）砼拌和用水，凡适宜饮用的水均可使用；采用河道水或地下水均应符合规范要求，不应影响砼和易性和强度的增长、以及引起钢筋和砼腐蚀。</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59" w:author="pc3" w:date="2025-11-12T11:39:07Z"/>
          <w:rFonts w:hint="eastAsia" w:ascii="仿宋_GB2312" w:hAnsi="仿宋_GB2312" w:eastAsia="仿宋_GB2312" w:cs="仿宋_GB2312"/>
          <w:color w:val="auto"/>
          <w:sz w:val="28"/>
          <w:szCs w:val="28"/>
          <w:lang w:val="en-GB"/>
        </w:rPr>
      </w:pPr>
      <w:del w:id="9660" w:author="pc3" w:date="2025-11-12T11:39:07Z">
        <w:r>
          <w:rPr>
            <w:rFonts w:hint="eastAsia" w:ascii="仿宋_GB2312" w:hAnsi="仿宋_GB2312" w:eastAsia="仿宋_GB2312" w:cs="仿宋_GB2312"/>
            <w:color w:val="auto"/>
            <w:sz w:val="28"/>
            <w:szCs w:val="28"/>
            <w:lang w:val="en-GB"/>
          </w:rPr>
          <w:delText>3）采用质地好，级配合理，清洁无杂质石子。采用优质砂，保证质地优良，其级配、密度、细度模数、杂质含量均符合规范要求。对采购进场的骨料均按规范要求做含泥量，比重等指标试验，对不同的骨料分别堆放，严禁混杂和混入泥土。</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61" w:author="pc3" w:date="2025-11-12T11:39:07Z"/>
          <w:rFonts w:hint="eastAsia" w:ascii="仿宋_GB2312" w:hAnsi="仿宋_GB2312" w:eastAsia="仿宋_GB2312" w:cs="仿宋_GB2312"/>
          <w:color w:val="auto"/>
          <w:sz w:val="28"/>
          <w:szCs w:val="28"/>
          <w:lang w:val="en-GB"/>
        </w:rPr>
      </w:pPr>
      <w:del w:id="9662" w:author="pc3" w:date="2025-11-12T11:39:07Z">
        <w:r>
          <w:rPr>
            <w:rFonts w:hint="eastAsia" w:ascii="仿宋_GB2312" w:hAnsi="仿宋_GB2312" w:eastAsia="仿宋_GB2312" w:cs="仿宋_GB2312"/>
            <w:color w:val="auto"/>
            <w:sz w:val="28"/>
            <w:szCs w:val="28"/>
            <w:lang w:val="en-GB"/>
          </w:rPr>
          <w:delText>4）砼浇注：砼采用溜槽滑运至基底，震捣器捣实，做到搅拌均匀，震捣密实不漏震。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63" w:author="pc3" w:date="2025-11-12T11:39:07Z"/>
          <w:rFonts w:hint="eastAsia" w:ascii="仿宋_GB2312" w:hAnsi="仿宋_GB2312" w:eastAsia="仿宋_GB2312" w:cs="仿宋_GB2312"/>
          <w:color w:val="auto"/>
          <w:sz w:val="28"/>
          <w:szCs w:val="28"/>
          <w:lang w:val="en-GB"/>
        </w:rPr>
      </w:pPr>
      <w:del w:id="9664" w:author="pc3" w:date="2025-11-12T11:39:07Z">
        <w:r>
          <w:rPr>
            <w:rFonts w:hint="eastAsia" w:ascii="仿宋_GB2312" w:hAnsi="仿宋_GB2312" w:eastAsia="仿宋_GB2312" w:cs="仿宋_GB2312"/>
            <w:color w:val="auto"/>
            <w:sz w:val="28"/>
            <w:szCs w:val="28"/>
            <w:lang w:val="en-GB"/>
          </w:rPr>
          <w:delText>5）养护：砼在浇注完毕达到初凝后，及时进行洒水养护，采用湿麻袋或草席覆盖，洒水保持其表面湿润状态，以保证水泥水化时的温度和湿度，创造砼良好的硬化条件。本工程采用普通硅酸盐水泥，其养护时间不得少于14d。</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del w:id="9665" w:author="pc3" w:date="2025-11-12T11:39:07Z"/>
          <w:rFonts w:hint="eastAsia" w:ascii="仿宋_GB2312" w:hAnsi="仿宋_GB2312" w:eastAsia="仿宋_GB2312" w:cs="仿宋_GB2312"/>
          <w:b/>
          <w:bCs/>
          <w:color w:val="auto"/>
          <w:kern w:val="2"/>
          <w:sz w:val="28"/>
          <w:szCs w:val="28"/>
          <w:lang w:val="en-GB" w:eastAsia="zh-CN" w:bidi="ar-SA"/>
        </w:rPr>
      </w:pPr>
      <w:del w:id="9666" w:author="pc3" w:date="2025-11-12T11:39:07Z">
        <w:r>
          <w:rPr>
            <w:rFonts w:hint="eastAsia" w:ascii="仿宋_GB2312" w:hAnsi="仿宋_GB2312" w:eastAsia="仿宋_GB2312" w:cs="仿宋_GB2312"/>
            <w:b/>
            <w:bCs/>
            <w:color w:val="auto"/>
            <w:kern w:val="2"/>
            <w:sz w:val="28"/>
            <w:szCs w:val="28"/>
            <w:lang w:val="en-GB" w:eastAsia="zh-CN" w:bidi="ar-SA"/>
          </w:rPr>
          <w:delText>浆砌石工程施工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67" w:author="pc3" w:date="2025-11-12T11:39:07Z"/>
          <w:rFonts w:hint="eastAsia" w:ascii="仿宋_GB2312" w:hAnsi="仿宋_GB2312" w:eastAsia="仿宋_GB2312" w:cs="仿宋_GB2312"/>
          <w:color w:val="auto"/>
          <w:sz w:val="28"/>
          <w:szCs w:val="28"/>
          <w:lang w:val="en-GB"/>
        </w:rPr>
      </w:pPr>
      <w:del w:id="9668" w:author="pc3" w:date="2025-11-12T11:39:07Z">
        <w:r>
          <w:rPr>
            <w:rFonts w:hint="eastAsia" w:ascii="仿宋_GB2312" w:hAnsi="仿宋_GB2312" w:eastAsia="仿宋_GB2312" w:cs="仿宋_GB2312"/>
            <w:color w:val="auto"/>
            <w:sz w:val="28"/>
            <w:szCs w:val="28"/>
            <w:lang w:val="en-GB"/>
          </w:rPr>
          <w:delText>施工准备→测量放样、建基面处理→试放（大小搭配）→浆砌石砌筑→水泥砂浆勾缝→养护→验收。</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69" w:author="pc3" w:date="2025-11-12T11:39:07Z"/>
          <w:rFonts w:hint="eastAsia" w:ascii="仿宋_GB2312" w:hAnsi="仿宋_GB2312" w:eastAsia="仿宋_GB2312" w:cs="仿宋_GB2312"/>
          <w:color w:val="auto"/>
          <w:sz w:val="28"/>
          <w:szCs w:val="28"/>
          <w:lang w:val="en-GB"/>
        </w:rPr>
      </w:pPr>
      <w:del w:id="9670" w:author="pc3" w:date="2025-11-12T11:39:07Z">
        <w:r>
          <w:rPr>
            <w:rFonts w:hint="eastAsia" w:ascii="仿宋_GB2312" w:hAnsi="仿宋_GB2312" w:eastAsia="仿宋_GB2312" w:cs="仿宋_GB2312"/>
            <w:color w:val="auto"/>
            <w:sz w:val="28"/>
            <w:szCs w:val="28"/>
            <w:lang w:val="en-GB"/>
          </w:rPr>
          <w:delText>（1）砌石体砌筑</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71" w:author="pc3" w:date="2025-11-12T11:39:07Z"/>
          <w:rFonts w:hint="eastAsia" w:ascii="仿宋_GB2312" w:hAnsi="仿宋_GB2312" w:eastAsia="仿宋_GB2312" w:cs="仿宋_GB2312"/>
          <w:color w:val="auto"/>
          <w:sz w:val="28"/>
          <w:szCs w:val="28"/>
          <w:lang w:val="en-GB"/>
        </w:rPr>
      </w:pPr>
      <w:del w:id="9672" w:author="pc3" w:date="2025-11-12T11:39:07Z">
        <w:r>
          <w:rPr>
            <w:rFonts w:hint="eastAsia" w:ascii="仿宋_GB2312" w:hAnsi="仿宋_GB2312" w:eastAsia="仿宋_GB2312" w:cs="仿宋_GB2312"/>
            <w:color w:val="auto"/>
            <w:sz w:val="28"/>
            <w:szCs w:val="28"/>
            <w:lang w:val="en-GB"/>
          </w:rPr>
          <w:delText>1）砌石体采用铺浆法砌筑，砂浆稠度应为30-50mm，当气温变化时应适当调整。</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73" w:author="pc3" w:date="2025-11-12T11:39:07Z"/>
          <w:rFonts w:hint="eastAsia" w:ascii="仿宋_GB2312" w:hAnsi="仿宋_GB2312" w:eastAsia="仿宋_GB2312" w:cs="仿宋_GB2312"/>
          <w:color w:val="auto"/>
          <w:sz w:val="28"/>
          <w:szCs w:val="28"/>
          <w:lang w:val="en-GB"/>
        </w:rPr>
      </w:pPr>
      <w:del w:id="9674" w:author="pc3" w:date="2025-11-12T11:39:07Z">
        <w:r>
          <w:rPr>
            <w:rFonts w:hint="eastAsia" w:ascii="仿宋_GB2312" w:hAnsi="仿宋_GB2312" w:eastAsia="仿宋_GB2312" w:cs="仿宋_GB2312"/>
            <w:color w:val="auto"/>
            <w:sz w:val="28"/>
            <w:szCs w:val="28"/>
            <w:lang w:val="en-GB"/>
          </w:rPr>
          <w:delText>2）采用浆砌法砌筑的砌石体转角处和交接处应同时砌筑，对不能同时砌筑的面必须留置时间断处，并应砌成斜搓。</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75" w:author="pc3" w:date="2025-11-12T11:39:07Z"/>
          <w:rFonts w:hint="eastAsia" w:ascii="仿宋_GB2312" w:hAnsi="仿宋_GB2312" w:eastAsia="仿宋_GB2312" w:cs="仿宋_GB2312"/>
          <w:color w:val="auto"/>
          <w:sz w:val="28"/>
          <w:szCs w:val="28"/>
          <w:lang w:val="en-GB"/>
        </w:rPr>
      </w:pPr>
      <w:del w:id="9676" w:author="pc3" w:date="2025-11-12T11:39:07Z">
        <w:r>
          <w:rPr>
            <w:rFonts w:hint="eastAsia" w:ascii="仿宋_GB2312" w:hAnsi="仿宋_GB2312" w:eastAsia="仿宋_GB2312" w:cs="仿宋_GB2312"/>
            <w:color w:val="auto"/>
            <w:sz w:val="28"/>
            <w:szCs w:val="28"/>
            <w:lang w:val="en-GB"/>
          </w:rPr>
          <w:delText>3）砌石体尺寸和位置的允许偏差不超过《砌体结构工程施工质量验收规范》(GB50203-2011)中的相关规定。</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77" w:author="pc3" w:date="2025-11-12T11:39:07Z"/>
          <w:rFonts w:hint="eastAsia" w:ascii="仿宋_GB2312" w:hAnsi="仿宋_GB2312" w:eastAsia="仿宋_GB2312" w:cs="仿宋_GB2312"/>
          <w:color w:val="auto"/>
          <w:sz w:val="28"/>
          <w:szCs w:val="28"/>
          <w:lang w:val="en-GB"/>
        </w:rPr>
      </w:pPr>
      <w:del w:id="9678" w:author="pc3" w:date="2025-11-12T11:39:07Z">
        <w:r>
          <w:rPr>
            <w:rFonts w:hint="eastAsia" w:ascii="仿宋_GB2312" w:hAnsi="仿宋_GB2312" w:eastAsia="仿宋_GB2312" w:cs="仿宋_GB2312"/>
            <w:color w:val="auto"/>
            <w:sz w:val="28"/>
            <w:szCs w:val="28"/>
            <w:lang w:val="en-GB"/>
          </w:rPr>
          <w:delText>（2）水泥砂浆勾缝及养护</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79" w:author="pc3" w:date="2025-11-12T11:39:07Z"/>
          <w:rFonts w:hint="eastAsia" w:ascii="仿宋_GB2312" w:hAnsi="仿宋_GB2312" w:eastAsia="仿宋_GB2312" w:cs="仿宋_GB2312"/>
          <w:color w:val="auto"/>
          <w:sz w:val="28"/>
          <w:szCs w:val="28"/>
          <w:lang w:val="en-GB"/>
        </w:rPr>
      </w:pPr>
      <w:del w:id="9680" w:author="pc3" w:date="2025-11-12T11:39:07Z">
        <w:r>
          <w:rPr>
            <w:rFonts w:hint="eastAsia" w:ascii="仿宋_GB2312" w:hAnsi="仿宋_GB2312" w:eastAsia="仿宋_GB2312" w:cs="仿宋_GB2312"/>
            <w:color w:val="auto"/>
            <w:sz w:val="28"/>
            <w:szCs w:val="28"/>
            <w:lang w:val="en-GB"/>
          </w:rPr>
          <w:delText>1）采用水泥砂浆作为防渗时，防渗用的勾缝砂浆应采用细砂和较小的灰比，灰砂比控制在1：1 至1：2 之间。</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81" w:author="pc3" w:date="2025-11-12T11:39:07Z"/>
          <w:rFonts w:hint="eastAsia" w:ascii="仿宋_GB2312" w:hAnsi="仿宋_GB2312" w:eastAsia="仿宋_GB2312" w:cs="仿宋_GB2312"/>
          <w:color w:val="auto"/>
          <w:sz w:val="28"/>
          <w:szCs w:val="28"/>
          <w:lang w:val="en-GB"/>
        </w:rPr>
      </w:pPr>
      <w:del w:id="9682" w:author="pc3" w:date="2025-11-12T11:39:07Z">
        <w:r>
          <w:rPr>
            <w:rFonts w:hint="eastAsia" w:ascii="仿宋_GB2312" w:hAnsi="仿宋_GB2312" w:eastAsia="仿宋_GB2312" w:cs="仿宋_GB2312"/>
            <w:color w:val="auto"/>
            <w:sz w:val="28"/>
            <w:szCs w:val="28"/>
            <w:lang w:val="en-GB"/>
          </w:rPr>
          <w:delText>2）防渗用砂浆应采用32.5以上的普通硅酸盐水泥。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83" w:author="pc3" w:date="2025-11-12T11:39:07Z"/>
          <w:rFonts w:hint="eastAsia" w:ascii="仿宋_GB2312" w:hAnsi="仿宋_GB2312" w:eastAsia="仿宋_GB2312" w:cs="仿宋_GB2312"/>
          <w:color w:val="auto"/>
          <w:sz w:val="28"/>
          <w:szCs w:val="28"/>
          <w:lang w:val="en-GB"/>
        </w:rPr>
      </w:pPr>
      <w:del w:id="9684" w:author="pc3" w:date="2025-11-12T11:39:07Z">
        <w:r>
          <w:rPr>
            <w:rFonts w:hint="eastAsia" w:ascii="仿宋_GB2312" w:hAnsi="仿宋_GB2312" w:eastAsia="仿宋_GB2312" w:cs="仿宋_GB2312"/>
            <w:color w:val="auto"/>
            <w:sz w:val="28"/>
            <w:szCs w:val="28"/>
            <w:lang w:val="en-GB"/>
          </w:rPr>
          <w:delText>3）清缝应在料石砌筑24h后进行，缝宽不小于砌缝宽度，缝深不小于缝宽的2 倍，清缝前必须将柄缝冲洗干净，不得残留灰渣和积水并保持缝面湿润。</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85" w:author="pc3" w:date="2025-11-12T11:39:07Z"/>
          <w:rFonts w:hint="eastAsia" w:ascii="仿宋_GB2312" w:hAnsi="仿宋_GB2312" w:eastAsia="仿宋_GB2312" w:cs="仿宋_GB2312"/>
          <w:color w:val="auto"/>
          <w:sz w:val="28"/>
          <w:szCs w:val="28"/>
          <w:lang w:val="en-GB"/>
        </w:rPr>
      </w:pPr>
      <w:del w:id="9686" w:author="pc3" w:date="2025-11-12T11:39:07Z">
        <w:r>
          <w:rPr>
            <w:rFonts w:hint="eastAsia" w:ascii="仿宋_GB2312" w:hAnsi="仿宋_GB2312" w:eastAsia="仿宋_GB2312" w:cs="仿宋_GB2312"/>
            <w:color w:val="auto"/>
            <w:sz w:val="28"/>
            <w:szCs w:val="28"/>
            <w:lang w:val="en-GB"/>
          </w:rPr>
          <w:delText>4）勾缝砂浆必须单独拌制严禁与砌体砂浆混用。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87" w:author="pc3" w:date="2025-11-12T11:39:07Z"/>
          <w:rFonts w:hint="eastAsia" w:ascii="仿宋_GB2312" w:hAnsi="仿宋_GB2312" w:eastAsia="仿宋_GB2312" w:cs="仿宋_GB2312"/>
          <w:color w:val="auto"/>
          <w:sz w:val="28"/>
          <w:szCs w:val="28"/>
          <w:lang w:val="en-GB"/>
        </w:rPr>
      </w:pPr>
      <w:del w:id="9688" w:author="pc3" w:date="2025-11-12T11:39:07Z">
        <w:r>
          <w:rPr>
            <w:rFonts w:hint="eastAsia" w:ascii="仿宋_GB2312" w:hAnsi="仿宋_GB2312" w:eastAsia="仿宋_GB2312" w:cs="仿宋_GB2312"/>
            <w:color w:val="auto"/>
            <w:sz w:val="28"/>
            <w:szCs w:val="28"/>
            <w:lang w:val="en-GB"/>
          </w:rPr>
          <w:delText>5）当勾缝完成和砂浆初凝后，砌体表面应刷洗干净，至少用浸湿物覆盖保持21d，在养护期间应经常洒水，使砌体保持湿润，避免碰撞和振动。</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del w:id="9689" w:author="pc3" w:date="2025-11-12T11:39:07Z"/>
          <w:rFonts w:hint="eastAsia" w:ascii="仿宋_GB2312" w:hAnsi="仿宋_GB2312" w:eastAsia="仿宋_GB2312" w:cs="仿宋_GB2312"/>
          <w:b/>
          <w:bCs/>
          <w:color w:val="auto"/>
          <w:kern w:val="2"/>
          <w:sz w:val="28"/>
          <w:szCs w:val="28"/>
          <w:lang w:val="en-GB" w:eastAsia="zh-CN" w:bidi="ar-SA"/>
        </w:rPr>
      </w:pPr>
      <w:del w:id="9690" w:author="pc3" w:date="2025-11-12T11:39:07Z">
        <w:r>
          <w:rPr>
            <w:rFonts w:hint="eastAsia" w:ascii="仿宋_GB2312" w:hAnsi="仿宋_GB2312" w:eastAsia="仿宋_GB2312" w:cs="仿宋_GB2312"/>
            <w:b/>
            <w:bCs/>
            <w:color w:val="auto"/>
            <w:kern w:val="2"/>
            <w:sz w:val="28"/>
            <w:szCs w:val="28"/>
            <w:lang w:val="en-GB" w:eastAsia="zh-CN" w:bidi="ar-SA"/>
          </w:rPr>
          <w:delText>U型槽工程施工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91" w:author="pc3" w:date="2025-11-12T11:39:07Z"/>
          <w:rFonts w:hint="eastAsia" w:ascii="仿宋_GB2312" w:hAnsi="仿宋_GB2312" w:eastAsia="仿宋_GB2312" w:cs="仿宋_GB2312"/>
          <w:color w:val="auto"/>
          <w:sz w:val="28"/>
          <w:szCs w:val="28"/>
          <w:lang w:val="en-GB"/>
        </w:rPr>
      </w:pPr>
      <w:del w:id="9692" w:author="pc3" w:date="2025-11-12T11:39:07Z">
        <w:r>
          <w:rPr>
            <w:rFonts w:hint="eastAsia" w:ascii="仿宋_GB2312" w:hAnsi="仿宋_GB2312" w:eastAsia="仿宋_GB2312" w:cs="仿宋_GB2312"/>
            <w:color w:val="auto"/>
            <w:sz w:val="28"/>
            <w:szCs w:val="28"/>
            <w:lang w:val="en-GB"/>
          </w:rPr>
          <w:delText>U形渠预制：可以集中预制，也可现场预制。选择平整开阔的场地，最好在施工的农田旁边，运输便捷，能就地取水、取电。预制工序：砂石备料→细粒混凝土拌和→成型机压制U形渠槽→脱模放置凝结→取垫板洒水养护。混凝土配合比按照厂家推荐的比例，材料数量采用过磅称重控制，用规定容积的水桶加水，用强制式搅拌机拌和为干硬性混凝土，人工锨倒入模具，通过试验掌握好入料分量，机械强压振动成形，脱模后由压条托住从机上取下，用专用手推车推到养护场待凝，混凝土终凝后，翻转U形槽取出垫板，定期洒水，常温下养护14d即可出场。</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93" w:author="pc3" w:date="2025-11-12T11:39:07Z"/>
          <w:rFonts w:hint="eastAsia" w:ascii="仿宋_GB2312" w:hAnsi="仿宋_GB2312" w:eastAsia="仿宋_GB2312" w:cs="仿宋_GB2312"/>
          <w:color w:val="auto"/>
          <w:sz w:val="28"/>
          <w:szCs w:val="28"/>
          <w:lang w:val="en-GB"/>
        </w:rPr>
      </w:pPr>
      <w:del w:id="9694" w:author="pc3" w:date="2025-11-12T11:39:07Z">
        <w:r>
          <w:rPr>
            <w:rFonts w:hint="eastAsia" w:ascii="仿宋_GB2312" w:hAnsi="仿宋_GB2312" w:eastAsia="仿宋_GB2312" w:cs="仿宋_GB2312"/>
            <w:color w:val="auto"/>
            <w:sz w:val="28"/>
            <w:szCs w:val="28"/>
            <w:lang w:val="en-GB"/>
          </w:rPr>
          <w:delText>施工工序：确定渠道中线→清基→测量放样→基槽开挖→安装U形渠槽→回填土方→浇筑砼压顶→砂浆勾缝→养护→交付使用。采用全站仪按照设计坐标放出渠道中线，每20m定出中桩、开挖边桩并固定，用白灰放出开挖控制边线，开挖完后放出中线和两边渠顶线。各渠段开挖衬砌时，必须按各渠段已实际测算的实际比降控制各桩号渠底高程、需要水位、渠顶高程。渠槽砌筑安装时应挂线严格控制渠顶高程使之平顺美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95" w:author="pc3" w:date="2025-11-12T11:39:07Z"/>
          <w:rFonts w:hint="eastAsia" w:ascii="仿宋_GB2312" w:hAnsi="仿宋_GB2312" w:eastAsia="仿宋_GB2312" w:cs="仿宋_GB2312"/>
          <w:color w:val="auto"/>
          <w:sz w:val="28"/>
          <w:szCs w:val="28"/>
          <w:lang w:val="en-GB"/>
        </w:rPr>
      </w:pPr>
      <w:del w:id="9696" w:author="pc3" w:date="2025-11-12T11:39:07Z">
        <w:r>
          <w:rPr>
            <w:rFonts w:hint="eastAsia" w:ascii="仿宋_GB2312" w:hAnsi="仿宋_GB2312" w:eastAsia="仿宋_GB2312" w:cs="仿宋_GB2312"/>
            <w:color w:val="auto"/>
            <w:sz w:val="28"/>
            <w:szCs w:val="28"/>
            <w:lang w:val="en-GB"/>
          </w:rPr>
          <w:delText>渠槽开挖：采用机械开槽，开挖时严格控制断面尺寸和高程，基槽表面务求平整，尽量避免超挖。</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97" w:author="pc3" w:date="2025-11-12T11:39:07Z"/>
          <w:rFonts w:hint="eastAsia" w:ascii="仿宋_GB2312" w:hAnsi="仿宋_GB2312" w:eastAsia="仿宋_GB2312" w:cs="仿宋_GB2312"/>
          <w:color w:val="auto"/>
          <w:sz w:val="28"/>
          <w:szCs w:val="28"/>
          <w:lang w:val="en-GB"/>
        </w:rPr>
      </w:pPr>
      <w:del w:id="9698" w:author="pc3" w:date="2025-11-12T11:39:07Z">
        <w:r>
          <w:rPr>
            <w:rFonts w:hint="eastAsia" w:ascii="仿宋_GB2312" w:hAnsi="仿宋_GB2312" w:eastAsia="仿宋_GB2312" w:cs="仿宋_GB2312"/>
            <w:color w:val="auto"/>
            <w:sz w:val="28"/>
            <w:szCs w:val="28"/>
            <w:lang w:val="en-GB"/>
          </w:rPr>
          <w:delText>断面修整：重新用水准仪测量槽底高程，按设计开挖断面修整渠底、边坡，使渠槽平顺，满足U形渠槽安装要求。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699" w:author="pc3" w:date="2025-11-12T11:39:07Z"/>
          <w:rFonts w:hint="eastAsia" w:ascii="仿宋_GB2312" w:hAnsi="仿宋_GB2312" w:eastAsia="仿宋_GB2312" w:cs="仿宋_GB2312"/>
          <w:color w:val="auto"/>
          <w:sz w:val="28"/>
          <w:szCs w:val="28"/>
          <w:lang w:val="en-GB"/>
        </w:rPr>
      </w:pPr>
      <w:del w:id="9700" w:author="pc3" w:date="2025-11-12T11:39:07Z">
        <w:r>
          <w:rPr>
            <w:rFonts w:hint="eastAsia" w:ascii="仿宋_GB2312" w:hAnsi="仿宋_GB2312" w:eastAsia="仿宋_GB2312" w:cs="仿宋_GB2312"/>
            <w:color w:val="auto"/>
            <w:sz w:val="28"/>
            <w:szCs w:val="28"/>
            <w:lang w:val="en-GB"/>
          </w:rPr>
          <w:delText>工地运输：U形渠槽工地运输主要采用人工装卸，用架子车直接运到已挖好的施工渠段，轻装轻下。搬运过程中构件受力不均匀，容易造成构件的断裂和损坏，应特别注意，尽可能减少损耗。</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01" w:author="pc3" w:date="2025-11-12T11:39:07Z"/>
          <w:rFonts w:hint="eastAsia" w:ascii="仿宋_GB2312" w:hAnsi="仿宋_GB2312" w:eastAsia="仿宋_GB2312" w:cs="仿宋_GB2312"/>
          <w:color w:val="auto"/>
          <w:sz w:val="28"/>
          <w:szCs w:val="28"/>
          <w:lang w:val="en-GB"/>
        </w:rPr>
      </w:pPr>
      <w:del w:id="9702" w:author="pc3" w:date="2025-11-12T11:39:07Z">
        <w:r>
          <w:rPr>
            <w:rFonts w:hint="eastAsia" w:ascii="仿宋_GB2312" w:hAnsi="仿宋_GB2312" w:eastAsia="仿宋_GB2312" w:cs="仿宋_GB2312"/>
            <w:color w:val="auto"/>
            <w:sz w:val="28"/>
            <w:szCs w:val="28"/>
            <w:lang w:val="en-GB"/>
          </w:rPr>
          <w:delText>安装：按照设计高程线间隔20m精确测放“标准块”，并在一侧通过挂线控制渠线顺直。此后在砖墙与U形槽间回填砂，用水冲填密实后在上面浆砌筑预制混凝土路面板。</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03" w:author="pc3" w:date="2025-11-12T11:39:07Z"/>
          <w:rFonts w:hint="eastAsia" w:ascii="仿宋_GB2312" w:hAnsi="仿宋_GB2312" w:eastAsia="仿宋_GB2312" w:cs="仿宋_GB2312"/>
          <w:color w:val="auto"/>
          <w:sz w:val="28"/>
          <w:szCs w:val="28"/>
          <w:lang w:val="en-GB"/>
        </w:rPr>
      </w:pPr>
      <w:del w:id="9704" w:author="pc3" w:date="2025-11-12T11:39:07Z">
        <w:r>
          <w:rPr>
            <w:rFonts w:hint="eastAsia" w:ascii="仿宋_GB2312" w:hAnsi="仿宋_GB2312" w:eastAsia="仿宋_GB2312" w:cs="仿宋_GB2312"/>
            <w:color w:val="auto"/>
            <w:sz w:val="28"/>
            <w:szCs w:val="28"/>
            <w:lang w:val="en-GB"/>
          </w:rPr>
          <w:delText>勾缝、抹面：铺砌后的渠道断面经验收合格后，清理干净预制块间的接缝，用1∶3的水泥砂浆勾缝，勾缝应用砂浆填满、压平、抹光，保证水泥浆的密实度和平整度。砖墙用1∶3水泥砂浆进行抹面，表面压光。</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05" w:author="pc3" w:date="2025-11-12T11:39:07Z"/>
          <w:rFonts w:hint="eastAsia" w:ascii="仿宋_GB2312" w:hAnsi="仿宋_GB2312" w:eastAsia="仿宋_GB2312" w:cs="仿宋_GB2312"/>
          <w:color w:val="auto"/>
          <w:sz w:val="28"/>
          <w:szCs w:val="28"/>
          <w:lang w:val="en-GB"/>
        </w:rPr>
      </w:pPr>
      <w:del w:id="9706" w:author="pc3" w:date="2025-11-12T11:39:07Z">
        <w:r>
          <w:rPr>
            <w:rFonts w:hint="eastAsia" w:ascii="仿宋_GB2312" w:hAnsi="仿宋_GB2312" w:eastAsia="仿宋_GB2312" w:cs="仿宋_GB2312"/>
            <w:color w:val="auto"/>
            <w:sz w:val="28"/>
            <w:szCs w:val="28"/>
            <w:lang w:val="en-GB"/>
          </w:rPr>
          <w:delText>养护：勾缝、抹面完成后，在渠道表面覆盖湿麻袋进行养护，养护过程中应及时洒水，保持砂浆表面处于湿润状态。</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07" w:author="pc3" w:date="2025-11-12T11:39:07Z"/>
          <w:rFonts w:hint="eastAsia" w:ascii="仿宋_GB2312" w:hAnsi="仿宋_GB2312" w:eastAsia="仿宋_GB2312" w:cs="仿宋_GB2312"/>
          <w:color w:val="auto"/>
          <w:sz w:val="28"/>
          <w:szCs w:val="28"/>
          <w:lang w:val="en-GB"/>
        </w:rPr>
      </w:pPr>
      <w:del w:id="9708" w:author="pc3" w:date="2025-11-12T11:39:07Z">
        <w:r>
          <w:rPr>
            <w:rFonts w:hint="eastAsia" w:ascii="仿宋_GB2312" w:hAnsi="仿宋_GB2312" w:eastAsia="仿宋_GB2312" w:cs="仿宋_GB2312"/>
            <w:color w:val="auto"/>
            <w:sz w:val="28"/>
            <w:szCs w:val="28"/>
            <w:lang w:val="en-GB"/>
          </w:rPr>
          <w:delText>伸缩缝：渠道衬砌顺水流方向每5m设一条伸缩缝，缝宽为2cm，采用沥青木板嵌缝。</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9709" w:author="pc3" w:date="2025-11-12T11:39:07Z"/>
          <w:rFonts w:hint="eastAsia" w:ascii="仿宋_GB2312" w:hAnsi="仿宋_GB2312" w:eastAsia="仿宋_GB2312" w:cs="仿宋_GB2312"/>
          <w:b/>
          <w:bCs/>
          <w:color w:val="auto"/>
          <w:kern w:val="2"/>
          <w:sz w:val="28"/>
          <w:szCs w:val="28"/>
          <w:lang w:val="en-GB" w:eastAsia="zh-CN" w:bidi="ar-SA"/>
        </w:rPr>
      </w:pPr>
      <w:del w:id="9710" w:author="pc3" w:date="2025-11-12T11:39:07Z">
        <w:r>
          <w:rPr>
            <w:rFonts w:hint="eastAsia" w:ascii="仿宋_GB2312" w:hAnsi="仿宋_GB2312" w:eastAsia="仿宋_GB2312" w:cs="仿宋_GB2312"/>
            <w:b/>
            <w:bCs/>
            <w:color w:val="auto"/>
            <w:kern w:val="2"/>
            <w:sz w:val="28"/>
            <w:szCs w:val="28"/>
            <w:lang w:val="en-GB" w:eastAsia="zh-CN" w:bidi="ar-SA"/>
          </w:rPr>
          <w:delText>管道施工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11" w:author="pc3" w:date="2025-11-12T11:39:07Z"/>
          <w:rFonts w:hint="eastAsia" w:ascii="仿宋_GB2312" w:hAnsi="仿宋_GB2312" w:eastAsia="仿宋_GB2312" w:cs="仿宋_GB2312"/>
          <w:color w:val="auto"/>
          <w:sz w:val="28"/>
          <w:szCs w:val="28"/>
          <w:lang w:val="en-GB"/>
        </w:rPr>
      </w:pPr>
      <w:del w:id="9712" w:author="pc3" w:date="2025-11-12T11:39:07Z">
        <w:r>
          <w:rPr>
            <w:rFonts w:hint="eastAsia" w:ascii="仿宋_GB2312" w:hAnsi="仿宋_GB2312" w:eastAsia="仿宋_GB2312" w:cs="仿宋_GB2312"/>
            <w:color w:val="auto"/>
            <w:sz w:val="28"/>
            <w:szCs w:val="28"/>
            <w:lang w:val="en-GB"/>
          </w:rPr>
          <w:delText>施工顺序：挖沟槽→管道安装→部分回填→试压→敷设标志桩→全部回填。</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13" w:author="pc3" w:date="2025-11-12T11:39:07Z"/>
          <w:rFonts w:hint="eastAsia" w:ascii="仿宋_GB2312" w:hAnsi="仿宋_GB2312" w:eastAsia="仿宋_GB2312" w:cs="仿宋_GB2312"/>
          <w:color w:val="auto"/>
          <w:sz w:val="28"/>
          <w:szCs w:val="28"/>
          <w:lang w:val="en-GB"/>
        </w:rPr>
      </w:pPr>
      <w:del w:id="9714" w:author="pc3" w:date="2025-11-12T11:39:07Z">
        <w:r>
          <w:rPr>
            <w:rFonts w:hint="eastAsia" w:ascii="仿宋_GB2312" w:hAnsi="仿宋_GB2312" w:eastAsia="仿宋_GB2312" w:cs="仿宋_GB2312"/>
            <w:color w:val="auto"/>
            <w:sz w:val="28"/>
            <w:szCs w:val="28"/>
            <w:lang w:val="en-GB"/>
          </w:rPr>
          <w:delText>管沟槽断面及管道基础按单体图设计断面确定宽度进行开挖。管道基础要求平整并有足够的强度，开挖管沟须防止扰动基底原状土壤。采用C20砼固定墩的方式稳固。人工开挖管槽时，要求沟槽底部平整、密实，无尖锐物体。沟底可以有起伏，但必须平滑地支撑管材，若有超挖时，必须回填夯实。</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15" w:author="pc3" w:date="2025-11-12T11:39:07Z"/>
          <w:rFonts w:hint="eastAsia" w:ascii="仿宋_GB2312" w:hAnsi="仿宋_GB2312" w:eastAsia="仿宋_GB2312" w:cs="仿宋_GB2312"/>
          <w:color w:val="auto"/>
          <w:sz w:val="28"/>
          <w:szCs w:val="28"/>
          <w:lang w:val="en-GB"/>
        </w:rPr>
      </w:pPr>
      <w:del w:id="9716" w:author="pc3" w:date="2025-11-12T11:39:07Z">
        <w:r>
          <w:rPr>
            <w:rFonts w:hint="eastAsia" w:ascii="仿宋_GB2312" w:hAnsi="仿宋_GB2312" w:eastAsia="仿宋_GB2312" w:cs="仿宋_GB2312"/>
            <w:color w:val="auto"/>
            <w:sz w:val="28"/>
            <w:szCs w:val="28"/>
            <w:lang w:val="en-GB"/>
          </w:rPr>
          <w:delText>（1）管道连接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17" w:author="pc3" w:date="2025-11-12T11:39:07Z"/>
          <w:rFonts w:hint="eastAsia" w:ascii="仿宋_GB2312" w:hAnsi="仿宋_GB2312" w:eastAsia="仿宋_GB2312" w:cs="仿宋_GB2312"/>
          <w:color w:val="auto"/>
          <w:sz w:val="28"/>
          <w:szCs w:val="28"/>
          <w:lang w:val="en-GB"/>
        </w:rPr>
      </w:pPr>
      <w:del w:id="9718" w:author="pc3" w:date="2025-11-12T11:39:07Z">
        <w:r>
          <w:rPr>
            <w:rFonts w:hint="eastAsia" w:ascii="仿宋_GB2312" w:hAnsi="仿宋_GB2312" w:eastAsia="仿宋_GB2312" w:cs="仿宋_GB2312"/>
            <w:color w:val="auto"/>
            <w:sz w:val="28"/>
            <w:szCs w:val="28"/>
            <w:lang w:val="en-GB"/>
          </w:rPr>
          <w:delText>1）选择连接方式</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19" w:author="pc3" w:date="2025-11-12T11:39:07Z"/>
          <w:rFonts w:hint="eastAsia" w:ascii="仿宋_GB2312" w:hAnsi="仿宋_GB2312" w:eastAsia="仿宋_GB2312" w:cs="仿宋_GB2312"/>
          <w:color w:val="auto"/>
          <w:sz w:val="28"/>
          <w:szCs w:val="28"/>
          <w:lang w:val="en-GB"/>
        </w:rPr>
      </w:pPr>
      <w:del w:id="9720" w:author="pc3" w:date="2025-11-12T11:39:07Z">
        <w:r>
          <w:rPr>
            <w:rFonts w:hint="eastAsia" w:ascii="仿宋_GB2312" w:hAnsi="仿宋_GB2312" w:eastAsia="仿宋_GB2312" w:cs="仿宋_GB2312"/>
            <w:color w:val="auto"/>
            <w:sz w:val="28"/>
            <w:szCs w:val="28"/>
            <w:lang w:val="en-GB"/>
          </w:rPr>
          <w:delText>PE管的连接主要有热熔连接、机械连接、电熔连接等方式。热熔连接法有成本低、管道接口质量好、不需管件等优点而被大量使用。由于存在需配备熔焊设备、接口热熔操作耗时长、技术要求高等不利因素，热熔连接的主要步骤有：</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21" w:author="pc3" w:date="2025-11-12T11:39:07Z"/>
          <w:rFonts w:hint="eastAsia" w:ascii="仿宋_GB2312" w:hAnsi="仿宋_GB2312" w:eastAsia="仿宋_GB2312" w:cs="仿宋_GB2312"/>
          <w:color w:val="auto"/>
          <w:sz w:val="28"/>
          <w:szCs w:val="28"/>
          <w:lang w:val="en-GB"/>
        </w:rPr>
      </w:pPr>
      <w:del w:id="9722" w:author="pc3" w:date="2025-11-12T11:39:07Z">
        <w:r>
          <w:rPr>
            <w:rFonts w:hint="eastAsia" w:ascii="仿宋_GB2312" w:hAnsi="仿宋_GB2312" w:eastAsia="仿宋_GB2312" w:cs="仿宋_GB2312"/>
            <w:color w:val="auto"/>
            <w:sz w:val="28"/>
            <w:szCs w:val="28"/>
            <w:lang w:val="en-GB"/>
          </w:rPr>
          <w:delText>①、材料准备：将管道或管件置于平坦位置，放于对接机上，留足10-20mm的切削余量。</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23" w:author="pc3" w:date="2025-11-12T11:39:07Z"/>
          <w:rFonts w:hint="eastAsia" w:ascii="仿宋_GB2312" w:hAnsi="仿宋_GB2312" w:eastAsia="仿宋_GB2312" w:cs="仿宋_GB2312"/>
          <w:color w:val="auto"/>
          <w:sz w:val="28"/>
          <w:szCs w:val="28"/>
          <w:lang w:val="en-GB"/>
        </w:rPr>
      </w:pPr>
      <w:del w:id="9724" w:author="pc3" w:date="2025-11-12T11:39:07Z">
        <w:r>
          <w:rPr>
            <w:rFonts w:hint="eastAsia" w:ascii="仿宋_GB2312" w:hAnsi="仿宋_GB2312" w:eastAsia="仿宋_GB2312" w:cs="仿宋_GB2312"/>
            <w:color w:val="auto"/>
            <w:sz w:val="28"/>
            <w:szCs w:val="28"/>
            <w:lang w:val="en-GB"/>
          </w:rPr>
          <w:delText>②、夹紧：根据所焊制的管材、管件选择合适的卡瓦夹具，夹紧管材，为切削做好准备。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25" w:author="pc3" w:date="2025-11-12T11:39:07Z"/>
          <w:rFonts w:hint="eastAsia" w:ascii="仿宋_GB2312" w:hAnsi="仿宋_GB2312" w:eastAsia="仿宋_GB2312" w:cs="仿宋_GB2312"/>
          <w:color w:val="auto"/>
          <w:sz w:val="28"/>
          <w:szCs w:val="28"/>
          <w:lang w:val="en-GB"/>
        </w:rPr>
      </w:pPr>
      <w:del w:id="9726" w:author="pc3" w:date="2025-11-12T11:39:07Z">
        <w:r>
          <w:rPr>
            <w:rFonts w:hint="eastAsia" w:ascii="仿宋_GB2312" w:hAnsi="仿宋_GB2312" w:eastAsia="仿宋_GB2312" w:cs="仿宋_GB2312"/>
            <w:color w:val="auto"/>
            <w:sz w:val="28"/>
            <w:szCs w:val="28"/>
            <w:lang w:val="en-GB"/>
          </w:rPr>
          <w:delText>③、切削：切削所焊管段、管件端面杂质和氧化层，保证两对接端面平整、光洁、无杂质。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27" w:author="pc3" w:date="2025-11-12T11:39:07Z"/>
          <w:rFonts w:hint="eastAsia" w:ascii="仿宋_GB2312" w:hAnsi="仿宋_GB2312" w:eastAsia="仿宋_GB2312" w:cs="仿宋_GB2312"/>
          <w:color w:val="auto"/>
          <w:sz w:val="28"/>
          <w:szCs w:val="28"/>
          <w:lang w:val="en-GB"/>
        </w:rPr>
      </w:pPr>
      <w:del w:id="9728" w:author="pc3" w:date="2025-11-12T11:39:07Z">
        <w:r>
          <w:rPr>
            <w:rFonts w:hint="eastAsia" w:ascii="仿宋_GB2312" w:hAnsi="仿宋_GB2312" w:eastAsia="仿宋_GB2312" w:cs="仿宋_GB2312"/>
            <w:color w:val="auto"/>
            <w:sz w:val="28"/>
            <w:szCs w:val="28"/>
            <w:lang w:val="en-GB"/>
          </w:rPr>
          <w:delText>④、对中：两焊管段端面要完全对中，错边越小越好，错边不能超过壁厚的10%。否则，将影响对接质量。</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29" w:author="pc3" w:date="2025-11-12T11:39:07Z"/>
          <w:rFonts w:hint="eastAsia" w:ascii="仿宋_GB2312" w:hAnsi="仿宋_GB2312" w:eastAsia="仿宋_GB2312" w:cs="仿宋_GB2312"/>
          <w:color w:val="auto"/>
          <w:sz w:val="28"/>
          <w:szCs w:val="28"/>
          <w:lang w:val="en-GB"/>
        </w:rPr>
      </w:pPr>
      <w:del w:id="9730" w:author="pc3" w:date="2025-11-12T11:39:07Z">
        <w:r>
          <w:rPr>
            <w:rFonts w:hint="eastAsia" w:ascii="仿宋_GB2312" w:hAnsi="仿宋_GB2312" w:eastAsia="仿宋_GB2312" w:cs="仿宋_GB2312"/>
            <w:color w:val="auto"/>
            <w:sz w:val="28"/>
            <w:szCs w:val="28"/>
            <w:lang w:val="en-GB"/>
          </w:rPr>
          <w:delText>⑤、加热：对接温度一般在210-230℃之间为宜，加热板加热时间冬夏有别，以两端面熔融长度为1-2mm为佳。</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31" w:author="pc3" w:date="2025-11-12T11:39:07Z"/>
          <w:rFonts w:hint="eastAsia" w:ascii="仿宋_GB2312" w:hAnsi="仿宋_GB2312" w:eastAsia="仿宋_GB2312" w:cs="仿宋_GB2312"/>
          <w:color w:val="auto"/>
          <w:sz w:val="28"/>
          <w:szCs w:val="28"/>
          <w:lang w:val="en-GB"/>
        </w:rPr>
      </w:pPr>
      <w:del w:id="9732" w:author="pc3" w:date="2025-11-12T11:39:07Z">
        <w:r>
          <w:rPr>
            <w:rFonts w:hint="eastAsia" w:ascii="仿宋_GB2312" w:hAnsi="仿宋_GB2312" w:eastAsia="仿宋_GB2312" w:cs="仿宋_GB2312"/>
            <w:color w:val="auto"/>
            <w:sz w:val="28"/>
            <w:szCs w:val="28"/>
            <w:lang w:val="en-GB"/>
          </w:rPr>
          <w:delText>⑥、切换：将加热板拿开，迅速让两热融端面相粘并加压，为保证熔融对接质量，切换周期越短越好。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33" w:author="pc3" w:date="2025-11-12T11:39:07Z"/>
          <w:rFonts w:hint="eastAsia" w:ascii="仿宋_GB2312" w:hAnsi="仿宋_GB2312" w:eastAsia="仿宋_GB2312" w:cs="仿宋_GB2312"/>
          <w:color w:val="auto"/>
          <w:sz w:val="28"/>
          <w:szCs w:val="28"/>
          <w:lang w:val="en-GB"/>
        </w:rPr>
      </w:pPr>
      <w:del w:id="9734" w:author="pc3" w:date="2025-11-12T11:39:07Z">
        <w:r>
          <w:rPr>
            <w:rFonts w:hint="eastAsia" w:ascii="仿宋_GB2312" w:hAnsi="仿宋_GB2312" w:eastAsia="仿宋_GB2312" w:cs="仿宋_GB2312"/>
            <w:color w:val="auto"/>
            <w:sz w:val="28"/>
            <w:szCs w:val="28"/>
            <w:lang w:val="en-GB"/>
          </w:rPr>
          <w:delText>⑦、熔融对接：是焊接的关键，对接过程应始终处于熔融压力下进行，卷边宽度以2-4mm为宜。</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35" w:author="pc3" w:date="2025-11-12T11:39:07Z"/>
          <w:rFonts w:hint="eastAsia" w:ascii="仿宋_GB2312" w:hAnsi="仿宋_GB2312" w:eastAsia="仿宋_GB2312" w:cs="仿宋_GB2312"/>
          <w:color w:val="auto"/>
          <w:sz w:val="28"/>
          <w:szCs w:val="28"/>
          <w:lang w:val="en-GB"/>
        </w:rPr>
      </w:pPr>
      <w:del w:id="9736" w:author="pc3" w:date="2025-11-12T11:39:07Z">
        <w:r>
          <w:rPr>
            <w:rFonts w:hint="eastAsia" w:ascii="仿宋_GB2312" w:hAnsi="仿宋_GB2312" w:eastAsia="仿宋_GB2312" w:cs="仿宋_GB2312"/>
            <w:color w:val="auto"/>
            <w:sz w:val="28"/>
            <w:szCs w:val="28"/>
            <w:lang w:val="en-GB"/>
          </w:rPr>
          <w:delText>⑧、冷却：保持对接压力不变，让接口缓慢冷却，冷却时间长短以手摸卷边生硬，感觉不到热为准。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37" w:author="pc3" w:date="2025-11-12T11:39:07Z"/>
          <w:rFonts w:hint="eastAsia" w:ascii="仿宋_GB2312" w:hAnsi="仿宋_GB2312" w:eastAsia="仿宋_GB2312" w:cs="仿宋_GB2312"/>
          <w:color w:val="auto"/>
          <w:sz w:val="28"/>
          <w:szCs w:val="28"/>
          <w:lang w:val="en-GB"/>
        </w:rPr>
      </w:pPr>
      <w:del w:id="9738" w:author="pc3" w:date="2025-11-12T11:39:07Z">
        <w:r>
          <w:rPr>
            <w:rFonts w:hint="eastAsia" w:ascii="仿宋_GB2312" w:hAnsi="仿宋_GB2312" w:eastAsia="仿宋_GB2312" w:cs="仿宋_GB2312"/>
            <w:color w:val="auto"/>
            <w:sz w:val="28"/>
            <w:szCs w:val="28"/>
            <w:lang w:val="en-GB"/>
          </w:rPr>
          <w:delText>⑨、对接完成：冷却好后松开卡瓦，移开对接机，重新准备下一接口连接。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39" w:author="pc3" w:date="2025-11-12T11:39:07Z"/>
          <w:rFonts w:hint="eastAsia" w:ascii="仿宋_GB2312" w:hAnsi="仿宋_GB2312" w:eastAsia="仿宋_GB2312" w:cs="仿宋_GB2312"/>
          <w:color w:val="auto"/>
          <w:sz w:val="28"/>
          <w:szCs w:val="28"/>
          <w:lang w:val="en-GB"/>
        </w:rPr>
      </w:pPr>
      <w:del w:id="9740" w:author="pc3" w:date="2025-11-12T11:39:07Z">
        <w:r>
          <w:rPr>
            <w:rFonts w:hint="eastAsia" w:ascii="仿宋_GB2312" w:hAnsi="仿宋_GB2312" w:eastAsia="仿宋_GB2312" w:cs="仿宋_GB2312"/>
            <w:color w:val="auto"/>
            <w:sz w:val="28"/>
            <w:szCs w:val="28"/>
            <w:lang w:val="en-GB"/>
          </w:rPr>
          <w:delText>热熔连接质量控制要点热熔连接对操作者技术要求较高，应注意对接口质量进行外观检查，要求接口处形成均匀的凸缘。造成连接质量问题常见有以下方面的原因，施工中应注意防范：</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41" w:author="pc3" w:date="2025-11-12T11:39:07Z"/>
          <w:rFonts w:hint="eastAsia" w:ascii="仿宋_GB2312" w:hAnsi="仿宋_GB2312" w:eastAsia="仿宋_GB2312" w:cs="仿宋_GB2312"/>
          <w:color w:val="auto"/>
          <w:sz w:val="28"/>
          <w:szCs w:val="28"/>
          <w:lang w:val="en-GB"/>
        </w:rPr>
      </w:pPr>
      <w:del w:id="9742" w:author="pc3" w:date="2025-11-12T11:39:07Z">
        <w:r>
          <w:rPr>
            <w:rFonts w:hint="eastAsia" w:ascii="仿宋_GB2312" w:hAnsi="仿宋_GB2312" w:eastAsia="仿宋_GB2312" w:cs="仿宋_GB2312"/>
            <w:color w:val="auto"/>
            <w:sz w:val="28"/>
            <w:szCs w:val="28"/>
            <w:lang w:val="en-GB"/>
          </w:rPr>
          <w:delText>①、不同材质、品牌、壁厚的管材和管件混用；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43" w:author="pc3" w:date="2025-11-12T11:39:07Z"/>
          <w:rFonts w:hint="eastAsia" w:ascii="仿宋_GB2312" w:hAnsi="仿宋_GB2312" w:eastAsia="仿宋_GB2312" w:cs="仿宋_GB2312"/>
          <w:color w:val="auto"/>
          <w:sz w:val="28"/>
          <w:szCs w:val="28"/>
          <w:lang w:val="en-GB"/>
        </w:rPr>
      </w:pPr>
      <w:del w:id="9744" w:author="pc3" w:date="2025-11-12T11:39:07Z">
        <w:r>
          <w:rPr>
            <w:rFonts w:hint="eastAsia" w:ascii="仿宋_GB2312" w:hAnsi="仿宋_GB2312" w:eastAsia="仿宋_GB2312" w:cs="仿宋_GB2312"/>
            <w:color w:val="auto"/>
            <w:sz w:val="28"/>
            <w:szCs w:val="28"/>
            <w:lang w:val="en-GB"/>
          </w:rPr>
          <w:delText>②、连接件的端面未保持清洁，对粘有的水或泥土应及时清理；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45" w:author="pc3" w:date="2025-11-12T11:39:07Z"/>
          <w:rFonts w:hint="eastAsia" w:ascii="仿宋_GB2312" w:hAnsi="仿宋_GB2312" w:eastAsia="仿宋_GB2312" w:cs="仿宋_GB2312"/>
          <w:color w:val="auto"/>
          <w:sz w:val="28"/>
          <w:szCs w:val="28"/>
          <w:lang w:val="en-GB"/>
        </w:rPr>
      </w:pPr>
      <w:del w:id="9746" w:author="pc3" w:date="2025-11-12T11:39:07Z">
        <w:r>
          <w:rPr>
            <w:rFonts w:hint="eastAsia" w:ascii="仿宋_GB2312" w:hAnsi="仿宋_GB2312" w:eastAsia="仿宋_GB2312" w:cs="仿宋_GB2312"/>
            <w:color w:val="auto"/>
            <w:sz w:val="28"/>
            <w:szCs w:val="28"/>
            <w:lang w:val="en-GB"/>
          </w:rPr>
          <w:delText>③、操作人员技能不高，对热熔连接的工艺参数（加热时间，加热温度、连接压力、冷却时间）未按规定要求严格控制；</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47" w:author="pc3" w:date="2025-11-12T11:39:07Z"/>
          <w:rFonts w:hint="eastAsia" w:ascii="仿宋_GB2312" w:hAnsi="仿宋_GB2312" w:eastAsia="仿宋_GB2312" w:cs="仿宋_GB2312"/>
          <w:color w:val="auto"/>
          <w:sz w:val="28"/>
          <w:szCs w:val="28"/>
          <w:lang w:val="en-GB"/>
        </w:rPr>
      </w:pPr>
      <w:del w:id="9748" w:author="pc3" w:date="2025-11-12T11:39:07Z">
        <w:r>
          <w:rPr>
            <w:rFonts w:hint="eastAsia" w:ascii="仿宋_GB2312" w:hAnsi="仿宋_GB2312" w:eastAsia="仿宋_GB2312" w:cs="仿宋_GB2312"/>
            <w:color w:val="auto"/>
            <w:sz w:val="28"/>
            <w:szCs w:val="28"/>
            <w:lang w:val="en-GB"/>
          </w:rPr>
          <w:delText>④、未完全冷却就移动连接件或对连接件施加外力；</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49" w:author="pc3" w:date="2025-11-12T11:39:07Z"/>
          <w:rFonts w:hint="eastAsia" w:ascii="仿宋_GB2312" w:hAnsi="仿宋_GB2312" w:eastAsia="仿宋_GB2312" w:cs="仿宋_GB2312"/>
          <w:color w:val="auto"/>
          <w:sz w:val="28"/>
          <w:szCs w:val="28"/>
          <w:lang w:val="en-GB"/>
        </w:rPr>
      </w:pPr>
      <w:del w:id="9750" w:author="pc3" w:date="2025-11-12T11:39:07Z">
        <w:r>
          <w:rPr>
            <w:rFonts w:hint="eastAsia" w:ascii="仿宋_GB2312" w:hAnsi="仿宋_GB2312" w:eastAsia="仿宋_GB2312" w:cs="仿宋_GB2312"/>
            <w:color w:val="auto"/>
            <w:sz w:val="28"/>
            <w:szCs w:val="28"/>
            <w:lang w:val="en-GB"/>
          </w:rPr>
          <w:delText>⑤、熔接设备要定期维护保养，保证设备良好的使用状态。</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9751" w:author="pc3" w:date="2025-11-12T11:39:07Z"/>
          <w:rFonts w:hint="eastAsia" w:ascii="仿宋_GB2312" w:hAnsi="仿宋_GB2312" w:eastAsia="仿宋_GB2312" w:cs="仿宋_GB2312"/>
          <w:b/>
          <w:bCs/>
          <w:color w:val="auto"/>
          <w:kern w:val="2"/>
          <w:sz w:val="28"/>
          <w:szCs w:val="28"/>
          <w:lang w:val="en-US" w:eastAsia="zh-CN" w:bidi="ar-SA"/>
        </w:rPr>
      </w:pPr>
      <w:del w:id="9752" w:author="pc3" w:date="2025-11-12T11:39:07Z">
        <w:r>
          <w:rPr>
            <w:rFonts w:hint="eastAsia" w:ascii="仿宋_GB2312" w:hAnsi="仿宋_GB2312" w:eastAsia="仿宋_GB2312" w:cs="仿宋_GB2312"/>
            <w:b/>
            <w:bCs/>
            <w:color w:val="auto"/>
            <w:kern w:val="2"/>
            <w:sz w:val="28"/>
            <w:szCs w:val="28"/>
            <w:lang w:val="en-US" w:eastAsia="zh-CN" w:bidi="ar-SA"/>
          </w:rPr>
          <w:delText>田间道路工程施工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53" w:author="pc3" w:date="2025-11-12T11:39:07Z"/>
          <w:rFonts w:hint="eastAsia" w:ascii="仿宋_GB2312" w:hAnsi="仿宋_GB2312" w:eastAsia="仿宋_GB2312" w:cs="仿宋_GB2312"/>
          <w:color w:val="auto"/>
          <w:sz w:val="28"/>
          <w:szCs w:val="28"/>
        </w:rPr>
      </w:pPr>
      <w:del w:id="9754" w:author="pc3" w:date="2025-11-12T11:39:07Z">
        <w:r>
          <w:rPr>
            <w:rFonts w:hint="eastAsia" w:ascii="仿宋_GB2312" w:hAnsi="仿宋_GB2312" w:eastAsia="仿宋_GB2312" w:cs="仿宋_GB2312"/>
            <w:color w:val="auto"/>
            <w:sz w:val="28"/>
            <w:szCs w:val="28"/>
          </w:rPr>
          <w:delText>（1）路基土方施工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55" w:author="pc3" w:date="2025-11-12T11:39:07Z"/>
          <w:rFonts w:hint="eastAsia" w:ascii="仿宋_GB2312" w:hAnsi="仿宋_GB2312" w:eastAsia="仿宋_GB2312" w:cs="仿宋_GB2312"/>
          <w:color w:val="auto"/>
          <w:sz w:val="28"/>
          <w:szCs w:val="28"/>
          <w:lang w:val="en-GB"/>
        </w:rPr>
      </w:pPr>
      <w:del w:id="9756" w:author="pc3" w:date="2025-11-12T11:39:07Z">
        <w:r>
          <w:rPr>
            <w:rFonts w:hint="eastAsia" w:ascii="仿宋_GB2312" w:hAnsi="仿宋_GB2312" w:eastAsia="仿宋_GB2312" w:cs="仿宋_GB2312"/>
            <w:color w:val="auto"/>
            <w:sz w:val="28"/>
            <w:szCs w:val="28"/>
            <w:lang w:val="en-GB"/>
          </w:rPr>
          <w:delText>田间道路路基与土方施工按照“施工准备→测量放样→基底填前处理→分层填筑→摊铺平整→碾压夯实→检测签证→路基整形→边坡修整→合格签证”的程序组织施工。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57" w:author="pc3" w:date="2025-11-12T11:39:07Z"/>
          <w:rFonts w:hint="eastAsia" w:ascii="仿宋_GB2312" w:hAnsi="仿宋_GB2312" w:eastAsia="仿宋_GB2312" w:cs="仿宋_GB2312"/>
          <w:color w:val="auto"/>
          <w:sz w:val="28"/>
          <w:szCs w:val="28"/>
          <w:lang w:val="en-GB"/>
        </w:rPr>
      </w:pPr>
      <w:del w:id="9758" w:author="pc3" w:date="2025-11-12T11:39:07Z">
        <w:r>
          <w:rPr>
            <w:rFonts w:hint="eastAsia" w:ascii="仿宋_GB2312" w:hAnsi="仿宋_GB2312" w:eastAsia="仿宋_GB2312" w:cs="仿宋_GB2312"/>
            <w:color w:val="auto"/>
            <w:sz w:val="28"/>
            <w:szCs w:val="28"/>
            <w:lang w:val="en-GB"/>
          </w:rPr>
          <w:delText>1）施工准备：对新建田间道路施工放样、施工范围内的植物、垃圾、有机质进行清理，排除地表水等。</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59" w:author="pc3" w:date="2025-11-12T11:39:07Z"/>
          <w:rFonts w:hint="eastAsia" w:ascii="仿宋_GB2312" w:hAnsi="仿宋_GB2312" w:eastAsia="仿宋_GB2312" w:cs="仿宋_GB2312"/>
          <w:color w:val="auto"/>
          <w:sz w:val="28"/>
          <w:szCs w:val="28"/>
          <w:lang w:val="en-GB"/>
        </w:rPr>
      </w:pPr>
      <w:del w:id="9760" w:author="pc3" w:date="2025-11-12T11:39:07Z">
        <w:r>
          <w:rPr>
            <w:rFonts w:hint="eastAsia" w:ascii="仿宋_GB2312" w:hAnsi="仿宋_GB2312" w:eastAsia="仿宋_GB2312" w:cs="仿宋_GB2312"/>
            <w:color w:val="auto"/>
            <w:sz w:val="28"/>
            <w:szCs w:val="28"/>
            <w:lang w:val="en-GB"/>
          </w:rPr>
          <w:delText>2）测量放样：对新建田间道路（机耕路、生产路）放出中心线(或边线)，并每隔50m钉好木桩，测量出横断面及桩位高程，作好记录以保存备查。对整修道路在严格按设计横断面和纵断面放线的基础上，应裁弯取直的应取直。</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61" w:author="pc3" w:date="2025-11-12T11:39:07Z"/>
          <w:rFonts w:hint="eastAsia" w:ascii="仿宋_GB2312" w:hAnsi="仿宋_GB2312" w:eastAsia="仿宋_GB2312" w:cs="仿宋_GB2312"/>
          <w:color w:val="auto"/>
          <w:sz w:val="28"/>
          <w:szCs w:val="28"/>
          <w:lang w:val="en-GB"/>
        </w:rPr>
      </w:pPr>
      <w:del w:id="9762" w:author="pc3" w:date="2025-11-12T11:39:07Z">
        <w:r>
          <w:rPr>
            <w:rFonts w:hint="eastAsia" w:ascii="仿宋_GB2312" w:hAnsi="仿宋_GB2312" w:eastAsia="仿宋_GB2312" w:cs="仿宋_GB2312"/>
            <w:color w:val="auto"/>
            <w:sz w:val="28"/>
            <w:szCs w:val="28"/>
            <w:lang w:val="en-GB"/>
          </w:rPr>
          <w:delText>3）基底填前处理及夯实：清走表层土后，在设计涵管埋放处先进行涵管放线与铺设，以减少以后工程开挖量。根据设计规格尺寸，需要填补土方的应填筑土方，然后用机械整平、分层压实至并整形设计高程。填料土质必须是优质的无杂质的土壤。</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63" w:author="pc3" w:date="2025-11-12T11:39:07Z"/>
          <w:rFonts w:hint="eastAsia" w:ascii="仿宋_GB2312" w:hAnsi="仿宋_GB2312" w:eastAsia="仿宋_GB2312" w:cs="仿宋_GB2312"/>
          <w:color w:val="auto"/>
          <w:sz w:val="28"/>
          <w:szCs w:val="28"/>
          <w:lang w:val="en-GB"/>
        </w:rPr>
      </w:pPr>
      <w:del w:id="9764" w:author="pc3" w:date="2025-11-12T11:39:07Z">
        <w:r>
          <w:rPr>
            <w:rFonts w:hint="eastAsia" w:ascii="仿宋_GB2312" w:hAnsi="仿宋_GB2312" w:eastAsia="仿宋_GB2312" w:cs="仿宋_GB2312"/>
            <w:color w:val="auto"/>
            <w:sz w:val="28"/>
            <w:szCs w:val="28"/>
            <w:lang w:val="en-GB"/>
          </w:rPr>
          <w:delText>4）检测签证：报甲方现场代表和监理现场查验断面尺寸是否达到设计要求、填料土质是否在合格标准内、压实度是否达到标准（填方0.80～1.50m不小于93%，填方0.8m以内不小于94%）、边坡坡度是否不陡于设计，合格后签字认可。</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65" w:author="pc3" w:date="2025-11-12T11:39:07Z"/>
          <w:rFonts w:hint="eastAsia" w:ascii="仿宋_GB2312" w:hAnsi="仿宋_GB2312" w:eastAsia="仿宋_GB2312" w:cs="仿宋_GB2312"/>
          <w:color w:val="auto"/>
          <w:sz w:val="28"/>
          <w:szCs w:val="28"/>
          <w:lang w:val="en-GB"/>
        </w:rPr>
      </w:pPr>
      <w:del w:id="9766" w:author="pc3" w:date="2025-11-12T11:39:07Z">
        <w:r>
          <w:rPr>
            <w:rFonts w:hint="eastAsia" w:ascii="仿宋_GB2312" w:hAnsi="仿宋_GB2312" w:eastAsia="仿宋_GB2312" w:cs="仿宋_GB2312"/>
            <w:color w:val="auto"/>
            <w:sz w:val="28"/>
            <w:szCs w:val="28"/>
            <w:lang w:val="en-GB"/>
          </w:rPr>
          <w:delText>5）路基整形、边坡修整：按设计要求进行垫层施工，垫层材料一般采用水泥稳定土、石灰稳定土、砂砾石按设计厚度铺筑，并用震动压路机静压进行稳压，然后再震动压实，压路机碾压轮重叠轮宽的1/3～1/2，震动压路机震约6～8遍；并对边坡进行修整。</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67" w:author="pc3" w:date="2025-11-12T11:39:07Z"/>
          <w:rFonts w:hint="eastAsia" w:ascii="仿宋_GB2312" w:hAnsi="仿宋_GB2312" w:eastAsia="仿宋_GB2312" w:cs="仿宋_GB2312"/>
          <w:color w:val="auto"/>
          <w:sz w:val="28"/>
          <w:szCs w:val="28"/>
          <w:lang w:val="en-GB"/>
        </w:rPr>
      </w:pPr>
      <w:del w:id="9768" w:author="pc3" w:date="2025-11-12T11:39:07Z">
        <w:r>
          <w:rPr>
            <w:rFonts w:hint="eastAsia" w:ascii="仿宋_GB2312" w:hAnsi="仿宋_GB2312" w:eastAsia="仿宋_GB2312" w:cs="仿宋_GB2312"/>
            <w:color w:val="auto"/>
            <w:sz w:val="28"/>
            <w:szCs w:val="28"/>
            <w:lang w:val="en-GB"/>
          </w:rPr>
          <w:delText>6）合格签证：报甲方现场代表和监理现场查验压实后垫层厚度是否达到设计要求、材料强度和压实密度是否在满足设计，合格后签字认可。</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69" w:author="pc3" w:date="2025-11-12T11:39:07Z"/>
          <w:rFonts w:hint="eastAsia" w:ascii="仿宋_GB2312" w:hAnsi="仿宋_GB2312" w:eastAsia="仿宋_GB2312" w:cs="仿宋_GB2312"/>
          <w:color w:val="auto"/>
          <w:sz w:val="28"/>
          <w:szCs w:val="28"/>
        </w:rPr>
      </w:pPr>
      <w:del w:id="9770" w:author="pc3" w:date="2025-11-12T11:39:07Z">
        <w:r>
          <w:rPr>
            <w:rFonts w:hint="eastAsia" w:ascii="仿宋_GB2312" w:hAnsi="仿宋_GB2312" w:eastAsia="仿宋_GB2312" w:cs="仿宋_GB2312"/>
            <w:color w:val="auto"/>
            <w:sz w:val="28"/>
            <w:szCs w:val="28"/>
          </w:rPr>
          <w:delText>（2）路面及垫层施工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71" w:author="pc3" w:date="2025-11-12T11:39:07Z"/>
          <w:rFonts w:hint="eastAsia" w:ascii="仿宋_GB2312" w:hAnsi="仿宋_GB2312" w:eastAsia="仿宋_GB2312" w:cs="仿宋_GB2312"/>
          <w:color w:val="auto"/>
          <w:sz w:val="28"/>
          <w:szCs w:val="28"/>
        </w:rPr>
      </w:pPr>
      <w:del w:id="9772" w:author="pc3" w:date="2025-11-12T11:39:07Z">
        <w:r>
          <w:rPr>
            <w:rFonts w:hint="eastAsia" w:ascii="仿宋_GB2312" w:hAnsi="仿宋_GB2312" w:eastAsia="仿宋_GB2312" w:cs="仿宋_GB2312"/>
            <w:color w:val="auto"/>
            <w:sz w:val="28"/>
            <w:szCs w:val="28"/>
          </w:rPr>
          <w:delText>根据设计路面、垫层材质要求合理确定路面及垫层施工工艺。按照“施工准备→测量放样→石屑运输→摊铺机或人工摊铺整平→碾压→检测”的程序组织施工。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73" w:author="pc3" w:date="2025-11-12T11:39:07Z"/>
          <w:rFonts w:hint="eastAsia" w:ascii="仿宋_GB2312" w:hAnsi="仿宋_GB2312" w:eastAsia="仿宋_GB2312" w:cs="仿宋_GB2312"/>
          <w:color w:val="auto"/>
          <w:sz w:val="28"/>
          <w:szCs w:val="28"/>
          <w:lang w:val="en-GB"/>
        </w:rPr>
      </w:pPr>
      <w:del w:id="9774" w:author="pc3" w:date="2025-11-12T11:39:07Z">
        <w:r>
          <w:rPr>
            <w:rFonts w:hint="eastAsia" w:ascii="仿宋_GB2312" w:hAnsi="仿宋_GB2312" w:eastAsia="仿宋_GB2312" w:cs="仿宋_GB2312"/>
            <w:color w:val="auto"/>
            <w:sz w:val="28"/>
            <w:szCs w:val="28"/>
            <w:lang w:val="en-GB"/>
          </w:rPr>
          <w:delText>砂砾石路面施工程序：放线—报验—摊铺碾压—报验。</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75" w:author="pc3" w:date="2025-11-12T11:39:07Z"/>
          <w:rFonts w:hint="eastAsia" w:ascii="仿宋_GB2312" w:hAnsi="仿宋_GB2312" w:eastAsia="仿宋_GB2312" w:cs="仿宋_GB2312"/>
          <w:color w:val="auto"/>
          <w:sz w:val="28"/>
          <w:szCs w:val="28"/>
          <w:lang w:val="en-GB"/>
        </w:rPr>
      </w:pPr>
      <w:del w:id="9776" w:author="pc3" w:date="2025-11-12T11:39:07Z">
        <w:r>
          <w:rPr>
            <w:rFonts w:hint="eastAsia" w:ascii="仿宋_GB2312" w:hAnsi="仿宋_GB2312" w:eastAsia="仿宋_GB2312" w:cs="仿宋_GB2312"/>
            <w:color w:val="auto"/>
            <w:sz w:val="28"/>
            <w:szCs w:val="28"/>
            <w:lang w:val="en-GB"/>
          </w:rPr>
          <w:delText>1）在验收合格的路基上，先经纬仪放出道路边线，并按每50m设置木桩，用水准仪测量高程，然后根据设计高程加设计砂砾石厚度测设出桩顶高程，在相邻木桩间牵胶线连接作为样线。</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77" w:author="pc3" w:date="2025-11-12T11:39:07Z"/>
          <w:rFonts w:hint="eastAsia" w:ascii="仿宋_GB2312" w:hAnsi="仿宋_GB2312" w:eastAsia="仿宋_GB2312" w:cs="仿宋_GB2312"/>
          <w:color w:val="auto"/>
          <w:sz w:val="28"/>
          <w:szCs w:val="28"/>
          <w:lang w:val="en-GB"/>
        </w:rPr>
      </w:pPr>
      <w:del w:id="9778" w:author="pc3" w:date="2025-11-12T11:39:07Z">
        <w:r>
          <w:rPr>
            <w:rFonts w:hint="eastAsia" w:ascii="仿宋_GB2312" w:hAnsi="仿宋_GB2312" w:eastAsia="仿宋_GB2312" w:cs="仿宋_GB2312"/>
            <w:color w:val="auto"/>
            <w:sz w:val="28"/>
            <w:szCs w:val="28"/>
            <w:lang w:val="en-GB"/>
          </w:rPr>
          <w:delText>2）报甲方现场代表和监理现场查验样桩布置是否按照要求，合格后签字认可。</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79" w:author="pc3" w:date="2025-11-12T11:39:07Z"/>
          <w:rFonts w:hint="eastAsia" w:ascii="仿宋_GB2312" w:hAnsi="仿宋_GB2312" w:eastAsia="仿宋_GB2312" w:cs="仿宋_GB2312"/>
          <w:color w:val="auto"/>
          <w:sz w:val="28"/>
          <w:szCs w:val="28"/>
          <w:lang w:val="en-GB"/>
        </w:rPr>
      </w:pPr>
      <w:del w:id="9780" w:author="pc3" w:date="2025-11-12T11:39:07Z">
        <w:r>
          <w:rPr>
            <w:rFonts w:hint="eastAsia" w:ascii="仿宋_GB2312" w:hAnsi="仿宋_GB2312" w:eastAsia="仿宋_GB2312" w:cs="仿宋_GB2312"/>
            <w:color w:val="auto"/>
            <w:sz w:val="28"/>
            <w:szCs w:val="28"/>
            <w:lang w:val="en-GB"/>
          </w:rPr>
          <w:delText>3）整理资料，报甲方现场代表和监理查验路面砂砾石压实度是否达到标准、路面横坡是否达到设计要求、表观质量是否在合格标准内，认可后进行工程计量。</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9781" w:author="pc3" w:date="2025-11-12T11:39:07Z"/>
          <w:rFonts w:hint="eastAsia" w:ascii="仿宋_GB2312" w:hAnsi="仿宋_GB2312" w:eastAsia="仿宋_GB2312" w:cs="仿宋_GB2312"/>
          <w:b/>
          <w:bCs/>
          <w:color w:val="auto"/>
          <w:kern w:val="2"/>
          <w:sz w:val="28"/>
          <w:szCs w:val="28"/>
          <w:lang w:val="en-US" w:eastAsia="zh-CN" w:bidi="ar-SA"/>
        </w:rPr>
      </w:pPr>
      <w:del w:id="9782" w:author="pc3" w:date="2025-11-12T11:39:07Z">
        <w:r>
          <w:rPr>
            <w:rFonts w:hint="eastAsia" w:ascii="仿宋_GB2312" w:hAnsi="仿宋_GB2312" w:eastAsia="仿宋_GB2312" w:cs="仿宋_GB2312"/>
            <w:b/>
            <w:bCs/>
            <w:color w:val="auto"/>
            <w:kern w:val="2"/>
            <w:sz w:val="28"/>
            <w:szCs w:val="28"/>
            <w:lang w:val="en-US" w:eastAsia="zh-CN" w:bidi="ar-SA"/>
          </w:rPr>
          <w:delText>渠系建筑物施工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83" w:author="pc3" w:date="2025-11-12T11:39:07Z"/>
          <w:rFonts w:hint="eastAsia" w:ascii="仿宋_GB2312" w:hAnsi="仿宋_GB2312" w:eastAsia="仿宋_GB2312" w:cs="仿宋_GB2312"/>
          <w:color w:val="auto"/>
          <w:sz w:val="28"/>
          <w:szCs w:val="28"/>
          <w:lang w:val="en-GB"/>
        </w:rPr>
      </w:pPr>
      <w:del w:id="9784" w:author="pc3" w:date="2025-11-12T11:39:07Z">
        <w:r>
          <w:rPr>
            <w:rFonts w:hint="eastAsia" w:ascii="仿宋_GB2312" w:hAnsi="仿宋_GB2312" w:eastAsia="仿宋_GB2312" w:cs="仿宋_GB2312"/>
            <w:color w:val="auto"/>
            <w:sz w:val="28"/>
            <w:szCs w:val="28"/>
            <w:lang w:val="en-GB"/>
          </w:rPr>
          <w:delText>渠系建筑物包括涵洞、水闸、人行桥、沉砂池、跌水等，按建筑物结构大体分三种类型：预制砼、现浇砼、砌体结构等。建筑物的布置应保证水流通畅、功能明确。</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785" w:author="pc3" w:date="2025-11-12T11:39:07Z"/>
          <w:rFonts w:hint="eastAsia" w:ascii="仿宋_GB2312" w:hAnsi="仿宋_GB2312" w:eastAsia="仿宋_GB2312" w:cs="仿宋_GB2312"/>
          <w:color w:val="auto"/>
          <w:sz w:val="28"/>
          <w:szCs w:val="28"/>
          <w:lang w:val="en-GB"/>
        </w:rPr>
      </w:pPr>
      <w:del w:id="9786" w:author="pc3" w:date="2025-11-12T11:39:07Z">
        <w:r>
          <w:rPr>
            <w:rFonts w:hint="eastAsia" w:ascii="仿宋_GB2312" w:hAnsi="仿宋_GB2312" w:eastAsia="仿宋_GB2312" w:cs="仿宋_GB2312"/>
            <w:color w:val="auto"/>
            <w:sz w:val="28"/>
            <w:szCs w:val="28"/>
            <w:lang w:val="en-GB"/>
          </w:rPr>
          <w:delText>渠系建筑物施工基本程序为：放样</w:delText>
        </w:r>
      </w:del>
      <w:del w:id="9787" w:author="pc3" w:date="2025-11-12T11:39:07Z">
        <w:r>
          <w:rPr>
            <w:rFonts w:hint="eastAsia" w:ascii="仿宋_GB2312" w:hAnsi="仿宋_GB2312" w:eastAsia="仿宋_GB2312" w:cs="仿宋_GB2312"/>
            <w:color w:val="auto"/>
            <w:sz w:val="28"/>
            <w:szCs w:val="28"/>
          </w:rPr>
          <w:delText>→</w:delText>
        </w:r>
      </w:del>
      <w:del w:id="9788" w:author="pc3" w:date="2025-11-12T11:39:07Z">
        <w:r>
          <w:rPr>
            <w:rFonts w:hint="eastAsia" w:ascii="仿宋_GB2312" w:hAnsi="仿宋_GB2312" w:eastAsia="仿宋_GB2312" w:cs="仿宋_GB2312"/>
            <w:color w:val="auto"/>
            <w:sz w:val="28"/>
            <w:szCs w:val="28"/>
            <w:lang w:val="en-GB"/>
          </w:rPr>
          <w:delText>基底垫层</w:delText>
        </w:r>
      </w:del>
      <w:del w:id="9789" w:author="pc3" w:date="2025-11-12T11:39:07Z">
        <w:r>
          <w:rPr>
            <w:rFonts w:hint="eastAsia" w:ascii="仿宋_GB2312" w:hAnsi="仿宋_GB2312" w:eastAsia="仿宋_GB2312" w:cs="仿宋_GB2312"/>
            <w:color w:val="auto"/>
            <w:sz w:val="28"/>
            <w:szCs w:val="28"/>
          </w:rPr>
          <w:delText>→</w:delText>
        </w:r>
      </w:del>
      <w:del w:id="9790" w:author="pc3" w:date="2025-11-12T11:39:07Z">
        <w:r>
          <w:rPr>
            <w:rFonts w:hint="eastAsia" w:ascii="仿宋_GB2312" w:hAnsi="仿宋_GB2312" w:eastAsia="仿宋_GB2312" w:cs="仿宋_GB2312"/>
            <w:color w:val="auto"/>
            <w:sz w:val="28"/>
            <w:szCs w:val="28"/>
            <w:lang w:val="en-GB"/>
          </w:rPr>
          <w:delText>报验</w:delText>
        </w:r>
      </w:del>
      <w:del w:id="9791" w:author="pc3" w:date="2025-11-12T11:39:07Z">
        <w:r>
          <w:rPr>
            <w:rFonts w:hint="eastAsia" w:ascii="仿宋_GB2312" w:hAnsi="仿宋_GB2312" w:eastAsia="仿宋_GB2312" w:cs="仿宋_GB2312"/>
            <w:color w:val="auto"/>
            <w:sz w:val="28"/>
            <w:szCs w:val="28"/>
          </w:rPr>
          <w:delText>→</w:delText>
        </w:r>
      </w:del>
      <w:del w:id="9792" w:author="pc3" w:date="2025-11-12T11:39:07Z">
        <w:r>
          <w:rPr>
            <w:rFonts w:hint="eastAsia" w:ascii="仿宋_GB2312" w:hAnsi="仿宋_GB2312" w:eastAsia="仿宋_GB2312" w:cs="仿宋_GB2312"/>
            <w:color w:val="auto"/>
            <w:sz w:val="28"/>
            <w:szCs w:val="28"/>
            <w:lang w:val="en-GB"/>
          </w:rPr>
          <w:delText>建造主体</w:delText>
        </w:r>
      </w:del>
      <w:del w:id="9793" w:author="pc3" w:date="2025-11-12T11:39:07Z">
        <w:r>
          <w:rPr>
            <w:rFonts w:hint="eastAsia" w:ascii="仿宋_GB2312" w:hAnsi="仿宋_GB2312" w:eastAsia="仿宋_GB2312" w:cs="仿宋_GB2312"/>
            <w:color w:val="auto"/>
            <w:sz w:val="28"/>
            <w:szCs w:val="28"/>
          </w:rPr>
          <w:delText>→</w:delText>
        </w:r>
      </w:del>
      <w:del w:id="9794" w:author="pc3" w:date="2025-11-12T11:39:07Z">
        <w:r>
          <w:rPr>
            <w:rFonts w:hint="eastAsia" w:ascii="仿宋_GB2312" w:hAnsi="仿宋_GB2312" w:eastAsia="仿宋_GB2312" w:cs="仿宋_GB2312"/>
            <w:color w:val="auto"/>
            <w:sz w:val="28"/>
            <w:szCs w:val="28"/>
            <w:lang w:val="en-GB"/>
          </w:rPr>
          <w:delText>报验</w:delText>
        </w:r>
      </w:del>
      <w:del w:id="9795" w:author="pc3" w:date="2025-11-12T11:39:07Z">
        <w:r>
          <w:rPr>
            <w:rFonts w:hint="eastAsia" w:ascii="仿宋_GB2312" w:hAnsi="仿宋_GB2312" w:eastAsia="仿宋_GB2312" w:cs="仿宋_GB2312"/>
            <w:color w:val="auto"/>
            <w:sz w:val="28"/>
            <w:szCs w:val="28"/>
          </w:rPr>
          <w:delText>→</w:delText>
        </w:r>
      </w:del>
      <w:del w:id="9796" w:author="pc3" w:date="2025-11-12T11:39:07Z">
        <w:r>
          <w:rPr>
            <w:rFonts w:hint="eastAsia" w:ascii="仿宋_GB2312" w:hAnsi="仿宋_GB2312" w:eastAsia="仿宋_GB2312" w:cs="仿宋_GB2312"/>
            <w:color w:val="auto"/>
            <w:sz w:val="28"/>
            <w:szCs w:val="28"/>
            <w:lang w:val="en-GB"/>
          </w:rPr>
          <w:delText>支模</w:delText>
        </w:r>
      </w:del>
      <w:del w:id="9797" w:author="pc3" w:date="2025-11-12T11:39:07Z">
        <w:r>
          <w:rPr>
            <w:rFonts w:hint="eastAsia" w:ascii="仿宋_GB2312" w:hAnsi="仿宋_GB2312" w:eastAsia="仿宋_GB2312" w:cs="仿宋_GB2312"/>
            <w:color w:val="auto"/>
            <w:sz w:val="28"/>
            <w:szCs w:val="28"/>
          </w:rPr>
          <w:delText>→</w:delText>
        </w:r>
      </w:del>
      <w:del w:id="9798" w:author="pc3" w:date="2025-11-12T11:39:07Z">
        <w:r>
          <w:rPr>
            <w:rFonts w:hint="eastAsia" w:ascii="仿宋_GB2312" w:hAnsi="仿宋_GB2312" w:eastAsia="仿宋_GB2312" w:cs="仿宋_GB2312"/>
            <w:color w:val="auto"/>
            <w:sz w:val="28"/>
            <w:szCs w:val="28"/>
            <w:lang w:val="en-GB"/>
          </w:rPr>
          <w:delText>钢筋制安与验筋</w:delText>
        </w:r>
      </w:del>
      <w:del w:id="9799" w:author="pc3" w:date="2025-11-12T11:39:07Z">
        <w:r>
          <w:rPr>
            <w:rFonts w:hint="eastAsia" w:ascii="仿宋_GB2312" w:hAnsi="仿宋_GB2312" w:eastAsia="仿宋_GB2312" w:cs="仿宋_GB2312"/>
            <w:color w:val="auto"/>
            <w:sz w:val="28"/>
            <w:szCs w:val="28"/>
          </w:rPr>
          <w:delText>→</w:delText>
        </w:r>
      </w:del>
      <w:del w:id="9800" w:author="pc3" w:date="2025-11-12T11:39:07Z">
        <w:r>
          <w:rPr>
            <w:rFonts w:hint="eastAsia" w:ascii="仿宋_GB2312" w:hAnsi="仿宋_GB2312" w:eastAsia="仿宋_GB2312" w:cs="仿宋_GB2312"/>
            <w:color w:val="auto"/>
            <w:sz w:val="28"/>
            <w:szCs w:val="28"/>
            <w:lang w:val="en-GB"/>
          </w:rPr>
          <w:delText>整理资料报验。</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01" w:author="pc3" w:date="2025-11-12T11:39:07Z"/>
          <w:rFonts w:hint="eastAsia" w:ascii="仿宋_GB2312" w:hAnsi="仿宋_GB2312" w:eastAsia="仿宋_GB2312" w:cs="仿宋_GB2312"/>
          <w:color w:val="auto"/>
          <w:sz w:val="28"/>
          <w:szCs w:val="28"/>
          <w:lang w:val="en-GB"/>
        </w:rPr>
      </w:pPr>
      <w:del w:id="9802" w:author="pc3" w:date="2025-11-12T11:39:07Z">
        <w:r>
          <w:rPr>
            <w:rFonts w:hint="eastAsia" w:ascii="仿宋_GB2312" w:hAnsi="仿宋_GB2312" w:eastAsia="仿宋_GB2312" w:cs="仿宋_GB2312"/>
            <w:color w:val="auto"/>
            <w:sz w:val="28"/>
            <w:szCs w:val="28"/>
            <w:lang w:val="en-GB"/>
          </w:rPr>
          <w:delText>（1）以验收合格后沟渠底板为高程。按设计规格尺寸在所建位置以平行沟（渠）为标准，放出垂直沟（渠）中心线，并在固定位置钉一木桩，（弯道处对准圆心）桩顶用钉子放出准确位置，再按超过建筑物平面设计尺寸开挖基础，最后平整基底。如淤泥较深超出设计要求的，须报甲方现场代表和监理，经甲方研究认可后变更，并初步计算出隐敝工程不可预见量。</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03" w:author="pc3" w:date="2025-11-12T11:39:07Z"/>
          <w:rFonts w:hint="eastAsia" w:ascii="仿宋_GB2312" w:hAnsi="仿宋_GB2312" w:eastAsia="仿宋_GB2312" w:cs="仿宋_GB2312"/>
          <w:color w:val="auto"/>
          <w:sz w:val="28"/>
          <w:szCs w:val="28"/>
          <w:lang w:val="en-GB"/>
        </w:rPr>
      </w:pPr>
      <w:del w:id="9804" w:author="pc3" w:date="2025-11-12T11:39:07Z">
        <w:r>
          <w:rPr>
            <w:rFonts w:hint="eastAsia" w:ascii="仿宋_GB2312" w:hAnsi="仿宋_GB2312" w:eastAsia="仿宋_GB2312" w:cs="仿宋_GB2312"/>
            <w:color w:val="auto"/>
            <w:sz w:val="28"/>
            <w:szCs w:val="28"/>
            <w:lang w:val="en-GB"/>
          </w:rPr>
          <w:delText>（2）报验甲方现场代表和监理查验是否按要求布设样线、地基承载力是否达到要求、垫层厚度与强度是否达到要求，合格后在报验单上签字认可，方可进行下一步施工。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05" w:author="pc3" w:date="2025-11-12T11:39:07Z"/>
          <w:rFonts w:hint="eastAsia" w:ascii="仿宋_GB2312" w:hAnsi="仿宋_GB2312" w:eastAsia="仿宋_GB2312" w:cs="仿宋_GB2312"/>
          <w:color w:val="auto"/>
          <w:sz w:val="28"/>
          <w:szCs w:val="28"/>
          <w:lang w:val="en-GB"/>
        </w:rPr>
      </w:pPr>
      <w:del w:id="9806" w:author="pc3" w:date="2025-11-12T11:39:07Z">
        <w:r>
          <w:rPr>
            <w:rFonts w:hint="eastAsia" w:ascii="仿宋_GB2312" w:hAnsi="仿宋_GB2312" w:eastAsia="仿宋_GB2312" w:cs="仿宋_GB2312"/>
            <w:color w:val="auto"/>
            <w:sz w:val="28"/>
            <w:szCs w:val="28"/>
            <w:lang w:val="en-GB"/>
          </w:rPr>
          <w:delText>（3）建造主体：按渠系道路建筑物包括桥、涵、闸、泵站等分部工程施工的类型操作：</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07" w:author="pc3" w:date="2025-11-12T11:39:07Z"/>
          <w:rFonts w:hint="eastAsia" w:ascii="仿宋_GB2312" w:hAnsi="仿宋_GB2312" w:eastAsia="仿宋_GB2312" w:cs="仿宋_GB2312"/>
          <w:color w:val="auto"/>
          <w:sz w:val="28"/>
          <w:szCs w:val="28"/>
          <w:lang w:val="en-GB"/>
        </w:rPr>
      </w:pPr>
      <w:del w:id="9808" w:author="pc3" w:date="2025-11-12T11:39:07Z">
        <w:r>
          <w:rPr>
            <w:rFonts w:hint="eastAsia" w:ascii="仿宋_GB2312" w:hAnsi="仿宋_GB2312" w:eastAsia="仿宋_GB2312" w:cs="仿宋_GB2312"/>
            <w:color w:val="auto"/>
            <w:sz w:val="28"/>
            <w:szCs w:val="28"/>
            <w:lang w:val="en-GB"/>
          </w:rPr>
          <w:delText>1）现浇砼施工：按设计要求尺寸施工，在施工时必须采用竹夹板或钢板标准模具一次成型。在砼现浇时必须用震动器具震捣密实至泛浆，保证表面光滑，不能有走模或出现蜂窝麻面等现象。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09" w:author="pc3" w:date="2025-11-12T11:39:07Z"/>
          <w:rFonts w:hint="eastAsia" w:ascii="仿宋_GB2312" w:hAnsi="仿宋_GB2312" w:eastAsia="仿宋_GB2312" w:cs="仿宋_GB2312"/>
          <w:color w:val="auto"/>
          <w:sz w:val="28"/>
          <w:szCs w:val="28"/>
          <w:lang w:val="en-GB"/>
        </w:rPr>
      </w:pPr>
      <w:del w:id="9810" w:author="pc3" w:date="2025-11-12T11:39:07Z">
        <w:r>
          <w:rPr>
            <w:rFonts w:hint="eastAsia" w:ascii="仿宋_GB2312" w:hAnsi="仿宋_GB2312" w:eastAsia="仿宋_GB2312" w:cs="仿宋_GB2312"/>
            <w:color w:val="auto"/>
            <w:sz w:val="28"/>
            <w:szCs w:val="28"/>
            <w:lang w:val="en-GB"/>
          </w:rPr>
          <w:delText>2）砼砖砌体施工：要求用M7.5水泥砂浆满砌砖，不能有通缝现象。面层采用M12.5厚砂浆将表面粉光，任何部位均达到面平、角线直。</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11" w:author="pc3" w:date="2025-11-12T11:39:07Z"/>
          <w:rFonts w:hint="eastAsia" w:ascii="仿宋_GB2312" w:hAnsi="仿宋_GB2312" w:eastAsia="仿宋_GB2312" w:cs="仿宋_GB2312"/>
          <w:color w:val="auto"/>
          <w:sz w:val="28"/>
          <w:szCs w:val="28"/>
          <w:lang w:val="en-GB"/>
        </w:rPr>
      </w:pPr>
      <w:del w:id="9812" w:author="pc3" w:date="2025-11-12T11:39:07Z">
        <w:r>
          <w:rPr>
            <w:rFonts w:hint="eastAsia" w:ascii="仿宋_GB2312" w:hAnsi="仿宋_GB2312" w:eastAsia="仿宋_GB2312" w:cs="仿宋_GB2312"/>
            <w:color w:val="auto"/>
            <w:sz w:val="28"/>
            <w:szCs w:val="28"/>
            <w:lang w:val="en-GB"/>
          </w:rPr>
          <w:delText>3）砌筑块石施工：必须做到砌体砂浆饱满平整，块石之间不得有直接接触现象，砌体完成后表面要求勾凸缝，缝宽宜在1.5cm左右。</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13" w:author="pc3" w:date="2025-11-12T11:39:07Z"/>
          <w:rFonts w:hint="eastAsia" w:ascii="仿宋_GB2312" w:hAnsi="仿宋_GB2312" w:eastAsia="仿宋_GB2312" w:cs="仿宋_GB2312"/>
          <w:color w:val="auto"/>
          <w:sz w:val="28"/>
          <w:szCs w:val="28"/>
          <w:lang w:val="en-GB"/>
        </w:rPr>
      </w:pPr>
      <w:del w:id="9814" w:author="pc3" w:date="2025-11-12T11:39:07Z">
        <w:r>
          <w:rPr>
            <w:rFonts w:hint="eastAsia" w:ascii="仿宋_GB2312" w:hAnsi="仿宋_GB2312" w:eastAsia="仿宋_GB2312" w:cs="仿宋_GB2312"/>
            <w:color w:val="auto"/>
            <w:sz w:val="28"/>
            <w:szCs w:val="28"/>
            <w:lang w:val="en-GB"/>
          </w:rPr>
          <w:delText>4）涵管（洞）施工：涵洞墩台基础和台身的砌筑与圬工桥相同，对于简易机耕桥洞边墙砌好之后，即可架设预制砼盖板或设置模板浇筑钢筋混凝土。</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15" w:author="pc3" w:date="2025-11-12T11:39:07Z"/>
          <w:rFonts w:hint="eastAsia" w:ascii="仿宋_GB2312" w:hAnsi="仿宋_GB2312" w:eastAsia="仿宋_GB2312" w:cs="仿宋_GB2312"/>
          <w:color w:val="auto"/>
          <w:sz w:val="28"/>
          <w:szCs w:val="28"/>
          <w:lang w:val="en-GB"/>
        </w:rPr>
      </w:pPr>
      <w:del w:id="9816" w:author="pc3" w:date="2025-11-12T11:39:07Z">
        <w:r>
          <w:rPr>
            <w:rFonts w:hint="eastAsia" w:ascii="仿宋_GB2312" w:hAnsi="仿宋_GB2312" w:eastAsia="仿宋_GB2312" w:cs="仿宋_GB2312"/>
            <w:color w:val="auto"/>
            <w:sz w:val="28"/>
            <w:szCs w:val="28"/>
            <w:lang w:val="en-GB"/>
          </w:rPr>
          <w:delText>①钢筋砼预制涵管，安装涵管之前要按设计规定做好基础处理和砼基垫。对于无基涵的砂砾石或碎石垫层，必须充分夯实整平。安装涵管时，必须采用标准预制砼管（或钢筋砼高压涵管）。安装以使用起重机最为方便，如没有这种设备可用简单的木门架、木马凳上挂链滑车来吊装。涵管的衔接按设计采用M12.5水泥砂浆包封，封口外凸起、内平管内径。接缝宽3cm（管与管之间）封口外凸起宽10cm，厚5cm，有设计图纸的按设计施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17" w:author="pc3" w:date="2025-11-12T11:39:07Z"/>
          <w:rFonts w:hint="eastAsia" w:ascii="仿宋_GB2312" w:hAnsi="仿宋_GB2312" w:eastAsia="仿宋_GB2312" w:cs="仿宋_GB2312"/>
          <w:color w:val="auto"/>
          <w:sz w:val="28"/>
          <w:szCs w:val="28"/>
          <w:lang w:val="en-GB"/>
        </w:rPr>
      </w:pPr>
      <w:del w:id="9818" w:author="pc3" w:date="2025-11-12T11:39:07Z">
        <w:r>
          <w:rPr>
            <w:rFonts w:hint="eastAsia" w:ascii="仿宋_GB2312" w:hAnsi="仿宋_GB2312" w:eastAsia="仿宋_GB2312" w:cs="仿宋_GB2312"/>
            <w:color w:val="auto"/>
            <w:sz w:val="28"/>
            <w:szCs w:val="28"/>
            <w:lang w:val="en-GB"/>
          </w:rPr>
          <w:delText>②涵（洞）管的回填土应尽量选择质地均匀（不含过大（砾）石块）及物理性质与涵基附近土壤性质一致的土壤，填土工作应从两侧沿全长分层（每层不超过15 cm—20cm）均衡地进行和仔细地捣实。</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19" w:author="pc3" w:date="2025-11-12T11:39:07Z"/>
          <w:rFonts w:hint="eastAsia" w:ascii="仿宋_GB2312" w:hAnsi="仿宋_GB2312" w:eastAsia="仿宋_GB2312" w:cs="仿宋_GB2312"/>
          <w:color w:val="auto"/>
          <w:sz w:val="28"/>
          <w:szCs w:val="28"/>
          <w:lang w:val="en-GB"/>
        </w:rPr>
      </w:pPr>
      <w:del w:id="9820" w:author="pc3" w:date="2025-11-12T11:39:07Z">
        <w:r>
          <w:rPr>
            <w:rFonts w:hint="eastAsia" w:ascii="仿宋_GB2312" w:hAnsi="仿宋_GB2312" w:eastAsia="仿宋_GB2312" w:cs="仿宋_GB2312"/>
            <w:color w:val="auto"/>
            <w:sz w:val="28"/>
            <w:szCs w:val="28"/>
            <w:lang w:val="en-GB"/>
          </w:rPr>
          <w:delText>（4）报验甲方现场代表和监理查验轴线是否达到标准（50mm）、设计尺寸是否达要求、结构强度是否达到设计标准、隐敝工程施工程序是否到位，表观质量是否在合格标准以内，合格后再清场。</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21" w:author="pc3" w:date="2025-11-12T11:39:07Z"/>
          <w:rFonts w:hint="eastAsia" w:ascii="仿宋_GB2312" w:hAnsi="仿宋_GB2312" w:eastAsia="仿宋_GB2312" w:cs="仿宋_GB2312"/>
          <w:color w:val="auto"/>
          <w:sz w:val="28"/>
          <w:szCs w:val="28"/>
          <w:lang w:val="en-GB"/>
        </w:rPr>
      </w:pPr>
      <w:del w:id="9822" w:author="pc3" w:date="2025-11-12T11:39:07Z">
        <w:r>
          <w:rPr>
            <w:rFonts w:hint="eastAsia" w:ascii="仿宋_GB2312" w:hAnsi="仿宋_GB2312" w:eastAsia="仿宋_GB2312" w:cs="仿宋_GB2312"/>
            <w:color w:val="auto"/>
            <w:sz w:val="28"/>
            <w:szCs w:val="28"/>
            <w:lang w:val="en-GB"/>
          </w:rPr>
          <w:delText>（5）对钢筋砼结构，应先铺设经实验合格的钢筋（钢筋铺设严格按设计图，不得随意改变钢筋的布置与型号），并经甲方现场代表和监理现场验筋，查验钢筋合格证明、钢筋型号与布置是否按设计要求，合格后签字认可，方能进行砼浇筑。</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23" w:author="pc3" w:date="2025-11-12T11:39:07Z"/>
          <w:rFonts w:hint="eastAsia" w:ascii="仿宋_GB2312" w:hAnsi="仿宋_GB2312" w:eastAsia="仿宋_GB2312" w:cs="仿宋_GB2312"/>
          <w:color w:val="auto"/>
          <w:sz w:val="28"/>
          <w:szCs w:val="28"/>
          <w:lang w:val="en-GB"/>
        </w:rPr>
      </w:pPr>
      <w:del w:id="9824" w:author="pc3" w:date="2025-11-12T11:39:07Z">
        <w:r>
          <w:rPr>
            <w:rFonts w:hint="eastAsia" w:ascii="仿宋_GB2312" w:hAnsi="仿宋_GB2312" w:eastAsia="仿宋_GB2312" w:cs="仿宋_GB2312"/>
            <w:color w:val="auto"/>
            <w:sz w:val="28"/>
            <w:szCs w:val="28"/>
            <w:lang w:val="en-GB"/>
          </w:rPr>
          <w:delText>（6）安装配件。要求活动部分要活动自如，固定部分要达到牢固结实的标准，有防漏要求的配件，安装时应做止漏处理。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25" w:author="pc3" w:date="2025-11-12T11:39:07Z"/>
          <w:rFonts w:hint="eastAsia" w:ascii="仿宋_GB2312" w:hAnsi="仿宋_GB2312" w:eastAsia="仿宋_GB2312" w:cs="仿宋_GB2312"/>
          <w:color w:val="auto"/>
          <w:sz w:val="28"/>
          <w:szCs w:val="28"/>
          <w:lang w:val="en-GB"/>
        </w:rPr>
      </w:pPr>
      <w:del w:id="9826" w:author="pc3" w:date="2025-11-12T11:39:07Z">
        <w:r>
          <w:rPr>
            <w:rFonts w:hint="eastAsia" w:ascii="仿宋_GB2312" w:hAnsi="仿宋_GB2312" w:eastAsia="仿宋_GB2312" w:cs="仿宋_GB2312"/>
            <w:color w:val="auto"/>
            <w:sz w:val="28"/>
            <w:szCs w:val="28"/>
            <w:lang w:val="en-GB"/>
          </w:rPr>
          <w:delText>（7）整理资料，报甲方现场代表和监理查验规格尺寸是否满足设计要求、强度是否达到设计强度、表观质量是否在合格标准内、建筑整体与渠道（道路）是否融合，合格后进行工程计量(隐敝工程必有监理签证资料)。</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9827" w:author="pc3" w:date="2025-11-12T11:39:07Z"/>
          <w:rFonts w:hint="eastAsia" w:ascii="仿宋_GB2312" w:hAnsi="仿宋_GB2312" w:eastAsia="仿宋_GB2312" w:cs="仿宋_GB2312"/>
          <w:b/>
          <w:bCs/>
          <w:color w:val="auto"/>
          <w:kern w:val="2"/>
          <w:sz w:val="28"/>
          <w:szCs w:val="28"/>
          <w:lang w:val="en-GB" w:eastAsia="zh-CN" w:bidi="ar-SA"/>
        </w:rPr>
      </w:pPr>
      <w:del w:id="9828" w:author="pc3" w:date="2025-11-12T11:39:07Z">
        <w:r>
          <w:rPr>
            <w:rFonts w:hint="eastAsia" w:ascii="仿宋_GB2312" w:hAnsi="仿宋_GB2312" w:eastAsia="仿宋_GB2312" w:cs="仿宋_GB2312"/>
            <w:b/>
            <w:bCs/>
            <w:color w:val="auto"/>
            <w:kern w:val="2"/>
            <w:sz w:val="28"/>
            <w:szCs w:val="28"/>
            <w:lang w:val="en-GB" w:eastAsia="zh-CN" w:bidi="ar-SA"/>
          </w:rPr>
          <w:delText>临时工程施工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29" w:author="pc3" w:date="2025-11-12T11:39:07Z"/>
          <w:rFonts w:hint="eastAsia" w:ascii="仿宋_GB2312" w:hAnsi="仿宋_GB2312" w:eastAsia="仿宋_GB2312" w:cs="仿宋_GB2312"/>
          <w:color w:val="auto"/>
          <w:sz w:val="28"/>
          <w:szCs w:val="28"/>
          <w:lang w:val="en-GB"/>
        </w:rPr>
      </w:pPr>
      <w:del w:id="9830" w:author="pc3" w:date="2025-11-12T11:39:07Z">
        <w:r>
          <w:rPr>
            <w:rFonts w:hint="eastAsia" w:ascii="仿宋_GB2312" w:hAnsi="仿宋_GB2312" w:eastAsia="仿宋_GB2312" w:cs="仿宋_GB2312"/>
            <w:color w:val="auto"/>
            <w:sz w:val="28"/>
            <w:szCs w:val="28"/>
            <w:lang w:val="en-GB"/>
          </w:rPr>
          <w:delText>1）临时用水</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31" w:author="pc3" w:date="2025-11-12T11:39:07Z"/>
          <w:rFonts w:hint="eastAsia" w:ascii="仿宋_GB2312" w:hAnsi="仿宋_GB2312" w:eastAsia="仿宋_GB2312" w:cs="仿宋_GB2312"/>
          <w:color w:val="auto"/>
          <w:sz w:val="28"/>
          <w:szCs w:val="28"/>
        </w:rPr>
      </w:pPr>
      <w:del w:id="9832" w:author="pc3" w:date="2025-11-12T11:39:07Z">
        <w:r>
          <w:rPr>
            <w:rFonts w:hint="eastAsia" w:ascii="仿宋_GB2312" w:hAnsi="仿宋_GB2312" w:eastAsia="仿宋_GB2312" w:cs="仿宋_GB2312"/>
            <w:color w:val="auto"/>
            <w:sz w:val="28"/>
            <w:szCs w:val="28"/>
          </w:rPr>
          <w:delText>施工现场临时供水水源，应尽量利用附近的现有给水管网，仅当施工现场附近缺少现成的给水管线，或无法利用时，才另选天然水源。天然水源可选用地表水（如河、水塘、水库等）、地下水（如井水）。选择水源须考虑下列因素：水量充沛可靠，能满足施工现场最大需水量的要求；水质符合生产要求。临时给水系统所有水泵，一般采用混流泵；输水管路一般选用铸铁管或钢管。布置时，应合理连接水源点和供水点，并确保线路最短。</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33" w:author="pc3" w:date="2025-11-12T11:39:07Z"/>
          <w:rFonts w:hint="eastAsia" w:ascii="仿宋_GB2312" w:hAnsi="仿宋_GB2312" w:eastAsia="仿宋_GB2312" w:cs="仿宋_GB2312"/>
          <w:color w:val="auto"/>
          <w:sz w:val="28"/>
          <w:szCs w:val="28"/>
        </w:rPr>
      </w:pPr>
      <w:del w:id="9834" w:author="pc3" w:date="2025-11-12T11:39:07Z">
        <w:r>
          <w:rPr>
            <w:rFonts w:hint="eastAsia" w:ascii="仿宋_GB2312" w:hAnsi="仿宋_GB2312" w:eastAsia="仿宋_GB2312" w:cs="仿宋_GB2312"/>
            <w:color w:val="auto"/>
            <w:sz w:val="28"/>
            <w:szCs w:val="28"/>
          </w:rPr>
          <w:delText>2）临时用电</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35" w:author="pc3" w:date="2025-11-12T11:39:07Z"/>
          <w:rFonts w:hint="eastAsia" w:ascii="仿宋_GB2312" w:hAnsi="仿宋_GB2312" w:eastAsia="仿宋_GB2312" w:cs="仿宋_GB2312"/>
          <w:color w:val="auto"/>
          <w:sz w:val="28"/>
          <w:szCs w:val="28"/>
        </w:rPr>
      </w:pPr>
      <w:del w:id="9836" w:author="pc3" w:date="2025-11-12T11:39:07Z">
        <w:r>
          <w:rPr>
            <w:rFonts w:hint="eastAsia" w:ascii="仿宋_GB2312" w:hAnsi="仿宋_GB2312" w:eastAsia="仿宋_GB2312" w:cs="仿宋_GB2312"/>
            <w:color w:val="auto"/>
            <w:sz w:val="28"/>
            <w:szCs w:val="28"/>
          </w:rPr>
          <w:delText>工地临时供电包括动力用电和照明用电两类。计算用电量时，须考虑以下因素：全工地所使用的机械设备、其他电器工具以及照明用电数量；施工总进度计划中，施工高峰阶段同时用电的机械设备最高数量；各种机械设备在工作中需要的情况。</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37" w:author="pc3" w:date="2025-11-12T11:39:07Z"/>
          <w:rFonts w:hint="eastAsia" w:ascii="仿宋_GB2312" w:hAnsi="仿宋_GB2312" w:eastAsia="仿宋_GB2312" w:cs="仿宋_GB2312"/>
          <w:color w:val="auto"/>
          <w:sz w:val="28"/>
          <w:szCs w:val="28"/>
        </w:rPr>
      </w:pPr>
      <w:del w:id="9838" w:author="pc3" w:date="2025-11-12T11:39:07Z">
        <w:r>
          <w:rPr>
            <w:rFonts w:hint="eastAsia" w:ascii="仿宋_GB2312" w:hAnsi="仿宋_GB2312" w:eastAsia="仿宋_GB2312" w:cs="仿宋_GB2312"/>
            <w:color w:val="auto"/>
            <w:sz w:val="28"/>
            <w:szCs w:val="28"/>
          </w:rPr>
          <w:delText>工地临时用电电源全部由工地附近电力系统供给。配电线路须设在道路一侧，不得妨碍交通和施工机械的运作，并避开堆料、挖槽以及修建临时工棚用地。</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9839" w:author="pc3" w:date="2025-11-12T11:39:07Z"/>
          <w:rFonts w:hint="eastAsia" w:ascii="黑体" w:hAnsi="黑体" w:eastAsia="黑体" w:cs="黑体"/>
          <w:b w:val="0"/>
          <w:bCs w:val="0"/>
          <w:color w:val="auto"/>
          <w:kern w:val="2"/>
          <w:sz w:val="28"/>
          <w:szCs w:val="28"/>
          <w:lang w:val="en-US" w:eastAsia="zh-CN" w:bidi="ar-SA"/>
        </w:rPr>
      </w:pPr>
      <w:del w:id="9840" w:author="pc3" w:date="2025-11-12T11:39:07Z">
        <w:bookmarkStart w:id="107" w:name="_Toc14854220"/>
        <w:bookmarkStart w:id="108" w:name="_Toc45723048"/>
        <w:r>
          <w:rPr>
            <w:rFonts w:hint="eastAsia" w:ascii="黑体" w:hAnsi="黑体" w:eastAsia="黑体" w:cs="黑体"/>
            <w:b w:val="0"/>
            <w:bCs w:val="0"/>
            <w:color w:val="auto"/>
            <w:kern w:val="2"/>
            <w:sz w:val="28"/>
            <w:szCs w:val="28"/>
            <w:lang w:val="en-US" w:eastAsia="zh-CN" w:bidi="ar-SA"/>
          </w:rPr>
          <w:delText>施工安全与隐蔽工程验收</w:delText>
        </w:r>
        <w:bookmarkEnd w:id="107"/>
        <w:bookmarkEnd w:id="108"/>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41" w:author="pc3" w:date="2025-11-12T11:39:07Z"/>
          <w:rFonts w:hint="eastAsia" w:ascii="仿宋_GB2312" w:hAnsi="仿宋_GB2312" w:eastAsia="仿宋_GB2312" w:cs="仿宋_GB2312"/>
          <w:color w:val="auto"/>
          <w:sz w:val="28"/>
          <w:szCs w:val="28"/>
          <w:lang w:val="en-GB"/>
        </w:rPr>
      </w:pPr>
      <w:del w:id="9842" w:author="pc3" w:date="2025-11-12T11:39:07Z">
        <w:r>
          <w:rPr>
            <w:rFonts w:hint="eastAsia" w:ascii="仿宋_GB2312" w:hAnsi="仿宋_GB2312" w:eastAsia="仿宋_GB2312" w:cs="仿宋_GB2312"/>
            <w:color w:val="auto"/>
            <w:sz w:val="28"/>
            <w:szCs w:val="28"/>
            <w:lang w:val="en-GB"/>
          </w:rPr>
          <w:delText>（1）项目施工应尽量减少大（重）型机械的使用，挖掘机等机械在电力架空线下作业时应保持规定的安全距离或采取安全措施。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43" w:author="pc3" w:date="2025-11-12T11:39:07Z"/>
          <w:rFonts w:hint="eastAsia" w:ascii="仿宋_GB2312" w:hAnsi="仿宋_GB2312" w:eastAsia="仿宋_GB2312" w:cs="仿宋_GB2312"/>
          <w:color w:val="auto"/>
          <w:sz w:val="28"/>
          <w:szCs w:val="28"/>
          <w:lang w:val="en-GB"/>
        </w:rPr>
      </w:pPr>
      <w:del w:id="9844" w:author="pc3" w:date="2025-11-12T11:39:07Z">
        <w:r>
          <w:rPr>
            <w:rFonts w:hint="eastAsia" w:ascii="仿宋_GB2312" w:hAnsi="仿宋_GB2312" w:eastAsia="仿宋_GB2312" w:cs="仿宋_GB2312"/>
            <w:color w:val="auto"/>
            <w:sz w:val="28"/>
            <w:szCs w:val="28"/>
            <w:lang w:val="en-GB"/>
          </w:rPr>
          <w:delText>（2）高标准农田建设涉及农桥、小型拦水坝、排水暗管、涵闸等的重要部位和隐蔽工程应在施工期间进行验收，并应在合格后再进入下一道工序施工。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del w:id="9845" w:author="pc3" w:date="2025-11-12T11:39:07Z"/>
          <w:rFonts w:hint="eastAsia" w:ascii="黑体" w:hAnsi="黑体" w:eastAsia="黑体" w:cs="黑体"/>
          <w:b w:val="0"/>
          <w:bCs w:val="0"/>
          <w:color w:val="auto"/>
          <w:kern w:val="2"/>
          <w:sz w:val="28"/>
          <w:szCs w:val="28"/>
          <w:lang w:val="en-US" w:eastAsia="zh-CN" w:bidi="ar-SA"/>
        </w:rPr>
      </w:pPr>
      <w:del w:id="9846" w:author="pc3" w:date="2025-11-12T11:39:07Z">
        <w:bookmarkStart w:id="109" w:name="_Toc45723049"/>
        <w:bookmarkStart w:id="110" w:name="_Toc436127856"/>
        <w:bookmarkStart w:id="111" w:name="_Toc14854221"/>
        <w:r>
          <w:rPr>
            <w:rFonts w:hint="eastAsia" w:ascii="黑体" w:hAnsi="黑体" w:eastAsia="黑体" w:cs="黑体"/>
            <w:b w:val="0"/>
            <w:bCs w:val="0"/>
            <w:color w:val="auto"/>
            <w:kern w:val="2"/>
            <w:sz w:val="28"/>
            <w:szCs w:val="28"/>
            <w:lang w:val="en-US" w:eastAsia="zh-CN" w:bidi="ar-SA"/>
          </w:rPr>
          <w:delText>工程总进度计划</w:delText>
        </w:r>
        <w:bookmarkEnd w:id="109"/>
        <w:bookmarkEnd w:id="110"/>
        <w:bookmarkEnd w:id="111"/>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9847" w:author="pc3" w:date="2025-11-12T11:39:07Z"/>
          <w:rFonts w:hint="eastAsia" w:ascii="仿宋_GB2312" w:hAnsi="仿宋_GB2312" w:eastAsia="仿宋_GB2312" w:cs="仿宋_GB2312"/>
          <w:b/>
          <w:bCs/>
          <w:color w:val="auto"/>
          <w:kern w:val="2"/>
          <w:sz w:val="28"/>
          <w:szCs w:val="28"/>
          <w:lang w:val="en-US" w:eastAsia="zh-CN" w:bidi="ar-SA"/>
        </w:rPr>
      </w:pPr>
      <w:del w:id="9848" w:author="pc3" w:date="2025-11-12T11:39:07Z">
        <w:bookmarkStart w:id="112" w:name="_Toc437978819"/>
        <w:bookmarkStart w:id="113" w:name="_Toc408220708"/>
        <w:bookmarkStart w:id="114" w:name="_Toc330374725"/>
        <w:bookmarkStart w:id="115" w:name="_Toc173792612"/>
        <w:r>
          <w:rPr>
            <w:rFonts w:hint="eastAsia" w:ascii="仿宋_GB2312" w:hAnsi="仿宋_GB2312" w:eastAsia="仿宋_GB2312" w:cs="仿宋_GB2312"/>
            <w:b/>
            <w:bCs/>
            <w:color w:val="auto"/>
            <w:kern w:val="2"/>
            <w:sz w:val="28"/>
            <w:szCs w:val="28"/>
            <w:lang w:val="en-US" w:eastAsia="zh-CN" w:bidi="ar-SA"/>
          </w:rPr>
          <w:delText>施工总进度安排原则</w:delText>
        </w:r>
        <w:bookmarkEnd w:id="112"/>
        <w:bookmarkEnd w:id="113"/>
        <w:bookmarkEnd w:id="114"/>
        <w:bookmarkEnd w:id="115"/>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49" w:author="pc3" w:date="2025-11-12T11:39:07Z"/>
          <w:rFonts w:hint="eastAsia" w:ascii="仿宋_GB2312" w:hAnsi="仿宋_GB2312" w:eastAsia="仿宋_GB2312" w:cs="仿宋_GB2312"/>
          <w:color w:val="auto"/>
          <w:sz w:val="28"/>
          <w:szCs w:val="28"/>
          <w:lang w:val="en-GB"/>
        </w:rPr>
      </w:pPr>
      <w:del w:id="9850" w:author="pc3" w:date="2025-11-12T11:39:07Z">
        <w:r>
          <w:rPr>
            <w:rFonts w:hint="eastAsia" w:ascii="仿宋_GB2312" w:hAnsi="仿宋_GB2312" w:eastAsia="仿宋_GB2312" w:cs="仿宋_GB2312"/>
            <w:color w:val="auto"/>
            <w:sz w:val="28"/>
            <w:szCs w:val="28"/>
            <w:lang w:val="en-GB"/>
          </w:rPr>
          <w:delText>（1）严格执行基本建设程序，遵照国家政策法令和有关规程规范；</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51" w:author="pc3" w:date="2025-11-12T11:39:07Z"/>
          <w:rFonts w:hint="eastAsia" w:ascii="仿宋_GB2312" w:hAnsi="仿宋_GB2312" w:eastAsia="仿宋_GB2312" w:cs="仿宋_GB2312"/>
          <w:color w:val="auto"/>
          <w:sz w:val="28"/>
          <w:szCs w:val="28"/>
          <w:lang w:val="en-GB"/>
        </w:rPr>
      </w:pPr>
      <w:del w:id="9852" w:author="pc3" w:date="2025-11-12T11:39:07Z">
        <w:r>
          <w:rPr>
            <w:rFonts w:hint="eastAsia" w:ascii="仿宋_GB2312" w:hAnsi="仿宋_GB2312" w:eastAsia="仿宋_GB2312" w:cs="仿宋_GB2312"/>
            <w:color w:val="auto"/>
            <w:sz w:val="28"/>
            <w:szCs w:val="28"/>
            <w:lang w:val="en-GB"/>
          </w:rPr>
          <w:delText>（2）依据工程特性和工程布置特点，将土地平整、沟渠及渠系建筑物等主要工程项目安排在非灌溉期、农闲季节施工。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53" w:author="pc3" w:date="2025-11-12T11:39:07Z"/>
          <w:rFonts w:hint="eastAsia" w:ascii="仿宋_GB2312" w:hAnsi="仿宋_GB2312" w:eastAsia="仿宋_GB2312" w:cs="仿宋_GB2312"/>
          <w:color w:val="auto"/>
          <w:sz w:val="28"/>
          <w:szCs w:val="28"/>
          <w:lang w:val="en-GB"/>
        </w:rPr>
      </w:pPr>
      <w:del w:id="9854" w:author="pc3" w:date="2025-11-12T11:39:07Z">
        <w:r>
          <w:rPr>
            <w:rFonts w:hint="eastAsia" w:ascii="仿宋_GB2312" w:hAnsi="仿宋_GB2312" w:eastAsia="仿宋_GB2312" w:cs="仿宋_GB2312"/>
            <w:color w:val="auto"/>
            <w:sz w:val="28"/>
            <w:szCs w:val="28"/>
            <w:lang w:val="en-GB"/>
          </w:rPr>
          <w:delText>（3）各项目施工前后兼顾，合理衔接，减少干扰，均衡施工，渠道（沟）上的建筑物应优先于渠沟施工；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55" w:author="pc3" w:date="2025-11-12T11:39:07Z"/>
          <w:rFonts w:hint="eastAsia" w:ascii="仿宋_GB2312" w:hAnsi="仿宋_GB2312" w:eastAsia="仿宋_GB2312" w:cs="仿宋_GB2312"/>
          <w:color w:val="auto"/>
          <w:sz w:val="28"/>
          <w:szCs w:val="28"/>
          <w:lang w:val="en-GB"/>
        </w:rPr>
      </w:pPr>
      <w:del w:id="9856" w:author="pc3" w:date="2025-11-12T11:39:07Z">
        <w:r>
          <w:rPr>
            <w:rFonts w:hint="eastAsia" w:ascii="仿宋_GB2312" w:hAnsi="仿宋_GB2312" w:eastAsia="仿宋_GB2312" w:cs="仿宋_GB2312"/>
            <w:color w:val="auto"/>
            <w:sz w:val="28"/>
            <w:szCs w:val="28"/>
            <w:lang w:val="en-GB"/>
          </w:rPr>
          <w:delText>（4）整个项目施工采用小型机械施工及人工施工为主。</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del w:id="9857" w:author="pc3" w:date="2025-11-12T11:39:07Z"/>
          <w:rFonts w:hint="eastAsia" w:ascii="仿宋_GB2312" w:hAnsi="仿宋_GB2312" w:eastAsia="仿宋_GB2312" w:cs="仿宋_GB2312"/>
          <w:b/>
          <w:bCs/>
          <w:color w:val="auto"/>
          <w:kern w:val="2"/>
          <w:sz w:val="28"/>
          <w:szCs w:val="28"/>
          <w:lang w:val="en-US" w:eastAsia="zh-CN" w:bidi="ar-SA"/>
        </w:rPr>
      </w:pPr>
      <w:del w:id="9858" w:author="pc3" w:date="2025-11-12T11:39:07Z">
        <w:bookmarkStart w:id="116" w:name="_Toc437978820"/>
        <w:r>
          <w:rPr>
            <w:rFonts w:hint="eastAsia" w:ascii="仿宋_GB2312" w:hAnsi="仿宋_GB2312" w:eastAsia="仿宋_GB2312" w:cs="仿宋_GB2312"/>
            <w:b/>
            <w:bCs/>
            <w:color w:val="auto"/>
            <w:kern w:val="2"/>
            <w:sz w:val="28"/>
            <w:szCs w:val="28"/>
            <w:lang w:val="en-US" w:eastAsia="zh-CN" w:bidi="ar-SA"/>
          </w:rPr>
          <w:delText>实施进度计划</w:delText>
        </w:r>
        <w:bookmarkEnd w:id="116"/>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59" w:author="pc3" w:date="2025-11-12T11:39:07Z"/>
          <w:rFonts w:hint="eastAsia" w:ascii="仿宋_GB2312" w:hAnsi="仿宋_GB2312" w:eastAsia="仿宋_GB2312" w:cs="仿宋_GB2312"/>
          <w:color w:val="auto"/>
          <w:sz w:val="28"/>
          <w:szCs w:val="28"/>
        </w:rPr>
      </w:pPr>
      <w:del w:id="9860" w:author="pc3" w:date="2025-11-12T11:39:07Z">
        <w:r>
          <w:rPr>
            <w:rFonts w:hint="eastAsia" w:ascii="仿宋_GB2312" w:hAnsi="仿宋_GB2312" w:eastAsia="仿宋_GB2312" w:cs="仿宋_GB2312"/>
            <w:color w:val="auto"/>
            <w:sz w:val="28"/>
            <w:szCs w:val="28"/>
          </w:rPr>
          <w:delText>工程施工工期计划180天，具体时间202</w:delText>
        </w:r>
      </w:del>
      <w:del w:id="9861" w:author="pc3" w:date="2025-11-12T11:39:07Z">
        <w:r>
          <w:rPr>
            <w:rFonts w:hint="eastAsia" w:ascii="仿宋_GB2312" w:hAnsi="仿宋_GB2312" w:eastAsia="仿宋_GB2312" w:cs="仿宋_GB2312"/>
            <w:color w:val="auto"/>
            <w:sz w:val="28"/>
            <w:szCs w:val="28"/>
            <w:lang w:val="en-US" w:eastAsia="zh-CN"/>
          </w:rPr>
          <w:delText>2</w:delText>
        </w:r>
      </w:del>
      <w:del w:id="9862" w:author="pc3" w:date="2025-11-12T11:39:07Z">
        <w:r>
          <w:rPr>
            <w:rFonts w:hint="eastAsia" w:ascii="仿宋_GB2312" w:hAnsi="仿宋_GB2312" w:eastAsia="仿宋_GB2312" w:cs="仿宋_GB2312"/>
            <w:color w:val="auto"/>
            <w:sz w:val="28"/>
            <w:szCs w:val="28"/>
          </w:rPr>
          <w:delText>年</w:delText>
        </w:r>
      </w:del>
      <w:del w:id="9863" w:author="pc3" w:date="2025-11-12T11:39:07Z">
        <w:r>
          <w:rPr>
            <w:rFonts w:hint="default" w:ascii="仿宋_GB2312" w:hAnsi="仿宋_GB2312" w:eastAsia="仿宋_GB2312" w:cs="仿宋_GB2312"/>
            <w:color w:val="auto"/>
            <w:sz w:val="28"/>
            <w:szCs w:val="28"/>
            <w:lang w:val="en-US"/>
          </w:rPr>
          <w:delText>10</w:delText>
        </w:r>
      </w:del>
      <w:ins w:id="9864" w:author="湛杰" w:date="2024-08-28T15:48:00Z">
        <w:del w:id="9865" w:author="pc3" w:date="2025-11-12T11:39:07Z">
          <w:r>
            <w:rPr>
              <w:rFonts w:hint="eastAsia" w:ascii="仿宋_GB2312" w:hAnsi="仿宋_GB2312" w:cs="仿宋_GB2312"/>
              <w:color w:val="auto"/>
              <w:sz w:val="28"/>
              <w:szCs w:val="28"/>
              <w:lang w:val="en-US" w:eastAsia="zh-CN"/>
            </w:rPr>
            <w:delText>8</w:delText>
          </w:r>
        </w:del>
      </w:ins>
      <w:del w:id="9866" w:author="pc3" w:date="2025-11-12T11:39:07Z">
        <w:r>
          <w:rPr>
            <w:rFonts w:hint="eastAsia" w:ascii="仿宋_GB2312" w:hAnsi="仿宋_GB2312" w:eastAsia="仿宋_GB2312" w:cs="仿宋_GB2312"/>
            <w:color w:val="auto"/>
            <w:sz w:val="28"/>
            <w:szCs w:val="28"/>
          </w:rPr>
          <w:delText>月1日至202</w:delText>
        </w:r>
      </w:del>
      <w:del w:id="9867" w:author="pc3" w:date="2025-11-12T11:39:07Z">
        <w:r>
          <w:rPr>
            <w:rFonts w:hint="default" w:ascii="仿宋_GB2312" w:hAnsi="仿宋_GB2312" w:eastAsia="仿宋_GB2312" w:cs="仿宋_GB2312"/>
            <w:color w:val="auto"/>
            <w:sz w:val="28"/>
            <w:szCs w:val="28"/>
            <w:lang w:val="en-US" w:eastAsia="zh-CN"/>
          </w:rPr>
          <w:delText>3</w:delText>
        </w:r>
      </w:del>
      <w:ins w:id="9868" w:author="湛杰" w:date="2024-08-28T15:48:03Z">
        <w:del w:id="9869" w:author="pc3" w:date="2025-11-12T11:39:07Z">
          <w:r>
            <w:rPr>
              <w:rFonts w:hint="eastAsia" w:ascii="仿宋_GB2312" w:hAnsi="仿宋_GB2312" w:cs="仿宋_GB2312"/>
              <w:color w:val="auto"/>
              <w:sz w:val="28"/>
              <w:szCs w:val="28"/>
              <w:lang w:val="en-US" w:eastAsia="zh-CN"/>
            </w:rPr>
            <w:delText>2</w:delText>
          </w:r>
        </w:del>
      </w:ins>
      <w:del w:id="9870" w:author="pc3" w:date="2025-11-12T11:39:07Z">
        <w:r>
          <w:rPr>
            <w:rFonts w:hint="eastAsia" w:ascii="仿宋_GB2312" w:hAnsi="仿宋_GB2312" w:eastAsia="仿宋_GB2312" w:cs="仿宋_GB2312"/>
            <w:color w:val="auto"/>
            <w:sz w:val="28"/>
            <w:szCs w:val="28"/>
          </w:rPr>
          <w:delText>年</w:delText>
        </w:r>
      </w:del>
      <w:del w:id="9871" w:author="pc3" w:date="2025-11-12T11:39:07Z">
        <w:r>
          <w:rPr>
            <w:rFonts w:hint="default" w:ascii="仿宋_GB2312" w:hAnsi="仿宋_GB2312" w:eastAsia="仿宋_GB2312" w:cs="仿宋_GB2312"/>
            <w:color w:val="auto"/>
            <w:sz w:val="28"/>
            <w:szCs w:val="28"/>
            <w:lang w:val="en-US"/>
          </w:rPr>
          <w:delText>3</w:delText>
        </w:r>
      </w:del>
      <w:ins w:id="9872" w:author="湛杰" w:date="2024-08-28T15:48:04Z">
        <w:del w:id="9873" w:author="pc3" w:date="2025-11-12T11:39:07Z">
          <w:r>
            <w:rPr>
              <w:rFonts w:hint="eastAsia" w:ascii="仿宋_GB2312" w:hAnsi="仿宋_GB2312" w:cs="仿宋_GB2312"/>
              <w:color w:val="auto"/>
              <w:sz w:val="28"/>
              <w:szCs w:val="28"/>
              <w:lang w:val="en-US" w:eastAsia="zh-CN"/>
            </w:rPr>
            <w:delText>12</w:delText>
          </w:r>
        </w:del>
      </w:ins>
      <w:del w:id="9874" w:author="pc3" w:date="2025-11-12T11:39:07Z">
        <w:r>
          <w:rPr>
            <w:rFonts w:hint="eastAsia" w:ascii="仿宋_GB2312" w:hAnsi="仿宋_GB2312" w:eastAsia="仿宋_GB2312" w:cs="仿宋_GB2312"/>
            <w:color w:val="auto"/>
            <w:sz w:val="28"/>
            <w:szCs w:val="28"/>
          </w:rPr>
          <w:delText>月31日。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75" w:author="pc3" w:date="2025-11-12T11:39:07Z"/>
          <w:rFonts w:hint="eastAsia" w:ascii="仿宋_GB2312" w:hAnsi="仿宋_GB2312" w:eastAsia="仿宋_GB2312" w:cs="仿宋_GB2312"/>
          <w:color w:val="auto"/>
          <w:sz w:val="28"/>
          <w:szCs w:val="28"/>
        </w:rPr>
      </w:pPr>
      <w:del w:id="9876" w:author="pc3" w:date="2025-11-12T11:39:07Z">
        <w:r>
          <w:rPr>
            <w:rFonts w:hint="eastAsia" w:ascii="仿宋_GB2312" w:hAnsi="仿宋_GB2312" w:eastAsia="仿宋_GB2312" w:cs="仿宋_GB2312"/>
            <w:color w:val="auto"/>
            <w:sz w:val="28"/>
            <w:szCs w:val="28"/>
          </w:rPr>
          <w:delText>（1）工程筹建期：安排在第202</w:delText>
        </w:r>
      </w:del>
      <w:del w:id="9877" w:author="pc3" w:date="2025-11-12T11:39:07Z">
        <w:r>
          <w:rPr>
            <w:rFonts w:hint="eastAsia" w:ascii="仿宋_GB2312" w:hAnsi="仿宋_GB2312" w:eastAsia="仿宋_GB2312" w:cs="仿宋_GB2312"/>
            <w:color w:val="auto"/>
            <w:sz w:val="28"/>
            <w:szCs w:val="28"/>
            <w:lang w:val="en-US" w:eastAsia="zh-CN"/>
          </w:rPr>
          <w:delText>2</w:delText>
        </w:r>
      </w:del>
      <w:del w:id="9878" w:author="pc3" w:date="2025-11-12T11:39:07Z">
        <w:r>
          <w:rPr>
            <w:rFonts w:hint="eastAsia" w:ascii="仿宋_GB2312" w:hAnsi="仿宋_GB2312" w:eastAsia="仿宋_GB2312" w:cs="仿宋_GB2312"/>
            <w:color w:val="auto"/>
            <w:sz w:val="28"/>
            <w:szCs w:val="28"/>
          </w:rPr>
          <w:delText>年的7月1日至202</w:delText>
        </w:r>
      </w:del>
      <w:del w:id="9879" w:author="pc3" w:date="2025-11-12T11:39:07Z">
        <w:r>
          <w:rPr>
            <w:rFonts w:hint="eastAsia" w:ascii="仿宋_GB2312" w:hAnsi="仿宋_GB2312" w:eastAsia="仿宋_GB2312" w:cs="仿宋_GB2312"/>
            <w:color w:val="auto"/>
            <w:sz w:val="28"/>
            <w:szCs w:val="28"/>
            <w:lang w:val="en-US" w:eastAsia="zh-CN"/>
          </w:rPr>
          <w:delText>2</w:delText>
        </w:r>
      </w:del>
      <w:del w:id="9880" w:author="pc3" w:date="2025-11-12T11:39:07Z">
        <w:r>
          <w:rPr>
            <w:rFonts w:hint="eastAsia" w:ascii="仿宋_GB2312" w:hAnsi="仿宋_GB2312" w:eastAsia="仿宋_GB2312" w:cs="仿宋_GB2312"/>
            <w:color w:val="auto"/>
            <w:sz w:val="28"/>
            <w:szCs w:val="28"/>
          </w:rPr>
          <w:delText>年9月30日，在此期间完成工程的招标、临时房屋和修建施工道路等。</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81" w:author="pc3" w:date="2025-11-12T11:39:07Z"/>
          <w:rFonts w:hint="eastAsia" w:ascii="仿宋_GB2312" w:hAnsi="仿宋_GB2312" w:eastAsia="仿宋_GB2312" w:cs="仿宋_GB2312"/>
          <w:color w:val="auto"/>
          <w:sz w:val="28"/>
          <w:szCs w:val="28"/>
        </w:rPr>
      </w:pPr>
      <w:del w:id="9882" w:author="pc3" w:date="2025-11-12T11:39:07Z">
        <w:r>
          <w:rPr>
            <w:rFonts w:hint="eastAsia" w:ascii="仿宋_GB2312" w:hAnsi="仿宋_GB2312" w:eastAsia="仿宋_GB2312" w:cs="仿宋_GB2312"/>
            <w:color w:val="auto"/>
            <w:sz w:val="28"/>
            <w:szCs w:val="28"/>
          </w:rPr>
          <w:delText>（2）主体工程施工期：从第202</w:delText>
        </w:r>
      </w:del>
      <w:del w:id="9883" w:author="pc3" w:date="2025-11-12T11:39:07Z">
        <w:r>
          <w:rPr>
            <w:rFonts w:hint="eastAsia" w:ascii="仿宋_GB2312" w:hAnsi="仿宋_GB2312" w:eastAsia="仿宋_GB2312" w:cs="仿宋_GB2312"/>
            <w:color w:val="auto"/>
            <w:sz w:val="28"/>
            <w:szCs w:val="28"/>
            <w:lang w:val="en-US" w:eastAsia="zh-CN"/>
          </w:rPr>
          <w:delText>2</w:delText>
        </w:r>
      </w:del>
      <w:del w:id="9884" w:author="pc3" w:date="2025-11-12T11:39:07Z">
        <w:r>
          <w:rPr>
            <w:rFonts w:hint="eastAsia" w:ascii="仿宋_GB2312" w:hAnsi="仿宋_GB2312" w:eastAsia="仿宋_GB2312" w:cs="仿宋_GB2312"/>
            <w:color w:val="auto"/>
            <w:sz w:val="28"/>
            <w:szCs w:val="28"/>
          </w:rPr>
          <w:delText>年10月1日至202</w:delText>
        </w:r>
      </w:del>
      <w:del w:id="9885" w:author="pc3" w:date="2025-11-12T11:39:07Z">
        <w:r>
          <w:rPr>
            <w:rFonts w:hint="eastAsia" w:ascii="仿宋_GB2312" w:hAnsi="仿宋_GB2312" w:eastAsia="仿宋_GB2312" w:cs="仿宋_GB2312"/>
            <w:color w:val="auto"/>
            <w:sz w:val="28"/>
            <w:szCs w:val="28"/>
            <w:lang w:val="en-US" w:eastAsia="zh-CN"/>
          </w:rPr>
          <w:delText>3</w:delText>
        </w:r>
      </w:del>
      <w:del w:id="9886" w:author="pc3" w:date="2025-11-12T11:39:07Z">
        <w:r>
          <w:rPr>
            <w:rFonts w:hint="eastAsia" w:ascii="仿宋_GB2312" w:hAnsi="仿宋_GB2312" w:eastAsia="仿宋_GB2312" w:cs="仿宋_GB2312"/>
            <w:color w:val="auto"/>
            <w:sz w:val="28"/>
            <w:szCs w:val="28"/>
          </w:rPr>
          <w:delText>年3月15日，在此期间完成全部施工项目。</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87" w:author="pc3" w:date="2025-11-12T11:39:07Z"/>
          <w:rFonts w:hint="eastAsia" w:ascii="仿宋_GB2312" w:hAnsi="仿宋_GB2312" w:eastAsia="仿宋_GB2312" w:cs="仿宋_GB2312"/>
          <w:color w:val="auto"/>
          <w:sz w:val="28"/>
          <w:szCs w:val="28"/>
        </w:rPr>
      </w:pPr>
      <w:del w:id="9888" w:author="pc3" w:date="2025-11-12T11:39:07Z">
        <w:r>
          <w:rPr>
            <w:rFonts w:hint="eastAsia" w:ascii="仿宋_GB2312" w:hAnsi="仿宋_GB2312" w:eastAsia="仿宋_GB2312" w:cs="仿宋_GB2312"/>
            <w:color w:val="auto"/>
            <w:sz w:val="28"/>
            <w:szCs w:val="28"/>
          </w:rPr>
          <w:delText>（3）工程扫尾：从202</w:delText>
        </w:r>
      </w:del>
      <w:del w:id="9889" w:author="pc3" w:date="2025-11-12T11:39:07Z">
        <w:r>
          <w:rPr>
            <w:rFonts w:hint="eastAsia" w:ascii="仿宋_GB2312" w:hAnsi="仿宋_GB2312" w:eastAsia="仿宋_GB2312" w:cs="仿宋_GB2312"/>
            <w:color w:val="auto"/>
            <w:sz w:val="28"/>
            <w:szCs w:val="28"/>
            <w:lang w:val="en-US" w:eastAsia="zh-CN"/>
          </w:rPr>
          <w:delText>3</w:delText>
        </w:r>
      </w:del>
      <w:del w:id="9890" w:author="pc3" w:date="2025-11-12T11:39:07Z">
        <w:r>
          <w:rPr>
            <w:rFonts w:hint="eastAsia" w:ascii="仿宋_GB2312" w:hAnsi="仿宋_GB2312" w:eastAsia="仿宋_GB2312" w:cs="仿宋_GB2312"/>
            <w:color w:val="auto"/>
            <w:sz w:val="28"/>
            <w:szCs w:val="28"/>
          </w:rPr>
          <w:delText>年3月15日至3月31日，在此期间完成工程扫尾、竣工资料的整理和汇编工作，准备竣工验收。</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91" w:author="pc3" w:date="2025-11-12T11:39:07Z"/>
          <w:rFonts w:hint="eastAsia" w:ascii="仿宋_GB2312" w:hAnsi="仿宋_GB2312" w:eastAsia="仿宋_GB2312" w:cs="仿宋_GB2312"/>
          <w:color w:val="auto"/>
          <w:sz w:val="28"/>
          <w:szCs w:val="28"/>
        </w:rPr>
      </w:pPr>
      <w:del w:id="9892" w:author="pc3" w:date="2025-11-12T11:39:07Z">
        <w:r>
          <w:rPr>
            <w:rFonts w:hint="eastAsia" w:ascii="仿宋_GB2312" w:hAnsi="仿宋_GB2312" w:eastAsia="仿宋_GB2312" w:cs="仿宋_GB2312"/>
            <w:color w:val="auto"/>
            <w:sz w:val="28"/>
            <w:szCs w:val="28"/>
          </w:rPr>
          <w:delText>（4）竣工验收：从202</w:delText>
        </w:r>
      </w:del>
      <w:del w:id="9893" w:author="pc3" w:date="2025-11-12T11:39:07Z">
        <w:r>
          <w:rPr>
            <w:rFonts w:hint="eastAsia" w:ascii="仿宋_GB2312" w:hAnsi="仿宋_GB2312" w:eastAsia="仿宋_GB2312" w:cs="仿宋_GB2312"/>
            <w:color w:val="auto"/>
            <w:sz w:val="28"/>
            <w:szCs w:val="28"/>
            <w:lang w:val="en-US" w:eastAsia="zh-CN"/>
          </w:rPr>
          <w:delText>3</w:delText>
        </w:r>
      </w:del>
      <w:del w:id="9894" w:author="pc3" w:date="2025-11-12T11:39:07Z">
        <w:r>
          <w:rPr>
            <w:rFonts w:hint="eastAsia" w:ascii="仿宋_GB2312" w:hAnsi="仿宋_GB2312" w:eastAsia="仿宋_GB2312" w:cs="仿宋_GB2312"/>
            <w:color w:val="auto"/>
            <w:sz w:val="28"/>
            <w:szCs w:val="28"/>
          </w:rPr>
          <w:delText>年4月1日至4月30日，完成项目竣工验收。</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del w:id="9895" w:author="pc3" w:date="2025-11-12T11:39:07Z"/>
          <w:rFonts w:hint="eastAsia" w:ascii="仿宋_GB2312" w:hAnsi="仿宋_GB2312" w:eastAsia="仿宋_GB2312" w:cs="仿宋_GB2312"/>
          <w:color w:val="auto"/>
          <w:sz w:val="28"/>
          <w:szCs w:val="28"/>
          <w:lang w:val="en-GB"/>
        </w:rPr>
      </w:pPr>
      <w:del w:id="9896" w:author="pc3" w:date="2025-11-12T11:39:07Z">
        <w:bookmarkStart w:id="117" w:name="_Toc330374727"/>
        <w:bookmarkStart w:id="118" w:name="_Toc408220710"/>
        <w:bookmarkStart w:id="119" w:name="_Toc173792614"/>
        <w:r>
          <w:rPr>
            <w:rFonts w:hint="eastAsia" w:ascii="仿宋_GB2312" w:hAnsi="仿宋_GB2312" w:eastAsia="仿宋_GB2312" w:cs="仿宋_GB2312"/>
            <w:color w:val="auto"/>
            <w:sz w:val="28"/>
            <w:szCs w:val="28"/>
            <w:lang w:val="en-GB"/>
          </w:rPr>
          <w:delText>项目施工进度安排，详见图7.5-1。</w:delText>
        </w:r>
        <w:bookmarkEnd w:id="117"/>
        <w:bookmarkEnd w:id="118"/>
        <w:bookmarkEnd w:id="119"/>
      </w:del>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center"/>
        <w:textAlignment w:val="auto"/>
        <w:rPr>
          <w:del w:id="9897" w:author="pc3" w:date="2025-11-12T11:39:07Z"/>
          <w:rFonts w:hint="eastAsia" w:ascii="黑体" w:hAnsi="黑体" w:eastAsia="黑体" w:cs="黑体"/>
          <w:b w:val="0"/>
          <w:bCs/>
          <w:color w:val="auto"/>
          <w:kern w:val="32"/>
          <w:sz w:val="28"/>
          <w:szCs w:val="28"/>
          <w:lang w:val="en-US" w:eastAsia="en-US" w:bidi="ar-SA"/>
        </w:rPr>
      </w:pPr>
      <w:del w:id="9898" w:author="pc3" w:date="2025-11-12T11:39:07Z">
        <w:r>
          <w:rPr>
            <w:rFonts w:hint="eastAsia" w:ascii="黑体" w:hAnsi="黑体" w:eastAsia="黑体" w:cs="黑体"/>
            <w:b w:val="0"/>
            <w:bCs/>
            <w:color w:val="auto"/>
            <w:kern w:val="32"/>
            <w:sz w:val="28"/>
            <w:szCs w:val="28"/>
            <w:lang w:val="en-US" w:eastAsia="en-US" w:bidi="ar-SA"/>
          </w:rPr>
          <w:delText>图7.5-1  项目施工进度横道图</w:delText>
        </w:r>
      </w:del>
    </w:p>
    <w:p>
      <w:pPr>
        <w:adjustRightInd/>
        <w:snapToGrid/>
        <w:spacing w:line="240" w:lineRule="auto"/>
        <w:ind w:left="479" w:hanging="359" w:hangingChars="171"/>
        <w:jc w:val="center"/>
        <w:rPr>
          <w:del w:id="9899" w:author="pc3" w:date="2025-11-12T11:39:07Z"/>
          <w:rFonts w:ascii="仿宋" w:hAnsi="仿宋" w:eastAsia="仿宋" w:cs="Times New Roman"/>
          <w:b/>
          <w:color w:val="auto"/>
          <w:sz w:val="21"/>
          <w:szCs w:val="28"/>
        </w:rPr>
      </w:pPr>
      <w:del w:id="9900" w:author="pc3" w:date="2025-11-12T11:39:07Z">
        <w:r>
          <w:rPr>
            <w:rFonts w:ascii="Times New Roman" w:hAnsi="Times New Roman" w:eastAsia="宋体" w:cs="Times New Roman"/>
            <w:color w:val="auto"/>
            <w:sz w:val="21"/>
            <w:szCs w:val="22"/>
          </w:rPr>
          <w:drawing>
            <wp:inline distT="0" distB="0" distL="0" distR="0">
              <wp:extent cx="5650865" cy="1779270"/>
              <wp:effectExtent l="0" t="0" r="6985" b="1143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87" cstate="print"/>
                      <a:stretch>
                        <a:fillRect/>
                      </a:stretch>
                    </pic:blipFill>
                    <pic:spPr>
                      <a:xfrm>
                        <a:off x="0" y="0"/>
                        <a:ext cx="5650865" cy="1779270"/>
                      </a:xfrm>
                      <a:prstGeom prst="rect">
                        <a:avLst/>
                      </a:prstGeom>
                    </pic:spPr>
                  </pic:pic>
                </a:graphicData>
              </a:graphic>
            </wp:inline>
          </w:drawing>
        </w:r>
      </w:del>
    </w:p>
    <w:p>
      <w:pPr>
        <w:ind w:firstLine="560"/>
        <w:rPr>
          <w:del w:id="9902" w:author="pc3" w:date="2025-11-12T11:39:07Z"/>
          <w:color w:val="auto"/>
        </w:rPr>
        <w:sectPr>
          <w:headerReference r:id="rId24"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firstLine="0"/>
        <w:jc w:val="center"/>
        <w:textAlignment w:val="auto"/>
        <w:rPr>
          <w:del w:id="9903" w:author="pc3" w:date="2025-11-12T11:39:07Z"/>
          <w:rFonts w:hint="eastAsia" w:ascii="方正小标宋简体" w:hAnsi="方正小标宋简体" w:eastAsia="方正小标宋简体" w:cs="方正小标宋简体"/>
          <w:b w:val="0"/>
          <w:bCs w:val="0"/>
          <w:color w:val="auto"/>
          <w:sz w:val="36"/>
          <w:szCs w:val="36"/>
        </w:rPr>
      </w:pPr>
      <w:del w:id="9904" w:author="pc3" w:date="2025-11-12T11:39:07Z">
        <w:bookmarkStart w:id="120" w:name="_Toc45723050"/>
        <w:bookmarkStart w:id="121" w:name="_Toc14854222"/>
        <w:bookmarkStart w:id="122" w:name="_Toc14521112"/>
        <w:r>
          <w:rPr>
            <w:rFonts w:hint="eastAsia" w:ascii="方正小标宋简体" w:hAnsi="方正小标宋简体" w:eastAsia="方正小标宋简体" w:cs="方正小标宋简体"/>
            <w:b w:val="0"/>
            <w:bCs w:val="0"/>
            <w:color w:val="auto"/>
            <w:sz w:val="36"/>
            <w:szCs w:val="36"/>
          </w:rPr>
          <w:delText>建设用地与新增耕地</w:delText>
        </w:r>
        <w:bookmarkEnd w:id="120"/>
        <w:bookmarkEnd w:id="121"/>
        <w:bookmarkEnd w:id="122"/>
      </w:del>
    </w:p>
    <w:p>
      <w:pPr>
        <w:bidi w:val="0"/>
        <w:adjustRightInd/>
        <w:snapToGrid/>
        <w:spacing w:line="240" w:lineRule="auto"/>
        <w:ind w:firstLine="0" w:firstLineChars="0"/>
        <w:rPr>
          <w:del w:id="9905" w:author="pc3" w:date="2025-11-12T11:39:07Z"/>
          <w:rFonts w:hint="eastAsia" w:ascii="Times New Roman" w:hAnsi="Times New Roman" w:eastAsia="宋体" w:cs="Times New Roman"/>
          <w:sz w:val="21"/>
          <w:szCs w:val="22"/>
        </w:rPr>
      </w:pPr>
      <w:bookmarkStart w:id="123" w:name="_Toc45723051"/>
      <w:bookmarkStart w:id="124" w:name="_Toc14521113"/>
      <w:bookmarkStart w:id="125" w:name="_Toc14854223"/>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9906" w:author="pc3" w:date="2025-11-12T11:39:07Z"/>
          <w:rFonts w:hint="eastAsia" w:ascii="黑体" w:hAnsi="黑体" w:eastAsia="黑体" w:cs="黑体"/>
          <w:b w:val="0"/>
          <w:bCs w:val="0"/>
          <w:color w:val="auto"/>
          <w:kern w:val="2"/>
          <w:sz w:val="28"/>
          <w:szCs w:val="28"/>
          <w:lang w:val="en-US" w:eastAsia="zh-CN" w:bidi="ar-SA"/>
        </w:rPr>
      </w:pPr>
      <w:del w:id="9907" w:author="pc3" w:date="2025-11-12T11:39:07Z">
        <w:r>
          <w:rPr>
            <w:rFonts w:hint="eastAsia" w:ascii="黑体" w:hAnsi="黑体" w:eastAsia="黑体" w:cs="黑体"/>
            <w:b w:val="0"/>
            <w:bCs w:val="0"/>
            <w:color w:val="auto"/>
            <w:kern w:val="2"/>
            <w:sz w:val="28"/>
            <w:szCs w:val="28"/>
            <w:lang w:val="en-US" w:eastAsia="zh-CN" w:bidi="ar-SA"/>
          </w:rPr>
          <w:delText>工程占地</w:delText>
        </w:r>
        <w:bookmarkEnd w:id="123"/>
        <w:bookmarkEnd w:id="124"/>
        <w:bookmarkEnd w:id="125"/>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08" w:author="pc3" w:date="2025-11-12T11:39:07Z"/>
          <w:rFonts w:hint="eastAsia" w:ascii="仿宋_GB2312" w:hAnsi="仿宋_GB2312" w:eastAsia="仿宋_GB2312" w:cs="仿宋_GB2312"/>
          <w:color w:val="auto"/>
          <w:sz w:val="28"/>
          <w:szCs w:val="28"/>
        </w:rPr>
      </w:pPr>
      <w:del w:id="9909" w:author="pc3" w:date="2025-11-12T11:39:07Z">
        <w:r>
          <w:rPr>
            <w:rFonts w:hint="eastAsia" w:ascii="仿宋_GB2312" w:hAnsi="仿宋_GB2312" w:eastAsia="仿宋_GB2312" w:cs="仿宋_GB2312"/>
            <w:color w:val="auto"/>
            <w:sz w:val="28"/>
            <w:szCs w:val="28"/>
          </w:rPr>
          <w:delText>本项目主要为小型水利设施及田间道路的提质改造工程，没有新增工程建设用地，工程施工场临时地占地会引起对局部植被的破坏，但施工临时占地主要为荒地，对环境影响较小。场内临时交通道路主要包括施工区的施工进场道路、弃渣场道路和料场运输道路等，由于施工点分散，运输强度不大，工程场内交通道路主要以现有道路为主，工程区内路网较为密集，能够满足工程运输要求。工程施工物料临时堆放场地主要以乡村荒地及田间路边为主，工程施工周期短，随着工程施工的结束，不再有其他占地。</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9910" w:author="pc3" w:date="2025-11-12T11:39:07Z"/>
          <w:rFonts w:hint="eastAsia" w:ascii="黑体" w:hAnsi="黑体" w:eastAsia="黑体" w:cs="黑体"/>
          <w:b w:val="0"/>
          <w:bCs w:val="0"/>
          <w:color w:val="auto"/>
          <w:kern w:val="2"/>
          <w:sz w:val="28"/>
          <w:szCs w:val="28"/>
          <w:lang w:val="en-US" w:eastAsia="zh-CN" w:bidi="ar-SA"/>
        </w:rPr>
      </w:pPr>
      <w:del w:id="9911" w:author="pc3" w:date="2025-11-12T11:39:07Z">
        <w:bookmarkStart w:id="126" w:name="_Toc14854224"/>
        <w:bookmarkStart w:id="127" w:name="_Toc14259711"/>
        <w:bookmarkStart w:id="128" w:name="_Toc45723052"/>
        <w:bookmarkStart w:id="129" w:name="_Toc14521114"/>
        <w:r>
          <w:rPr>
            <w:rFonts w:hint="eastAsia" w:ascii="黑体" w:hAnsi="黑体" w:eastAsia="黑体" w:cs="黑体"/>
            <w:b w:val="0"/>
            <w:bCs w:val="0"/>
            <w:color w:val="auto"/>
            <w:kern w:val="2"/>
            <w:sz w:val="28"/>
            <w:szCs w:val="28"/>
            <w:lang w:val="en-US" w:eastAsia="zh-CN" w:bidi="ar-SA"/>
          </w:rPr>
          <w:delText>新增耕地</w:delText>
        </w:r>
        <w:bookmarkEnd w:id="126"/>
        <w:bookmarkEnd w:id="127"/>
        <w:bookmarkEnd w:id="128"/>
        <w:bookmarkEnd w:id="129"/>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12" w:author="pc3" w:date="2025-11-12T11:39:07Z"/>
          <w:rFonts w:hint="eastAsia" w:ascii="仿宋_GB2312" w:hAnsi="仿宋_GB2312" w:eastAsia="仿宋_GB2312" w:cs="仿宋_GB2312"/>
          <w:color w:val="auto"/>
          <w:sz w:val="28"/>
          <w:szCs w:val="28"/>
        </w:rPr>
      </w:pPr>
      <w:del w:id="9913" w:author="pc3" w:date="2025-11-12T11:39:07Z">
        <w:r>
          <w:rPr>
            <w:rFonts w:hint="eastAsia" w:ascii="仿宋_GB2312" w:hAnsi="仿宋_GB2312" w:eastAsia="仿宋_GB2312" w:cs="仿宋_GB2312"/>
            <w:color w:val="auto"/>
            <w:sz w:val="28"/>
            <w:szCs w:val="28"/>
          </w:rPr>
          <w:delText>介绍新增耕地或提升耕地产能的具体地点、措施、结果等。</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del w:id="9914" w:author="pc3" w:date="2025-11-12T11:39:07Z"/>
          <w:rFonts w:hint="eastAsia" w:ascii="仿宋_GB2312" w:hAnsi="仿宋_GB2312" w:eastAsia="仿宋_GB2312" w:cs="仿宋_GB2312"/>
          <w:color w:val="auto"/>
          <w:sz w:val="28"/>
          <w:szCs w:val="28"/>
        </w:rPr>
        <w:sectPr>
          <w:headerReference r:id="rId25"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firstLine="0"/>
        <w:jc w:val="center"/>
        <w:textAlignment w:val="auto"/>
        <w:rPr>
          <w:del w:id="9915" w:author="pc3" w:date="2025-11-12T11:39:07Z"/>
          <w:rFonts w:hint="eastAsia" w:ascii="方正小标宋简体" w:hAnsi="方正小标宋简体" w:eastAsia="方正小标宋简体" w:cs="方正小标宋简体"/>
          <w:b w:val="0"/>
          <w:bCs w:val="0"/>
          <w:color w:val="auto"/>
          <w:sz w:val="36"/>
          <w:szCs w:val="36"/>
        </w:rPr>
      </w:pPr>
      <w:del w:id="9916" w:author="pc3" w:date="2025-11-12T11:39:07Z">
        <w:bookmarkStart w:id="130" w:name="_Toc45723053"/>
        <w:bookmarkStart w:id="131" w:name="_Toc14854225"/>
        <w:r>
          <w:rPr>
            <w:rFonts w:hint="eastAsia" w:ascii="方正小标宋简体" w:hAnsi="方正小标宋简体" w:eastAsia="方正小标宋简体" w:cs="方正小标宋简体"/>
            <w:b w:val="0"/>
            <w:bCs w:val="0"/>
            <w:color w:val="auto"/>
            <w:sz w:val="36"/>
            <w:szCs w:val="36"/>
          </w:rPr>
          <w:delText>工程管理</w:delText>
        </w:r>
        <w:bookmarkEnd w:id="130"/>
        <w:bookmarkEnd w:id="131"/>
      </w:del>
    </w:p>
    <w:p>
      <w:pPr>
        <w:bidi w:val="0"/>
        <w:adjustRightInd/>
        <w:snapToGrid/>
        <w:spacing w:line="240" w:lineRule="auto"/>
        <w:ind w:firstLine="0" w:firstLineChars="0"/>
        <w:rPr>
          <w:del w:id="9917" w:author="pc3" w:date="2025-11-12T11:39:07Z"/>
          <w:rFonts w:hint="eastAsia" w:ascii="Times New Roman" w:hAnsi="Times New Roman" w:eastAsia="宋体" w:cs="Times New Roman"/>
          <w:sz w:val="21"/>
          <w:szCs w:val="22"/>
        </w:rPr>
      </w:pPr>
      <w:bookmarkStart w:id="132" w:name="_Toc45723054"/>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9918" w:author="pc3" w:date="2025-11-12T11:39:07Z"/>
          <w:rFonts w:hint="eastAsia" w:ascii="黑体" w:hAnsi="黑体" w:eastAsia="黑体" w:cs="黑体"/>
          <w:b w:val="0"/>
          <w:bCs w:val="0"/>
          <w:color w:val="auto"/>
          <w:kern w:val="2"/>
          <w:sz w:val="28"/>
          <w:szCs w:val="28"/>
          <w:lang w:val="en-US" w:eastAsia="zh-CN" w:bidi="ar-SA"/>
        </w:rPr>
      </w:pPr>
      <w:del w:id="9919" w:author="pc3" w:date="2025-11-12T11:39:07Z">
        <w:r>
          <w:rPr>
            <w:rFonts w:hint="eastAsia" w:ascii="黑体" w:hAnsi="黑体" w:eastAsia="黑体" w:cs="黑体"/>
            <w:b w:val="0"/>
            <w:bCs w:val="0"/>
            <w:color w:val="auto"/>
            <w:kern w:val="2"/>
            <w:sz w:val="28"/>
            <w:szCs w:val="28"/>
            <w:lang w:val="en-US" w:eastAsia="zh-CN" w:bidi="ar-SA"/>
          </w:rPr>
          <w:delText>工程建设管理</w:delText>
        </w:r>
        <w:bookmarkEnd w:id="132"/>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9920" w:author="pc3" w:date="2025-11-12T11:39:07Z"/>
          <w:rFonts w:hint="eastAsia" w:ascii="仿宋_GB2312" w:hAnsi="仿宋_GB2312" w:eastAsia="仿宋_GB2312" w:cs="仿宋_GB2312"/>
          <w:b/>
          <w:bCs/>
          <w:color w:val="auto"/>
          <w:kern w:val="2"/>
          <w:sz w:val="28"/>
          <w:szCs w:val="28"/>
          <w:lang w:val="en-US" w:eastAsia="zh-CN" w:bidi="ar-SA"/>
        </w:rPr>
      </w:pPr>
      <w:del w:id="9921" w:author="pc3" w:date="2025-11-12T11:39:07Z">
        <w:r>
          <w:rPr>
            <w:rFonts w:hint="eastAsia" w:ascii="仿宋_GB2312" w:hAnsi="仿宋_GB2312" w:eastAsia="仿宋_GB2312" w:cs="仿宋_GB2312"/>
            <w:b/>
            <w:bCs/>
            <w:color w:val="auto"/>
            <w:kern w:val="2"/>
            <w:sz w:val="28"/>
            <w:szCs w:val="28"/>
            <w:lang w:val="en-US" w:eastAsia="zh-CN" w:bidi="ar-SA"/>
          </w:rPr>
          <w:delText>工程建设计划</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22" w:author="pc3" w:date="2025-11-12T11:39:07Z"/>
          <w:rFonts w:hint="eastAsia" w:ascii="仿宋_GB2312" w:hAnsi="仿宋_GB2312" w:eastAsia="仿宋_GB2312" w:cs="仿宋_GB2312"/>
          <w:color w:val="auto"/>
          <w:sz w:val="28"/>
          <w:szCs w:val="28"/>
        </w:rPr>
      </w:pPr>
      <w:del w:id="9923" w:author="pc3" w:date="2025-11-12T11:39:07Z">
        <w:r>
          <w:rPr>
            <w:rFonts w:hint="eastAsia" w:ascii="仿宋_GB2312" w:hAnsi="仿宋_GB2312" w:eastAsia="仿宋_GB2312" w:cs="仿宋_GB2312"/>
            <w:color w:val="auto"/>
            <w:sz w:val="28"/>
            <w:szCs w:val="28"/>
          </w:rPr>
          <w:delText>工程建设属于农田建设工程，主要受农业生产及沟渠、外河水位条件的影响，只能安排在农闲和枯水季节进行施工，施工期安排在202</w:delText>
        </w:r>
      </w:del>
      <w:del w:id="9924" w:author="pc3" w:date="2025-11-12T11:39:07Z">
        <w:r>
          <w:rPr>
            <w:rFonts w:hint="eastAsia" w:ascii="仿宋_GB2312" w:hAnsi="仿宋_GB2312" w:eastAsia="仿宋_GB2312" w:cs="仿宋_GB2312"/>
            <w:color w:val="auto"/>
            <w:sz w:val="28"/>
            <w:szCs w:val="28"/>
            <w:lang w:val="en-US" w:eastAsia="zh-CN"/>
          </w:rPr>
          <w:delText>2</w:delText>
        </w:r>
      </w:del>
      <w:del w:id="9925" w:author="pc3" w:date="2025-11-12T11:39:07Z">
        <w:r>
          <w:rPr>
            <w:rFonts w:hint="eastAsia" w:ascii="仿宋_GB2312" w:hAnsi="仿宋_GB2312" w:eastAsia="仿宋_GB2312" w:cs="仿宋_GB2312"/>
            <w:color w:val="auto"/>
            <w:sz w:val="28"/>
            <w:szCs w:val="28"/>
          </w:rPr>
          <w:delText>年</w:delText>
        </w:r>
      </w:del>
      <w:del w:id="9926" w:author="pc3" w:date="2025-11-12T11:39:07Z">
        <w:r>
          <w:rPr>
            <w:rFonts w:hint="default" w:ascii="仿宋_GB2312" w:hAnsi="仿宋_GB2312" w:eastAsia="仿宋_GB2312" w:cs="仿宋_GB2312"/>
            <w:color w:val="auto"/>
            <w:sz w:val="28"/>
            <w:szCs w:val="28"/>
            <w:lang w:val="en-US"/>
          </w:rPr>
          <w:delText>10</w:delText>
        </w:r>
      </w:del>
      <w:del w:id="9927" w:author="pc3" w:date="2025-11-12T11:39:07Z">
        <w:r>
          <w:rPr>
            <w:rFonts w:hint="eastAsia" w:ascii="仿宋_GB2312" w:hAnsi="仿宋_GB2312" w:eastAsia="仿宋_GB2312" w:cs="仿宋_GB2312"/>
            <w:color w:val="auto"/>
            <w:sz w:val="28"/>
            <w:szCs w:val="28"/>
          </w:rPr>
          <w:delText>月至202</w:delText>
        </w:r>
      </w:del>
      <w:del w:id="9928" w:author="pc3" w:date="2025-11-12T11:39:07Z">
        <w:r>
          <w:rPr>
            <w:rFonts w:hint="default" w:ascii="仿宋_GB2312" w:hAnsi="仿宋_GB2312" w:eastAsia="仿宋_GB2312" w:cs="仿宋_GB2312"/>
            <w:color w:val="auto"/>
            <w:sz w:val="28"/>
            <w:szCs w:val="28"/>
            <w:lang w:val="en-US" w:eastAsia="zh-CN"/>
          </w:rPr>
          <w:delText>3</w:delText>
        </w:r>
      </w:del>
      <w:del w:id="9929" w:author="pc3" w:date="2025-11-12T11:39:07Z">
        <w:r>
          <w:rPr>
            <w:rFonts w:hint="eastAsia" w:ascii="仿宋_GB2312" w:hAnsi="仿宋_GB2312" w:eastAsia="仿宋_GB2312" w:cs="仿宋_GB2312"/>
            <w:color w:val="auto"/>
            <w:sz w:val="28"/>
            <w:szCs w:val="28"/>
          </w:rPr>
          <w:delText>年</w:delText>
        </w:r>
      </w:del>
      <w:del w:id="9930" w:author="pc3" w:date="2025-11-12T11:39:07Z">
        <w:r>
          <w:rPr>
            <w:rFonts w:hint="default" w:ascii="仿宋_GB2312" w:hAnsi="仿宋_GB2312" w:eastAsia="仿宋_GB2312" w:cs="仿宋_GB2312"/>
            <w:color w:val="auto"/>
            <w:sz w:val="28"/>
            <w:szCs w:val="28"/>
            <w:lang w:val="en-US"/>
          </w:rPr>
          <w:delText>3</w:delText>
        </w:r>
      </w:del>
      <w:del w:id="9931" w:author="pc3" w:date="2025-11-12T11:39:07Z">
        <w:r>
          <w:rPr>
            <w:rFonts w:hint="eastAsia" w:ascii="仿宋_GB2312" w:hAnsi="仿宋_GB2312" w:eastAsia="仿宋_GB2312" w:cs="仿宋_GB2312"/>
            <w:color w:val="auto"/>
            <w:sz w:val="28"/>
            <w:szCs w:val="28"/>
          </w:rPr>
          <w:delText>月。</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32" w:author="pc3" w:date="2025-11-12T11:39:07Z"/>
          <w:rFonts w:hint="eastAsia" w:ascii="仿宋_GB2312" w:hAnsi="仿宋_GB2312" w:eastAsia="仿宋_GB2312" w:cs="仿宋_GB2312"/>
          <w:color w:val="auto"/>
          <w:sz w:val="28"/>
          <w:szCs w:val="28"/>
        </w:rPr>
      </w:pPr>
      <w:del w:id="9933" w:author="pc3" w:date="2025-11-12T11:39:07Z">
        <w:r>
          <w:rPr>
            <w:rFonts w:hint="eastAsia" w:ascii="仿宋_GB2312" w:hAnsi="仿宋_GB2312" w:eastAsia="仿宋_GB2312" w:cs="仿宋_GB2312"/>
            <w:color w:val="auto"/>
            <w:sz w:val="28"/>
            <w:szCs w:val="28"/>
            <w:lang w:eastAsia="zh-CN"/>
          </w:rPr>
          <w:delText>2022</w:delText>
        </w:r>
      </w:del>
      <w:del w:id="9934" w:author="pc3" w:date="2025-11-12T11:39:07Z">
        <w:r>
          <w:rPr>
            <w:rFonts w:hint="eastAsia" w:ascii="仿宋_GB2312" w:hAnsi="仿宋_GB2312" w:eastAsia="仿宋_GB2312" w:cs="仿宋_GB2312"/>
            <w:color w:val="auto"/>
            <w:sz w:val="28"/>
            <w:szCs w:val="28"/>
          </w:rPr>
          <w:delText>年9月主要完成工程建设前期准备工作；</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35" w:author="pc3" w:date="2025-11-12T11:39:07Z"/>
          <w:rFonts w:hint="eastAsia" w:ascii="仿宋_GB2312" w:hAnsi="仿宋_GB2312" w:eastAsia="仿宋_GB2312" w:cs="仿宋_GB2312"/>
          <w:color w:val="auto"/>
          <w:sz w:val="28"/>
          <w:szCs w:val="28"/>
        </w:rPr>
      </w:pPr>
      <w:del w:id="9936" w:author="pc3" w:date="2025-11-12T11:39:07Z">
        <w:r>
          <w:rPr>
            <w:rFonts w:hint="eastAsia" w:ascii="仿宋_GB2312" w:hAnsi="仿宋_GB2312" w:eastAsia="仿宋_GB2312" w:cs="仿宋_GB2312"/>
            <w:color w:val="auto"/>
            <w:sz w:val="28"/>
            <w:szCs w:val="28"/>
            <w:lang w:eastAsia="zh-CN"/>
          </w:rPr>
          <w:delText>2022</w:delText>
        </w:r>
      </w:del>
      <w:del w:id="9937" w:author="pc3" w:date="2025-11-12T11:39:07Z">
        <w:r>
          <w:rPr>
            <w:rFonts w:hint="eastAsia" w:ascii="仿宋_GB2312" w:hAnsi="仿宋_GB2312" w:eastAsia="仿宋_GB2312" w:cs="仿宋_GB2312"/>
            <w:color w:val="auto"/>
            <w:sz w:val="28"/>
            <w:szCs w:val="28"/>
          </w:rPr>
          <w:delText>年10月～</w:delText>
        </w:r>
      </w:del>
      <w:del w:id="9938" w:author="pc3" w:date="2025-11-12T11:39:07Z">
        <w:r>
          <w:rPr>
            <w:rFonts w:hint="eastAsia" w:ascii="仿宋_GB2312" w:hAnsi="仿宋_GB2312" w:eastAsia="仿宋_GB2312" w:cs="仿宋_GB2312"/>
            <w:color w:val="auto"/>
            <w:sz w:val="28"/>
            <w:szCs w:val="28"/>
            <w:lang w:eastAsia="zh-CN"/>
          </w:rPr>
          <w:delText>2023</w:delText>
        </w:r>
      </w:del>
      <w:del w:id="9939" w:author="pc3" w:date="2025-11-12T11:39:07Z">
        <w:r>
          <w:rPr>
            <w:rFonts w:hint="eastAsia" w:ascii="仿宋_GB2312" w:hAnsi="仿宋_GB2312" w:eastAsia="仿宋_GB2312" w:cs="仿宋_GB2312"/>
            <w:color w:val="auto"/>
            <w:sz w:val="28"/>
            <w:szCs w:val="28"/>
          </w:rPr>
          <w:delText>年3月中上旬完成土地平整、土壤改良、堰塘整修、渠道衬砌改造、渠系建筑物建设、高效节水建设、农田防护与生态环境保护、田间道路工程、科技推广措施等工程建设内容；</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40" w:author="pc3" w:date="2025-11-12T11:39:07Z"/>
          <w:rFonts w:hint="eastAsia" w:ascii="仿宋_GB2312" w:hAnsi="仿宋_GB2312" w:eastAsia="仿宋_GB2312" w:cs="仿宋_GB2312"/>
          <w:color w:val="auto"/>
          <w:sz w:val="28"/>
          <w:szCs w:val="28"/>
        </w:rPr>
      </w:pPr>
      <w:del w:id="9941" w:author="pc3" w:date="2025-11-12T11:39:07Z">
        <w:r>
          <w:rPr>
            <w:rFonts w:hint="eastAsia" w:ascii="仿宋_GB2312" w:hAnsi="仿宋_GB2312" w:eastAsia="仿宋_GB2312" w:cs="仿宋_GB2312"/>
            <w:color w:val="auto"/>
            <w:sz w:val="28"/>
            <w:szCs w:val="28"/>
            <w:lang w:eastAsia="zh-CN"/>
          </w:rPr>
          <w:delText>2023</w:delText>
        </w:r>
      </w:del>
      <w:del w:id="9942" w:author="pc3" w:date="2025-11-12T11:39:07Z">
        <w:r>
          <w:rPr>
            <w:rFonts w:hint="eastAsia" w:ascii="仿宋_GB2312" w:hAnsi="仿宋_GB2312" w:eastAsia="仿宋_GB2312" w:cs="仿宋_GB2312"/>
            <w:color w:val="auto"/>
            <w:sz w:val="28"/>
            <w:szCs w:val="28"/>
          </w:rPr>
          <w:delText>年3月中下旬完成各项工程扫尾工作；</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43" w:author="pc3" w:date="2025-11-12T11:39:07Z"/>
          <w:rFonts w:hint="eastAsia" w:ascii="仿宋_GB2312" w:hAnsi="仿宋_GB2312" w:eastAsia="仿宋_GB2312" w:cs="仿宋_GB2312"/>
          <w:color w:val="auto"/>
          <w:sz w:val="28"/>
          <w:szCs w:val="28"/>
        </w:rPr>
      </w:pPr>
      <w:del w:id="9944" w:author="pc3" w:date="2025-11-12T11:39:07Z">
        <w:r>
          <w:rPr>
            <w:rFonts w:hint="eastAsia" w:ascii="仿宋_GB2312" w:hAnsi="仿宋_GB2312" w:eastAsia="仿宋_GB2312" w:cs="仿宋_GB2312"/>
            <w:color w:val="auto"/>
            <w:sz w:val="28"/>
            <w:szCs w:val="28"/>
            <w:lang w:eastAsia="zh-CN"/>
          </w:rPr>
          <w:delText>2023</w:delText>
        </w:r>
      </w:del>
      <w:del w:id="9945" w:author="pc3" w:date="2025-11-12T11:39:07Z">
        <w:r>
          <w:rPr>
            <w:rFonts w:hint="eastAsia" w:ascii="仿宋_GB2312" w:hAnsi="仿宋_GB2312" w:eastAsia="仿宋_GB2312" w:cs="仿宋_GB2312"/>
            <w:color w:val="auto"/>
            <w:sz w:val="28"/>
            <w:szCs w:val="28"/>
          </w:rPr>
          <w:delText>年4月底前完成相关验收工作。</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9946" w:author="pc3" w:date="2025-11-12T11:39:07Z"/>
          <w:rFonts w:hint="eastAsia" w:ascii="仿宋_GB2312" w:hAnsi="仿宋_GB2312" w:eastAsia="仿宋_GB2312" w:cs="仿宋_GB2312"/>
          <w:b/>
          <w:bCs/>
          <w:color w:val="auto"/>
          <w:kern w:val="2"/>
          <w:sz w:val="28"/>
          <w:szCs w:val="28"/>
          <w:lang w:val="en-US" w:eastAsia="zh-CN" w:bidi="ar-SA"/>
        </w:rPr>
      </w:pPr>
      <w:del w:id="9947" w:author="pc3" w:date="2025-11-12T11:39:07Z">
        <w:r>
          <w:rPr>
            <w:rFonts w:hint="eastAsia" w:ascii="仿宋_GB2312" w:hAnsi="仿宋_GB2312" w:eastAsia="仿宋_GB2312" w:cs="仿宋_GB2312"/>
            <w:b/>
            <w:bCs/>
            <w:color w:val="auto"/>
            <w:kern w:val="2"/>
            <w:sz w:val="28"/>
            <w:szCs w:val="28"/>
            <w:lang w:val="en-US" w:eastAsia="zh-CN" w:bidi="ar-SA"/>
          </w:rPr>
          <w:delText>建设管理组织机构</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48" w:author="pc3" w:date="2025-11-12T11:39:07Z"/>
          <w:rFonts w:hint="eastAsia" w:ascii="仿宋_GB2312" w:hAnsi="仿宋_GB2312" w:eastAsia="仿宋_GB2312" w:cs="仿宋_GB2312"/>
          <w:color w:val="auto"/>
          <w:sz w:val="28"/>
          <w:szCs w:val="28"/>
        </w:rPr>
      </w:pPr>
      <w:del w:id="9949" w:author="pc3" w:date="2025-11-12T11:39:07Z">
        <w:r>
          <w:rPr>
            <w:rFonts w:hint="eastAsia" w:ascii="仿宋_GB2312" w:hAnsi="仿宋_GB2312" w:eastAsia="仿宋_GB2312" w:cs="仿宋_GB2312"/>
            <w:color w:val="auto"/>
            <w:sz w:val="28"/>
            <w:szCs w:val="28"/>
          </w:rPr>
          <w:delText>项目由XX县成立XX县高标准农田建设领导小组，领导小组由市县级领导任组长，XX县农业农村局、XX县财政局等相关部门及各乡镇等单位负责人为成员。领导小组下设农田建设服务中心，办公室设在XX县农业农村局，负责高标准农田建设工作具体事务和日常工作。</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50" w:author="pc3" w:date="2025-11-12T11:39:07Z"/>
          <w:rFonts w:hint="eastAsia" w:ascii="仿宋_GB2312" w:hAnsi="仿宋_GB2312" w:eastAsia="仿宋_GB2312" w:cs="仿宋_GB2312"/>
          <w:color w:val="auto"/>
          <w:sz w:val="28"/>
          <w:szCs w:val="28"/>
        </w:rPr>
      </w:pPr>
      <w:del w:id="9951" w:author="pc3" w:date="2025-11-12T11:39:07Z">
        <w:r>
          <w:rPr>
            <w:rFonts w:hint="eastAsia" w:ascii="仿宋_GB2312" w:hAnsi="仿宋_GB2312" w:eastAsia="仿宋_GB2312" w:cs="仿宋_GB2312"/>
            <w:color w:val="auto"/>
            <w:sz w:val="28"/>
            <w:szCs w:val="28"/>
          </w:rPr>
          <w:delText>落实工程项目建设管理各项制度，实行项目法人责任制、招标投标制、工程建设监理制和合同管理制，严格项目竣工验收制度，强化考核监管。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52" w:author="pc3" w:date="2025-11-12T11:39:07Z"/>
          <w:rFonts w:hint="eastAsia" w:ascii="仿宋_GB2312" w:hAnsi="仿宋_GB2312" w:eastAsia="仿宋_GB2312" w:cs="仿宋_GB2312"/>
          <w:color w:val="auto"/>
          <w:sz w:val="28"/>
          <w:szCs w:val="28"/>
        </w:rPr>
      </w:pPr>
      <w:del w:id="9953" w:author="pc3" w:date="2025-11-12T11:39:07Z">
        <w:r>
          <w:rPr>
            <w:rFonts w:hint="eastAsia" w:ascii="仿宋_GB2312" w:hAnsi="仿宋_GB2312" w:eastAsia="仿宋_GB2312" w:cs="仿宋_GB2312"/>
            <w:color w:val="auto"/>
            <w:sz w:val="28"/>
            <w:szCs w:val="28"/>
          </w:rPr>
          <w:delText>项目法人单位——具体负责该项目的实施，并接受项目决策机构的领导。</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54" w:author="pc3" w:date="2025-11-12T11:39:07Z"/>
          <w:rFonts w:hint="eastAsia" w:ascii="仿宋_GB2312" w:hAnsi="仿宋_GB2312" w:eastAsia="仿宋_GB2312" w:cs="仿宋_GB2312"/>
          <w:color w:val="auto"/>
          <w:sz w:val="28"/>
          <w:szCs w:val="28"/>
        </w:rPr>
      </w:pPr>
      <w:del w:id="9955" w:author="pc3" w:date="2025-11-12T11:39:07Z">
        <w:r>
          <w:rPr>
            <w:rFonts w:hint="eastAsia" w:ascii="仿宋_GB2312" w:hAnsi="仿宋_GB2312" w:eastAsia="仿宋_GB2312" w:cs="仿宋_GB2312"/>
            <w:color w:val="auto"/>
            <w:sz w:val="28"/>
            <w:szCs w:val="28"/>
          </w:rPr>
          <w:delText>项目法人单位拟成立工程部、财务部、技术服务部、采购供应部，其职能如下：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56" w:author="pc3" w:date="2025-11-12T11:39:07Z"/>
          <w:rFonts w:hint="eastAsia" w:ascii="仿宋_GB2312" w:hAnsi="仿宋_GB2312" w:eastAsia="仿宋_GB2312" w:cs="仿宋_GB2312"/>
          <w:color w:val="auto"/>
          <w:sz w:val="28"/>
          <w:szCs w:val="28"/>
        </w:rPr>
      </w:pPr>
      <w:del w:id="9957" w:author="pc3" w:date="2025-11-12T11:39:07Z">
        <w:r>
          <w:rPr>
            <w:rFonts w:hint="eastAsia" w:ascii="仿宋_GB2312" w:hAnsi="仿宋_GB2312" w:eastAsia="仿宋_GB2312" w:cs="仿宋_GB2312"/>
            <w:color w:val="auto"/>
            <w:sz w:val="28"/>
            <w:szCs w:val="28"/>
          </w:rPr>
          <w:delText>工程部职能：负责项目各项工程初步设计及施工图设计、工程招投标、工程施工、工程监理及项目竣工验收等工作。</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58" w:author="pc3" w:date="2025-11-12T11:39:07Z"/>
          <w:rFonts w:hint="eastAsia" w:ascii="仿宋_GB2312" w:hAnsi="仿宋_GB2312" w:eastAsia="仿宋_GB2312" w:cs="仿宋_GB2312"/>
          <w:color w:val="auto"/>
          <w:sz w:val="28"/>
          <w:szCs w:val="28"/>
        </w:rPr>
      </w:pPr>
      <w:del w:id="9959" w:author="pc3" w:date="2025-11-12T11:39:07Z">
        <w:r>
          <w:rPr>
            <w:rFonts w:hint="eastAsia" w:ascii="仿宋_GB2312" w:hAnsi="仿宋_GB2312" w:eastAsia="仿宋_GB2312" w:cs="仿宋_GB2312"/>
            <w:color w:val="auto"/>
            <w:sz w:val="28"/>
            <w:szCs w:val="28"/>
          </w:rPr>
          <w:delText>财务部职能：负责项目资金管理、工程预算、竣工验收结算和决算以及固定资产移交等工作，设立专帐，实行专款专用的财务制度。</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60" w:author="pc3" w:date="2025-11-12T11:39:07Z"/>
          <w:rFonts w:hint="eastAsia" w:ascii="仿宋_GB2312" w:hAnsi="仿宋_GB2312" w:eastAsia="仿宋_GB2312" w:cs="仿宋_GB2312"/>
          <w:color w:val="auto"/>
          <w:sz w:val="28"/>
          <w:szCs w:val="28"/>
        </w:rPr>
      </w:pPr>
      <w:del w:id="9961" w:author="pc3" w:date="2025-11-12T11:39:07Z">
        <w:r>
          <w:rPr>
            <w:rFonts w:hint="eastAsia" w:ascii="仿宋_GB2312" w:hAnsi="仿宋_GB2312" w:eastAsia="仿宋_GB2312" w:cs="仿宋_GB2312"/>
            <w:color w:val="auto"/>
            <w:sz w:val="28"/>
            <w:szCs w:val="28"/>
          </w:rPr>
          <w:delText>技术服务部职能：负责项目实施过程中重大技术方案的制订、技术指导、技术培训、工程监管等；参与项目的竣工验收。</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62" w:author="pc3" w:date="2025-11-12T11:39:07Z"/>
          <w:rFonts w:hint="eastAsia" w:ascii="仿宋_GB2312" w:hAnsi="仿宋_GB2312" w:eastAsia="仿宋_GB2312" w:cs="仿宋_GB2312"/>
          <w:color w:val="auto"/>
          <w:sz w:val="28"/>
          <w:szCs w:val="28"/>
        </w:rPr>
      </w:pPr>
      <w:del w:id="9963" w:author="pc3" w:date="2025-11-12T11:39:07Z">
        <w:r>
          <w:rPr>
            <w:rFonts w:hint="eastAsia" w:ascii="仿宋_GB2312" w:hAnsi="仿宋_GB2312" w:eastAsia="仿宋_GB2312" w:cs="仿宋_GB2312"/>
            <w:color w:val="auto"/>
            <w:sz w:val="28"/>
            <w:szCs w:val="28"/>
          </w:rPr>
          <w:delText>采购供应部职能：负责项目建设所需专用物资、设备、仪器的采购与供应等；参与项目的竣工验收。</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9964" w:author="pc3" w:date="2025-11-12T11:39:07Z"/>
          <w:rFonts w:hint="eastAsia" w:ascii="仿宋_GB2312" w:hAnsi="仿宋_GB2312" w:eastAsia="仿宋_GB2312" w:cs="仿宋_GB2312"/>
          <w:b/>
          <w:bCs/>
          <w:color w:val="auto"/>
          <w:kern w:val="2"/>
          <w:sz w:val="28"/>
          <w:szCs w:val="28"/>
          <w:lang w:val="en-US" w:eastAsia="zh-CN" w:bidi="ar-SA"/>
        </w:rPr>
      </w:pPr>
      <w:del w:id="9965" w:author="pc3" w:date="2025-11-12T11:39:07Z">
        <w:r>
          <w:rPr>
            <w:rFonts w:hint="eastAsia" w:ascii="仿宋_GB2312" w:hAnsi="仿宋_GB2312" w:eastAsia="仿宋_GB2312" w:cs="仿宋_GB2312"/>
            <w:b/>
            <w:bCs/>
            <w:color w:val="auto"/>
            <w:kern w:val="2"/>
            <w:sz w:val="28"/>
            <w:szCs w:val="28"/>
            <w:lang w:val="en-US" w:eastAsia="zh-CN" w:bidi="ar-SA"/>
          </w:rPr>
          <w:delText>建设管理措施</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9966" w:author="pc3" w:date="2025-11-12T11:39:07Z"/>
          <w:rFonts w:hint="eastAsia" w:ascii="仿宋_GB2312" w:hAnsi="仿宋_GB2312" w:eastAsia="仿宋_GB2312" w:cs="仿宋_GB2312"/>
          <w:b/>
          <w:bCs/>
          <w:color w:val="auto"/>
          <w:kern w:val="2"/>
          <w:sz w:val="28"/>
          <w:szCs w:val="28"/>
          <w:lang w:val="en-US" w:eastAsia="zh-CN" w:bidi="ar-SA"/>
        </w:rPr>
      </w:pPr>
      <w:del w:id="9967" w:author="pc3" w:date="2025-11-12T11:39:07Z">
        <w:r>
          <w:rPr>
            <w:rFonts w:hint="eastAsia" w:ascii="仿宋_GB2312" w:hAnsi="仿宋_GB2312" w:eastAsia="仿宋_GB2312" w:cs="仿宋_GB2312"/>
            <w:b/>
            <w:bCs/>
            <w:color w:val="auto"/>
            <w:kern w:val="2"/>
            <w:sz w:val="28"/>
            <w:szCs w:val="28"/>
            <w:lang w:val="en-US" w:eastAsia="zh-CN" w:bidi="ar-SA"/>
          </w:rPr>
          <w:delText>工程项目监督检查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68" w:author="pc3" w:date="2025-11-12T11:39:07Z"/>
          <w:rFonts w:hint="eastAsia" w:ascii="仿宋_GB2312" w:hAnsi="仿宋_GB2312" w:eastAsia="仿宋_GB2312" w:cs="仿宋_GB2312"/>
          <w:color w:val="auto"/>
          <w:sz w:val="28"/>
          <w:szCs w:val="28"/>
        </w:rPr>
      </w:pPr>
      <w:del w:id="9969" w:author="pc3" w:date="2025-11-12T11:39:07Z">
        <w:r>
          <w:rPr>
            <w:rFonts w:hint="eastAsia" w:ascii="仿宋_GB2312" w:hAnsi="仿宋_GB2312" w:eastAsia="仿宋_GB2312" w:cs="仿宋_GB2312"/>
            <w:color w:val="auto"/>
            <w:sz w:val="28"/>
            <w:szCs w:val="28"/>
          </w:rPr>
          <w:delText>切实强化工程建设监督检查工作，确保工程建设质量；严格按照招投标相关规定，规范组织项目各项工程的招投标工作。</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70" w:author="pc3" w:date="2025-11-12T11:39:07Z"/>
          <w:rFonts w:hint="eastAsia" w:ascii="仿宋_GB2312" w:hAnsi="仿宋_GB2312" w:eastAsia="仿宋_GB2312" w:cs="仿宋_GB2312"/>
          <w:color w:val="auto"/>
          <w:sz w:val="28"/>
          <w:szCs w:val="28"/>
        </w:rPr>
      </w:pPr>
      <w:del w:id="9971" w:author="pc3" w:date="2025-11-12T11:39:07Z">
        <w:r>
          <w:rPr>
            <w:rFonts w:hint="eastAsia" w:ascii="仿宋_GB2312" w:hAnsi="仿宋_GB2312" w:eastAsia="仿宋_GB2312" w:cs="仿宋_GB2312"/>
            <w:color w:val="auto"/>
            <w:sz w:val="28"/>
            <w:szCs w:val="28"/>
          </w:rPr>
          <w:delText>完善项目公示制度，全面准确地公示项目投资规模、建设内容、施工单位和监督单位、项目建设成效等。</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72" w:author="pc3" w:date="2025-11-12T11:39:07Z"/>
          <w:rFonts w:hint="eastAsia" w:ascii="仿宋_GB2312" w:hAnsi="仿宋_GB2312" w:eastAsia="仿宋_GB2312" w:cs="仿宋_GB2312"/>
          <w:color w:val="auto"/>
          <w:sz w:val="28"/>
          <w:szCs w:val="28"/>
        </w:rPr>
      </w:pPr>
      <w:del w:id="9973" w:author="pc3" w:date="2025-11-12T11:39:07Z">
        <w:r>
          <w:rPr>
            <w:rFonts w:hint="eastAsia" w:ascii="仿宋_GB2312" w:hAnsi="仿宋_GB2312" w:eastAsia="仿宋_GB2312" w:cs="仿宋_GB2312"/>
            <w:color w:val="auto"/>
            <w:sz w:val="28"/>
            <w:szCs w:val="28"/>
          </w:rPr>
          <w:delText>严把竣工项目验收关，通过专项检查、竣工验收、综合检查、委托社会中介机构检查等方式，加大监督检查力度，确保项目工程建设质量。</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rPr>
          <w:del w:id="9974" w:author="pc3" w:date="2025-11-12T11:39:07Z"/>
          <w:rFonts w:hint="eastAsia" w:ascii="仿宋_GB2312" w:hAnsi="仿宋_GB2312" w:eastAsia="仿宋_GB2312" w:cs="仿宋_GB2312"/>
          <w:color w:val="auto"/>
          <w:sz w:val="28"/>
          <w:szCs w:val="28"/>
        </w:rPr>
      </w:pPr>
      <w:del w:id="9975" w:author="pc3" w:date="2025-11-12T11:39:07Z">
        <w:r>
          <w:rPr>
            <w:rFonts w:hint="eastAsia" w:ascii="仿宋_GB2312" w:hAnsi="仿宋_GB2312" w:eastAsia="仿宋_GB2312" w:cs="仿宋_GB2312"/>
            <w:b/>
            <w:bCs/>
            <w:color w:val="auto"/>
            <w:sz w:val="28"/>
            <w:szCs w:val="28"/>
          </w:rPr>
          <w:delText xml:space="preserve">9.1.3.2 </w:delText>
        </w:r>
      </w:del>
      <w:del w:id="9976" w:author="pc3" w:date="2025-11-12T11:39:07Z">
        <w:r>
          <w:rPr>
            <w:rFonts w:hint="eastAsia" w:ascii="仿宋_GB2312" w:hAnsi="仿宋_GB2312" w:eastAsia="仿宋_GB2312" w:cs="仿宋_GB2312"/>
            <w:color w:val="auto"/>
            <w:sz w:val="28"/>
            <w:szCs w:val="28"/>
          </w:rPr>
          <w:delText>工程质量控制措施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77" w:author="pc3" w:date="2025-11-12T11:39:07Z"/>
          <w:rFonts w:hint="eastAsia" w:ascii="仿宋_GB2312" w:hAnsi="仿宋_GB2312" w:eastAsia="仿宋_GB2312" w:cs="仿宋_GB2312"/>
          <w:color w:val="auto"/>
          <w:sz w:val="28"/>
          <w:szCs w:val="28"/>
        </w:rPr>
      </w:pPr>
      <w:del w:id="9978" w:author="pc3" w:date="2025-11-12T11:39:07Z">
        <w:r>
          <w:rPr>
            <w:rFonts w:hint="eastAsia" w:ascii="仿宋_GB2312" w:hAnsi="仿宋_GB2312" w:eastAsia="仿宋_GB2312" w:cs="仿宋_GB2312"/>
            <w:color w:val="auto"/>
            <w:sz w:val="28"/>
            <w:szCs w:val="28"/>
          </w:rPr>
          <w:delText>工程施工前管理部门要组织设计、监理、施工单位进行技术交底，监理单位要对设计图纸进行认真审查，并签出开工令。施工单位凭开工通知单才能开始施工，项目管理部门要指派专门的技术人员进行技术指导及质量监督。</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79" w:author="pc3" w:date="2025-11-12T11:39:07Z"/>
          <w:rFonts w:hint="eastAsia" w:ascii="仿宋_GB2312" w:hAnsi="仿宋_GB2312" w:eastAsia="仿宋_GB2312" w:cs="仿宋_GB2312"/>
          <w:color w:val="auto"/>
          <w:sz w:val="28"/>
          <w:szCs w:val="28"/>
        </w:rPr>
      </w:pPr>
      <w:del w:id="9980" w:author="pc3" w:date="2025-11-12T11:39:07Z">
        <w:r>
          <w:rPr>
            <w:rFonts w:hint="eastAsia" w:ascii="仿宋_GB2312" w:hAnsi="仿宋_GB2312" w:eastAsia="仿宋_GB2312" w:cs="仿宋_GB2312"/>
            <w:color w:val="auto"/>
            <w:sz w:val="28"/>
            <w:szCs w:val="28"/>
          </w:rPr>
          <w:delText>工程施工期间，管理单位要组织技术人员采取定期、不定期的工程质量及施工进度督查，并对隐蔽工程、阶段性工程进行质量把关与验收。</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81" w:author="pc3" w:date="2025-11-12T11:39:07Z"/>
          <w:rFonts w:hint="eastAsia" w:ascii="仿宋_GB2312" w:hAnsi="仿宋_GB2312" w:eastAsia="仿宋_GB2312" w:cs="仿宋_GB2312"/>
          <w:color w:val="auto"/>
          <w:sz w:val="28"/>
          <w:szCs w:val="28"/>
        </w:rPr>
      </w:pPr>
      <w:del w:id="9982" w:author="pc3" w:date="2025-11-12T11:39:07Z">
        <w:r>
          <w:rPr>
            <w:rFonts w:hint="eastAsia" w:ascii="仿宋_GB2312" w:hAnsi="仿宋_GB2312" w:eastAsia="仿宋_GB2312" w:cs="仿宋_GB2312"/>
            <w:color w:val="auto"/>
            <w:sz w:val="28"/>
            <w:szCs w:val="28"/>
          </w:rPr>
          <w:delText>项目管理单位在施工中应严格按照规划设计及有关施工规范进行施工，项目管理单位和施工方不得擅自变更施工地点，降低工程质量标准。</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9983" w:author="pc3" w:date="2025-11-12T11:39:07Z"/>
          <w:rFonts w:hint="eastAsia" w:ascii="仿宋_GB2312" w:hAnsi="仿宋_GB2312" w:eastAsia="仿宋_GB2312" w:cs="仿宋_GB2312"/>
          <w:b/>
          <w:bCs/>
          <w:color w:val="auto"/>
          <w:kern w:val="2"/>
          <w:sz w:val="28"/>
          <w:szCs w:val="28"/>
          <w:lang w:val="en-US" w:eastAsia="zh-CN" w:bidi="ar-SA"/>
        </w:rPr>
      </w:pPr>
      <w:del w:id="9984" w:author="pc3" w:date="2025-11-12T11:39:07Z">
        <w:r>
          <w:rPr>
            <w:rFonts w:hint="eastAsia" w:ascii="仿宋_GB2312" w:hAnsi="仿宋_GB2312" w:eastAsia="仿宋_GB2312" w:cs="仿宋_GB2312"/>
            <w:b/>
            <w:bCs/>
            <w:color w:val="auto"/>
            <w:kern w:val="2"/>
            <w:sz w:val="28"/>
            <w:szCs w:val="28"/>
            <w:lang w:val="en-US" w:eastAsia="zh-CN" w:bidi="ar-SA"/>
          </w:rPr>
          <w:delText>工程进度控制措施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85" w:author="pc3" w:date="2025-11-12T11:39:07Z"/>
          <w:rFonts w:hint="eastAsia" w:ascii="仿宋_GB2312" w:hAnsi="仿宋_GB2312" w:eastAsia="仿宋_GB2312" w:cs="仿宋_GB2312"/>
          <w:color w:val="auto"/>
          <w:sz w:val="28"/>
          <w:szCs w:val="28"/>
        </w:rPr>
      </w:pPr>
      <w:del w:id="9986" w:author="pc3" w:date="2025-11-12T11:39:07Z">
        <w:r>
          <w:rPr>
            <w:rFonts w:hint="eastAsia" w:ascii="仿宋_GB2312" w:hAnsi="仿宋_GB2312" w:eastAsia="仿宋_GB2312" w:cs="仿宋_GB2312"/>
            <w:color w:val="auto"/>
            <w:sz w:val="28"/>
            <w:szCs w:val="28"/>
          </w:rPr>
          <w:delText>项目管理单位应要求施工单位张贴施工总进度计划表，明确施工管理人员各自分管的分项工程施工时间要求，以施工总进度计划为依据，编制各施工期的年度、季度、月度施工计划，根据施工总进度和实施作业计划倒排工期。</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9987" w:author="pc3" w:date="2025-11-12T11:39:07Z"/>
          <w:rFonts w:hint="eastAsia" w:ascii="仿宋_GB2312" w:hAnsi="仿宋_GB2312" w:eastAsia="仿宋_GB2312" w:cs="仿宋_GB2312"/>
          <w:b/>
          <w:bCs/>
          <w:color w:val="auto"/>
          <w:kern w:val="2"/>
          <w:sz w:val="28"/>
          <w:szCs w:val="28"/>
          <w:lang w:val="en-US" w:eastAsia="zh-CN" w:bidi="ar-SA"/>
        </w:rPr>
      </w:pPr>
      <w:del w:id="9988" w:author="pc3" w:date="2025-11-12T11:39:07Z">
        <w:r>
          <w:rPr>
            <w:rFonts w:hint="eastAsia" w:ascii="仿宋_GB2312" w:hAnsi="仿宋_GB2312" w:eastAsia="仿宋_GB2312" w:cs="仿宋_GB2312"/>
            <w:b/>
            <w:bCs/>
            <w:color w:val="auto"/>
            <w:kern w:val="2"/>
            <w:sz w:val="28"/>
            <w:szCs w:val="28"/>
            <w:lang w:val="en-US" w:eastAsia="zh-CN" w:bidi="ar-SA"/>
          </w:rPr>
          <w:delText>工程建设资金管理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89" w:author="pc3" w:date="2025-11-12T11:39:07Z"/>
          <w:rFonts w:hint="eastAsia" w:ascii="仿宋_GB2312" w:hAnsi="仿宋_GB2312" w:eastAsia="仿宋_GB2312" w:cs="仿宋_GB2312"/>
          <w:color w:val="auto"/>
          <w:sz w:val="28"/>
          <w:szCs w:val="28"/>
        </w:rPr>
      </w:pPr>
      <w:del w:id="9990" w:author="pc3" w:date="2025-11-12T11:39:07Z">
        <w:r>
          <w:rPr>
            <w:rFonts w:hint="eastAsia" w:ascii="仿宋_GB2312" w:hAnsi="仿宋_GB2312" w:eastAsia="仿宋_GB2312" w:cs="仿宋_GB2312"/>
            <w:color w:val="auto"/>
            <w:sz w:val="28"/>
            <w:szCs w:val="28"/>
          </w:rPr>
          <w:delText>（1）工程建设资金应严格按照有关规定和资金管理制度进行监管，施工单位应建立会计制度，建立建设账户，做到专门设账，独立核算，专人负责，专项管理，专款专用，项目的建设严格按照批准的建设规模、建设内容和资金实施，不得随意调整工程建设资金金额、资金使用范围，不得挪用、拆借建设资金。</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91" w:author="pc3" w:date="2025-11-12T11:39:07Z"/>
          <w:rFonts w:hint="eastAsia" w:ascii="仿宋_GB2312" w:hAnsi="仿宋_GB2312" w:eastAsia="仿宋_GB2312" w:cs="仿宋_GB2312"/>
          <w:color w:val="auto"/>
          <w:sz w:val="28"/>
          <w:szCs w:val="28"/>
        </w:rPr>
      </w:pPr>
      <w:del w:id="9992" w:author="pc3" w:date="2025-11-12T11:39:07Z">
        <w:r>
          <w:rPr>
            <w:rFonts w:hint="eastAsia" w:ascii="仿宋_GB2312" w:hAnsi="仿宋_GB2312" w:eastAsia="仿宋_GB2312" w:cs="仿宋_GB2312"/>
            <w:color w:val="auto"/>
            <w:sz w:val="28"/>
            <w:szCs w:val="28"/>
          </w:rPr>
          <w:delText>（2）坚持项目资金区级财政报账制。将项目建设内容全部纳入报账范围根据项目方案设计的资金使用计划、任务完成情况和工程进度，按时拨付资金。</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93" w:author="pc3" w:date="2025-11-12T11:39:07Z"/>
          <w:rFonts w:hint="eastAsia" w:ascii="仿宋_GB2312" w:hAnsi="仿宋_GB2312" w:eastAsia="仿宋_GB2312" w:cs="仿宋_GB2312"/>
          <w:color w:val="auto"/>
          <w:sz w:val="28"/>
          <w:szCs w:val="28"/>
        </w:rPr>
      </w:pPr>
      <w:del w:id="9994" w:author="pc3" w:date="2025-11-12T11:39:07Z">
        <w:r>
          <w:rPr>
            <w:rFonts w:hint="eastAsia" w:ascii="仿宋_GB2312" w:hAnsi="仿宋_GB2312" w:eastAsia="仿宋_GB2312" w:cs="仿宋_GB2312"/>
            <w:color w:val="auto"/>
            <w:sz w:val="28"/>
            <w:szCs w:val="28"/>
          </w:rPr>
          <w:delText>（3）坚持项目资金专项审计制度。区农业农村局协同财政、审计部门对项目资金进行跟踪管理和检查审计，严格控制资金投向和使用范围，严禁挤占挪用，保证资金按规定用途使用，提高资金使用效益。对违反规定造成资金使用不当的，一律要追究责任，并追回投资。</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9995" w:author="pc3" w:date="2025-11-12T11:39:07Z"/>
          <w:rFonts w:hint="eastAsia" w:ascii="仿宋_GB2312" w:hAnsi="仿宋_GB2312" w:eastAsia="仿宋_GB2312" w:cs="仿宋_GB2312"/>
          <w:b/>
          <w:bCs/>
          <w:color w:val="auto"/>
          <w:kern w:val="2"/>
          <w:sz w:val="28"/>
          <w:szCs w:val="28"/>
          <w:lang w:val="en-US" w:eastAsia="zh-CN" w:bidi="ar-SA"/>
        </w:rPr>
      </w:pPr>
      <w:del w:id="9996" w:author="pc3" w:date="2025-11-12T11:39:07Z">
        <w:r>
          <w:rPr>
            <w:rFonts w:hint="eastAsia" w:ascii="仿宋_GB2312" w:hAnsi="仿宋_GB2312" w:eastAsia="仿宋_GB2312" w:cs="仿宋_GB2312"/>
            <w:b/>
            <w:bCs/>
            <w:color w:val="auto"/>
            <w:kern w:val="2"/>
            <w:sz w:val="28"/>
            <w:szCs w:val="28"/>
            <w:lang w:val="en-US" w:eastAsia="zh-CN" w:bidi="ar-SA"/>
          </w:rPr>
          <w:delText>鼓励项目区群众积极参与项目建设和管理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97" w:author="pc3" w:date="2025-11-12T11:39:07Z"/>
          <w:rFonts w:hint="eastAsia" w:ascii="仿宋_GB2312" w:hAnsi="仿宋_GB2312" w:eastAsia="仿宋_GB2312" w:cs="仿宋_GB2312"/>
          <w:color w:val="auto"/>
          <w:sz w:val="28"/>
          <w:szCs w:val="28"/>
        </w:rPr>
      </w:pPr>
      <w:del w:id="9998" w:author="pc3" w:date="2025-11-12T11:39:07Z">
        <w:r>
          <w:rPr>
            <w:rFonts w:hint="eastAsia" w:ascii="仿宋_GB2312" w:hAnsi="仿宋_GB2312" w:eastAsia="仿宋_GB2312" w:cs="仿宋_GB2312"/>
            <w:color w:val="auto"/>
            <w:sz w:val="28"/>
            <w:szCs w:val="28"/>
          </w:rPr>
          <w:delText>为保证项目顺利实施，确保工程质量和数量，实现预期效益，市级管理部门要协调解决项目建设中出现的各类矛盾，做好与政府与群众之间的信息沟通，鼓励项目区群众积极参与项目建设和管理，优化建设环境，让老百姓真正起到主人翁作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9999" w:author="pc3" w:date="2025-11-12T11:39:07Z"/>
          <w:rFonts w:hint="eastAsia" w:ascii="仿宋_GB2312" w:hAnsi="仿宋_GB2312" w:eastAsia="仿宋_GB2312" w:cs="仿宋_GB2312"/>
          <w:color w:val="auto"/>
          <w:sz w:val="28"/>
          <w:szCs w:val="28"/>
        </w:rPr>
      </w:pPr>
      <w:del w:id="10000" w:author="pc3" w:date="2025-11-12T11:39:07Z">
        <w:r>
          <w:rPr>
            <w:rFonts w:hint="eastAsia" w:ascii="仿宋_GB2312" w:hAnsi="仿宋_GB2312" w:eastAsia="仿宋_GB2312" w:cs="仿宋_GB2312"/>
            <w:color w:val="auto"/>
            <w:sz w:val="28"/>
            <w:szCs w:val="28"/>
          </w:rPr>
          <w:delText>充分借鉴外地先进经验，结合项目区实际，在征求项目区群众意见的基础上，健全运行机制，采取“以奖代补”的优惠政策，鼓励群众投工投劳，最大限度调动项目区农民群众的积极性，为加快项目建设步伐，完成建设任务创造条件。</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10001" w:author="pc3" w:date="2025-11-12T11:39:07Z"/>
          <w:rFonts w:hint="eastAsia" w:ascii="黑体" w:hAnsi="黑体" w:eastAsia="黑体" w:cs="黑体"/>
          <w:b w:val="0"/>
          <w:bCs w:val="0"/>
          <w:color w:val="auto"/>
          <w:kern w:val="2"/>
          <w:sz w:val="28"/>
          <w:szCs w:val="28"/>
          <w:lang w:val="en-US" w:eastAsia="zh-CN" w:bidi="ar-SA"/>
        </w:rPr>
      </w:pPr>
      <w:del w:id="10002" w:author="pc3" w:date="2025-11-12T11:39:07Z">
        <w:bookmarkStart w:id="133" w:name="_Toc45723055"/>
        <w:r>
          <w:rPr>
            <w:rFonts w:hint="eastAsia" w:ascii="黑体" w:hAnsi="黑体" w:eastAsia="黑体" w:cs="黑体"/>
            <w:b w:val="0"/>
            <w:bCs w:val="0"/>
            <w:color w:val="auto"/>
            <w:kern w:val="2"/>
            <w:sz w:val="28"/>
            <w:szCs w:val="28"/>
            <w:lang w:val="en-US" w:eastAsia="zh-CN" w:bidi="ar-SA"/>
          </w:rPr>
          <w:delText>工程运行管理</w:delText>
        </w:r>
        <w:bookmarkEnd w:id="133"/>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0003" w:author="pc3" w:date="2025-11-12T11:39:07Z"/>
          <w:rFonts w:hint="eastAsia" w:ascii="仿宋_GB2312" w:hAnsi="仿宋_GB2312" w:eastAsia="仿宋_GB2312" w:cs="仿宋_GB2312"/>
          <w:b/>
          <w:bCs/>
          <w:color w:val="auto"/>
          <w:kern w:val="2"/>
          <w:sz w:val="28"/>
          <w:szCs w:val="28"/>
          <w:lang w:val="en-US" w:eastAsia="zh-CN" w:bidi="ar-SA"/>
        </w:rPr>
      </w:pPr>
      <w:del w:id="10004" w:author="pc3" w:date="2025-11-12T11:39:07Z">
        <w:r>
          <w:rPr>
            <w:rFonts w:hint="eastAsia" w:ascii="仿宋_GB2312" w:hAnsi="仿宋_GB2312" w:eastAsia="仿宋_GB2312" w:cs="仿宋_GB2312"/>
            <w:b/>
            <w:bCs/>
            <w:color w:val="auto"/>
            <w:kern w:val="2"/>
            <w:sz w:val="28"/>
            <w:szCs w:val="28"/>
            <w:lang w:val="en-US" w:eastAsia="zh-CN" w:bidi="ar-SA"/>
          </w:rPr>
          <w:delText>运行管理计划</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005" w:author="pc3" w:date="2025-11-12T11:39:07Z"/>
          <w:rFonts w:hint="eastAsia" w:ascii="仿宋_GB2312" w:hAnsi="仿宋_GB2312" w:eastAsia="仿宋_GB2312" w:cs="仿宋_GB2312"/>
          <w:color w:val="auto"/>
          <w:sz w:val="28"/>
          <w:szCs w:val="28"/>
        </w:rPr>
      </w:pPr>
      <w:del w:id="10006" w:author="pc3" w:date="2025-11-12T11:39:07Z">
        <w:r>
          <w:rPr>
            <w:rFonts w:hint="eastAsia" w:ascii="仿宋_GB2312" w:hAnsi="仿宋_GB2312" w:eastAsia="仿宋_GB2312" w:cs="仿宋_GB2312"/>
            <w:color w:val="auto"/>
            <w:sz w:val="28"/>
            <w:szCs w:val="28"/>
          </w:rPr>
          <w:delText>项目在建设完成经验收合格后，由区农业农村局移交给各乡镇，再由各乡镇移交给各受益行政村管理。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007" w:author="pc3" w:date="2025-11-12T11:39:07Z"/>
          <w:rFonts w:hint="eastAsia" w:ascii="仿宋_GB2312" w:hAnsi="仿宋_GB2312" w:eastAsia="仿宋_GB2312" w:cs="仿宋_GB2312"/>
          <w:color w:val="auto"/>
          <w:sz w:val="28"/>
          <w:szCs w:val="28"/>
        </w:rPr>
      </w:pPr>
      <w:del w:id="10008" w:author="pc3" w:date="2025-11-12T11:39:07Z">
        <w:r>
          <w:rPr>
            <w:rFonts w:hint="eastAsia" w:ascii="仿宋_GB2312" w:hAnsi="仿宋_GB2312" w:eastAsia="仿宋_GB2312" w:cs="仿宋_GB2312"/>
            <w:color w:val="auto"/>
            <w:sz w:val="28"/>
            <w:szCs w:val="28"/>
          </w:rPr>
          <w:delText>各受益村接管工程后，要指定专门的管理机构，明确专人进行工程管理和维护，建立健全的管护制度，明确工程管理范围和保护范围，设立明显标志及宣传牌等设施，渠系配套设施的运行要严格遵守操作规程，汛期必须服从有关部门的统一调度指挥。只有这样才能保证渠道贯通无阻，渠系建筑物运行良好，工程长期发挥效益，移交程序可参照9.2-1执行。</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009" w:author="pc3" w:date="2025-11-12T11:39:07Z"/>
          <w:rFonts w:hint="eastAsia" w:ascii="仿宋_GB2312" w:hAnsi="仿宋_GB2312" w:eastAsia="仿宋_GB2312" w:cs="仿宋_GB2312"/>
          <w:color w:val="auto"/>
          <w:sz w:val="28"/>
          <w:szCs w:val="28"/>
        </w:rPr>
      </w:pPr>
      <w:del w:id="10010" w:author="pc3" w:date="2025-11-12T11:39:07Z">
        <w:r>
          <w:rPr>
            <w:rFonts w:hint="eastAsia" w:ascii="仿宋_GB2312" w:hAnsi="仿宋_GB2312" w:eastAsia="仿宋_GB2312" w:cs="仿宋_GB2312"/>
            <w:color w:val="auto"/>
            <w:sz w:val="28"/>
            <w:szCs w:val="28"/>
          </w:rPr>
          <w:delText>项目管护单位要落实管护人员和管护经费，积极推行用水户参与管理模式，多方筹集运行管护经费。在人员编制方面，管理总负责人1人，另在项目区内每个行政村指定1～2名工程技术人员。管护经费根据现行国家财会制度，并结合当地经济发展状况进行概算，管护经费主要有管理人员的</w:delText>
        </w:r>
      </w:del>
      <w:del w:id="10011" w:author="pc3" w:date="2025-11-12T11:39:07Z">
        <w:r>
          <w:rPr>
            <w:rFonts w:hint="eastAsia" w:ascii="仿宋_GB2312" w:hAnsi="仿宋_GB2312" w:eastAsia="仿宋_GB2312" w:cs="仿宋_GB2312"/>
            <w:color w:val="auto"/>
            <w:sz w:val="28"/>
            <w:szCs w:val="28"/>
            <w:lang w:eastAsia="zh-CN"/>
          </w:rPr>
          <w:delText>补助</w:delText>
        </w:r>
      </w:del>
      <w:del w:id="10012" w:author="pc3" w:date="2025-11-12T11:39:07Z">
        <w:r>
          <w:rPr>
            <w:rFonts w:hint="eastAsia" w:ascii="仿宋_GB2312" w:hAnsi="仿宋_GB2312" w:eastAsia="仿宋_GB2312" w:cs="仿宋_GB2312"/>
            <w:color w:val="auto"/>
            <w:sz w:val="28"/>
            <w:szCs w:val="28"/>
          </w:rPr>
          <w:delText>、材料费、工程维护费、管理费用及其它费用等，经费来源按照有关规定收取水费和财政进行适当补助。</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del w:id="10013" w:author="pc3" w:date="2025-11-12T11:39:07Z"/>
          <w:rFonts w:hint="eastAsia" w:ascii="仿宋_GB2312" w:hAnsi="仿宋_GB2312" w:eastAsia="仿宋_GB2312" w:cs="仿宋_GB2312"/>
          <w:b/>
          <w:color w:val="auto"/>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del w:id="10014" w:author="pc3" w:date="2025-11-12T11:39:07Z"/>
          <w:rFonts w:hint="eastAsia" w:ascii="仿宋_GB2312" w:hAnsi="仿宋_GB2312" w:eastAsia="仿宋_GB2312" w:cs="仿宋_GB2312"/>
          <w:b/>
          <w:color w:val="auto"/>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del w:id="10015" w:author="pc3" w:date="2025-11-12T11:39:07Z"/>
          <w:rFonts w:hint="eastAsia" w:ascii="黑体" w:hAnsi="黑体" w:eastAsia="黑体" w:cs="黑体"/>
          <w:b w:val="0"/>
          <w:bCs/>
          <w:color w:val="auto"/>
          <w:kern w:val="32"/>
          <w:sz w:val="28"/>
          <w:szCs w:val="28"/>
          <w:lang w:val="en-US" w:eastAsia="zh-CN" w:bidi="ar-SA"/>
        </w:rPr>
      </w:pPr>
      <w:del w:id="10016" w:author="pc3" w:date="2025-11-12T11:39:07Z">
        <w:r>
          <w:rPr>
            <w:rFonts w:hint="eastAsia" w:ascii="黑体" w:hAnsi="黑体" w:eastAsia="黑体" w:cs="黑体"/>
            <w:b w:val="0"/>
            <w:bCs/>
            <w:color w:val="auto"/>
            <w:kern w:val="0"/>
            <w:sz w:val="28"/>
            <w:szCs w:val="28"/>
            <w:lang w:val="en-US" w:eastAsia="zh-CN" w:bidi="ar-SA"/>
          </w:rPr>
          <w:delText>表9</w:delText>
        </w:r>
      </w:del>
      <w:del w:id="10017" w:author="pc3" w:date="2025-11-12T11:39:07Z">
        <w:r>
          <w:rPr>
            <w:rFonts w:hint="eastAsia" w:ascii="黑体" w:hAnsi="黑体" w:eastAsia="黑体" w:cs="黑体"/>
            <w:b w:val="0"/>
            <w:bCs/>
            <w:color w:val="auto"/>
            <w:kern w:val="32"/>
            <w:sz w:val="28"/>
            <w:szCs w:val="28"/>
            <w:lang w:val="en-US" w:eastAsia="zh-CN" w:bidi="ar-SA"/>
          </w:rPr>
          <w:delText>.2</w:delText>
        </w:r>
      </w:del>
      <w:del w:id="10018" w:author="pc3" w:date="2025-11-12T11:39:07Z">
        <w:r>
          <w:rPr>
            <w:rFonts w:hint="eastAsia" w:ascii="黑体" w:hAnsi="黑体" w:eastAsia="黑体" w:cs="黑体"/>
            <w:b w:val="0"/>
            <w:bCs/>
            <w:color w:val="auto"/>
            <w:kern w:val="0"/>
            <w:sz w:val="28"/>
            <w:szCs w:val="28"/>
            <w:lang w:val="en-US" w:eastAsia="zh-CN" w:bidi="ar-SA"/>
          </w:rPr>
          <w:delText>-1</w:delText>
        </w:r>
      </w:del>
      <w:del w:id="10019" w:author="pc3" w:date="2025-11-12T11:39:07Z">
        <w:r>
          <w:rPr>
            <w:rFonts w:hint="eastAsia" w:ascii="黑体" w:hAnsi="黑体" w:eastAsia="黑体" w:cs="黑体"/>
            <w:b w:val="0"/>
            <w:bCs/>
            <w:color w:val="auto"/>
            <w:kern w:val="32"/>
            <w:sz w:val="28"/>
            <w:szCs w:val="28"/>
            <w:lang w:val="en-US" w:eastAsia="zh-CN" w:bidi="ar-SA"/>
          </w:rPr>
          <w:delText xml:space="preserve">  工程项目移交（认可）单</w:delText>
        </w:r>
      </w:del>
    </w:p>
    <w:tbl>
      <w:tblPr>
        <w:tblStyle w:val="14"/>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232"/>
        <w:gridCol w:w="1683"/>
        <w:gridCol w:w="783"/>
        <w:gridCol w:w="1556"/>
        <w:gridCol w:w="1732"/>
        <w:gridCol w:w="18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0020" w:author="pc3" w:date="2025-11-12T11:39:07Z"/>
        </w:trPr>
        <w:tc>
          <w:tcPr>
            <w:tcW w:w="8874"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021" w:author="pc3" w:date="2025-11-12T11:39:07Z"/>
                <w:rFonts w:hint="eastAsia" w:ascii="仿宋_GB2312" w:hAnsi="仿宋_GB2312" w:eastAsia="仿宋_GB2312" w:cs="仿宋_GB2312"/>
                <w:color w:val="auto"/>
                <w:sz w:val="22"/>
                <w:szCs w:val="22"/>
              </w:rPr>
            </w:pPr>
            <w:del w:id="10022" w:author="pc3" w:date="2025-11-12T11:39:07Z">
              <w:r>
                <w:rPr>
                  <w:rFonts w:hint="eastAsia" w:ascii="仿宋_GB2312" w:hAnsi="仿宋_GB2312" w:eastAsia="仿宋_GB2312" w:cs="仿宋_GB2312"/>
                  <w:color w:val="auto"/>
                  <w:sz w:val="22"/>
                  <w:szCs w:val="22"/>
                </w:rPr>
                <w:delText>工程名称：</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0023" w:author="pc3" w:date="2025-11-12T11:39:07Z"/>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024" w:author="pc3" w:date="2025-11-12T11:39:07Z"/>
                <w:rFonts w:hint="eastAsia" w:ascii="仿宋_GB2312" w:hAnsi="仿宋_GB2312" w:eastAsia="仿宋_GB2312" w:cs="仿宋_GB2312"/>
                <w:color w:val="auto"/>
                <w:sz w:val="22"/>
                <w:szCs w:val="22"/>
              </w:rPr>
            </w:pPr>
            <w:del w:id="10025" w:author="pc3" w:date="2025-11-12T11:39:07Z">
              <w:r>
                <w:rPr>
                  <w:rFonts w:hint="eastAsia" w:ascii="仿宋_GB2312" w:hAnsi="仿宋_GB2312" w:eastAsia="仿宋_GB2312" w:cs="仿宋_GB2312"/>
                  <w:color w:val="auto"/>
                  <w:sz w:val="22"/>
                  <w:szCs w:val="22"/>
                </w:rPr>
                <w:delText>建设单位</w:delText>
              </w:r>
            </w:del>
          </w:p>
        </w:tc>
        <w:tc>
          <w:tcPr>
            <w:tcW w:w="246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026" w:author="pc3" w:date="2025-11-12T11:39:07Z"/>
                <w:rFonts w:hint="eastAsia" w:ascii="仿宋_GB2312" w:hAnsi="仿宋_GB2312" w:eastAsia="仿宋_GB2312" w:cs="仿宋_GB2312"/>
                <w:color w:val="auto"/>
                <w:sz w:val="22"/>
                <w:szCs w:val="22"/>
              </w:rPr>
            </w:pPr>
          </w:p>
        </w:tc>
        <w:tc>
          <w:tcPr>
            <w:tcW w:w="15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027" w:author="pc3" w:date="2025-11-12T11:39:07Z"/>
                <w:rFonts w:hint="eastAsia" w:ascii="仿宋_GB2312" w:hAnsi="仿宋_GB2312" w:eastAsia="仿宋_GB2312" w:cs="仿宋_GB2312"/>
                <w:color w:val="auto"/>
                <w:sz w:val="22"/>
                <w:szCs w:val="22"/>
              </w:rPr>
            </w:pPr>
            <w:del w:id="10028" w:author="pc3" w:date="2025-11-12T11:39:07Z">
              <w:r>
                <w:rPr>
                  <w:rFonts w:hint="eastAsia" w:ascii="仿宋_GB2312" w:hAnsi="仿宋_GB2312" w:eastAsia="仿宋_GB2312" w:cs="仿宋_GB2312"/>
                  <w:color w:val="auto"/>
                  <w:sz w:val="22"/>
                  <w:szCs w:val="22"/>
                </w:rPr>
                <w:delText>监理单位</w:delText>
              </w:r>
            </w:del>
          </w:p>
        </w:tc>
        <w:tc>
          <w:tcPr>
            <w:tcW w:w="362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029"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0030" w:author="pc3" w:date="2025-11-12T11:39:07Z"/>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031" w:author="pc3" w:date="2025-11-12T11:39:07Z"/>
                <w:rFonts w:hint="eastAsia" w:ascii="仿宋_GB2312" w:hAnsi="仿宋_GB2312" w:eastAsia="仿宋_GB2312" w:cs="仿宋_GB2312"/>
                <w:color w:val="auto"/>
                <w:sz w:val="22"/>
                <w:szCs w:val="22"/>
              </w:rPr>
            </w:pPr>
            <w:del w:id="10032" w:author="pc3" w:date="2025-11-12T11:39:07Z">
              <w:r>
                <w:rPr>
                  <w:rFonts w:hint="eastAsia" w:ascii="仿宋_GB2312" w:hAnsi="仿宋_GB2312" w:eastAsia="仿宋_GB2312" w:cs="仿宋_GB2312"/>
                  <w:color w:val="auto"/>
                  <w:sz w:val="22"/>
                  <w:szCs w:val="22"/>
                </w:rPr>
                <w:delText>移交单位</w:delText>
              </w:r>
            </w:del>
          </w:p>
        </w:tc>
        <w:tc>
          <w:tcPr>
            <w:tcW w:w="246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033" w:author="pc3" w:date="2025-11-12T11:39:07Z"/>
                <w:rFonts w:hint="eastAsia" w:ascii="仿宋_GB2312" w:hAnsi="仿宋_GB2312" w:eastAsia="仿宋_GB2312" w:cs="仿宋_GB2312"/>
                <w:color w:val="auto"/>
                <w:sz w:val="22"/>
                <w:szCs w:val="22"/>
              </w:rPr>
            </w:pPr>
          </w:p>
        </w:tc>
        <w:tc>
          <w:tcPr>
            <w:tcW w:w="15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034" w:author="pc3" w:date="2025-11-12T11:39:07Z"/>
                <w:rFonts w:hint="eastAsia" w:ascii="仿宋_GB2312" w:hAnsi="仿宋_GB2312" w:eastAsia="仿宋_GB2312" w:cs="仿宋_GB2312"/>
                <w:color w:val="auto"/>
                <w:sz w:val="22"/>
                <w:szCs w:val="22"/>
              </w:rPr>
            </w:pPr>
            <w:del w:id="10035" w:author="pc3" w:date="2025-11-12T11:39:07Z">
              <w:r>
                <w:rPr>
                  <w:rFonts w:hint="eastAsia" w:ascii="仿宋_GB2312" w:hAnsi="仿宋_GB2312" w:eastAsia="仿宋_GB2312" w:cs="仿宋_GB2312"/>
                  <w:color w:val="auto"/>
                  <w:sz w:val="22"/>
                  <w:szCs w:val="22"/>
                </w:rPr>
                <w:delText>接收单位</w:delText>
              </w:r>
            </w:del>
          </w:p>
        </w:tc>
        <w:tc>
          <w:tcPr>
            <w:tcW w:w="362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036"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0037" w:author="pc3" w:date="2025-11-12T11:39:07Z"/>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038" w:author="pc3" w:date="2025-11-12T11:39:07Z"/>
                <w:rFonts w:hint="eastAsia" w:ascii="仿宋_GB2312" w:hAnsi="仿宋_GB2312" w:eastAsia="仿宋_GB2312" w:cs="仿宋_GB2312"/>
                <w:color w:val="auto"/>
                <w:sz w:val="22"/>
                <w:szCs w:val="22"/>
              </w:rPr>
            </w:pPr>
            <w:del w:id="10039" w:author="pc3" w:date="2025-11-12T11:39:07Z">
              <w:r>
                <w:rPr>
                  <w:rFonts w:hint="eastAsia" w:ascii="仿宋_GB2312" w:hAnsi="仿宋_GB2312" w:eastAsia="仿宋_GB2312" w:cs="仿宋_GB2312"/>
                  <w:color w:val="auto"/>
                  <w:sz w:val="22"/>
                  <w:szCs w:val="22"/>
                </w:rPr>
                <w:delText>移交项目</w:delText>
              </w:r>
            </w:del>
          </w:p>
        </w:tc>
        <w:tc>
          <w:tcPr>
            <w:tcW w:w="246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040" w:author="pc3" w:date="2025-11-12T11:39:07Z"/>
                <w:rFonts w:hint="eastAsia" w:ascii="仿宋_GB2312" w:hAnsi="仿宋_GB2312" w:eastAsia="仿宋_GB2312" w:cs="仿宋_GB2312"/>
                <w:color w:val="auto"/>
                <w:sz w:val="22"/>
                <w:szCs w:val="22"/>
              </w:rPr>
            </w:pPr>
          </w:p>
        </w:tc>
        <w:tc>
          <w:tcPr>
            <w:tcW w:w="15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041" w:author="pc3" w:date="2025-11-12T11:39:07Z"/>
                <w:rFonts w:hint="eastAsia" w:ascii="仿宋_GB2312" w:hAnsi="仿宋_GB2312" w:eastAsia="仿宋_GB2312" w:cs="仿宋_GB2312"/>
                <w:color w:val="auto"/>
                <w:sz w:val="22"/>
                <w:szCs w:val="22"/>
              </w:rPr>
            </w:pPr>
            <w:del w:id="10042" w:author="pc3" w:date="2025-11-12T11:39:07Z">
              <w:r>
                <w:rPr>
                  <w:rFonts w:hint="eastAsia" w:ascii="仿宋_GB2312" w:hAnsi="仿宋_GB2312" w:eastAsia="仿宋_GB2312" w:cs="仿宋_GB2312"/>
                  <w:color w:val="auto"/>
                  <w:sz w:val="22"/>
                  <w:szCs w:val="22"/>
                </w:rPr>
                <w:delText>移交时间</w:delText>
              </w:r>
            </w:del>
          </w:p>
        </w:tc>
        <w:tc>
          <w:tcPr>
            <w:tcW w:w="362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043"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0044" w:author="pc3" w:date="2025-11-12T11:39:07Z"/>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045" w:author="pc3" w:date="2025-11-12T11:39:07Z"/>
                <w:rFonts w:hint="eastAsia" w:ascii="仿宋_GB2312" w:hAnsi="仿宋_GB2312" w:eastAsia="仿宋_GB2312" w:cs="仿宋_GB2312"/>
                <w:color w:val="auto"/>
                <w:sz w:val="22"/>
                <w:szCs w:val="22"/>
              </w:rPr>
            </w:pPr>
            <w:del w:id="10046" w:author="pc3" w:date="2025-11-12T11:39:07Z">
              <w:r>
                <w:rPr>
                  <w:rFonts w:hint="eastAsia" w:ascii="仿宋_GB2312" w:hAnsi="仿宋_GB2312" w:eastAsia="仿宋_GB2312" w:cs="仿宋_GB2312"/>
                  <w:color w:val="auto"/>
                  <w:sz w:val="22"/>
                  <w:szCs w:val="22"/>
                </w:rPr>
                <w:delText>移交内容及范围</w:delText>
              </w:r>
            </w:del>
          </w:p>
        </w:tc>
        <w:tc>
          <w:tcPr>
            <w:tcW w:w="7642"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047"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0048" w:author="pc3" w:date="2025-11-12T11:39:07Z"/>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049" w:author="pc3" w:date="2025-11-12T11:39:07Z"/>
                <w:rFonts w:hint="eastAsia" w:ascii="仿宋_GB2312" w:hAnsi="仿宋_GB2312" w:eastAsia="仿宋_GB2312" w:cs="仿宋_GB2312"/>
                <w:color w:val="auto"/>
                <w:sz w:val="22"/>
                <w:szCs w:val="22"/>
              </w:rPr>
            </w:pPr>
            <w:del w:id="10050" w:author="pc3" w:date="2025-11-12T11:39:07Z">
              <w:r>
                <w:rPr>
                  <w:rFonts w:hint="eastAsia" w:ascii="仿宋_GB2312" w:hAnsi="仿宋_GB2312" w:eastAsia="仿宋_GB2312" w:cs="仿宋_GB2312"/>
                  <w:color w:val="auto"/>
                  <w:sz w:val="22"/>
                  <w:szCs w:val="22"/>
                </w:rPr>
                <w:delText>工程项目移交验收意见</w:delText>
              </w:r>
            </w:del>
          </w:p>
        </w:tc>
        <w:tc>
          <w:tcPr>
            <w:tcW w:w="7642"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051"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91" w:hRule="atLeast"/>
          <w:jc w:val="center"/>
          <w:del w:id="10052" w:author="pc3" w:date="2025-11-12T11:39:07Z"/>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053" w:author="pc3" w:date="2025-11-12T11:39:07Z"/>
                <w:rFonts w:hint="eastAsia" w:ascii="仿宋_GB2312" w:hAnsi="仿宋_GB2312" w:eastAsia="仿宋_GB2312" w:cs="仿宋_GB2312"/>
                <w:color w:val="auto"/>
                <w:sz w:val="22"/>
                <w:szCs w:val="22"/>
              </w:rPr>
            </w:pPr>
            <w:del w:id="10054" w:author="pc3" w:date="2025-11-12T11:39:07Z">
              <w:r>
                <w:rPr>
                  <w:rFonts w:hint="eastAsia" w:ascii="仿宋_GB2312" w:hAnsi="仿宋_GB2312" w:eastAsia="仿宋_GB2312" w:cs="仿宋_GB2312"/>
                  <w:color w:val="auto"/>
                  <w:sz w:val="22"/>
                  <w:szCs w:val="22"/>
                </w:rPr>
                <w:delText>移交单位</w:delText>
              </w:r>
            </w:del>
          </w:p>
        </w:tc>
        <w:tc>
          <w:tcPr>
            <w:tcW w:w="1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0055" w:author="pc3" w:date="2025-11-12T11:39:07Z"/>
                <w:rFonts w:hint="eastAsia" w:ascii="仿宋_GB2312" w:hAnsi="仿宋_GB2312" w:eastAsia="仿宋_GB2312" w:cs="仿宋_GB2312"/>
                <w:color w:val="auto"/>
                <w:sz w:val="22"/>
                <w:szCs w:val="22"/>
              </w:rPr>
            </w:pPr>
            <w:del w:id="10056" w:author="pc3" w:date="2025-11-12T11:39:07Z">
              <w:r>
                <w:rPr>
                  <w:rFonts w:hint="eastAsia" w:ascii="仿宋_GB2312" w:hAnsi="仿宋_GB2312" w:eastAsia="仿宋_GB2312" w:cs="仿宋_GB2312"/>
                  <w:color w:val="auto"/>
                  <w:sz w:val="22"/>
                  <w:szCs w:val="22"/>
                </w:rPr>
                <w:delText>项目负责人：</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0057" w:author="pc3" w:date="2025-11-12T11:39:07Z"/>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0058" w:author="pc3" w:date="2025-11-12T11:39:07Z"/>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0059" w:author="pc3" w:date="2025-11-12T11:39:07Z"/>
                <w:rFonts w:hint="eastAsia" w:ascii="仿宋_GB2312" w:hAnsi="仿宋_GB2312" w:eastAsia="仿宋_GB2312" w:cs="仿宋_GB2312"/>
                <w:color w:val="auto"/>
                <w:sz w:val="22"/>
                <w:szCs w:val="22"/>
              </w:rPr>
            </w:pPr>
            <w:del w:id="10060" w:author="pc3" w:date="2025-11-12T11:39:07Z">
              <w:r>
                <w:rPr>
                  <w:rFonts w:hint="eastAsia" w:ascii="仿宋_GB2312" w:hAnsi="仿宋_GB2312" w:eastAsia="仿宋_GB2312" w:cs="仿宋_GB2312"/>
                  <w:color w:val="auto"/>
                  <w:sz w:val="22"/>
                  <w:szCs w:val="22"/>
                </w:rPr>
                <w:delText>年月日</w:delText>
              </w:r>
            </w:del>
          </w:p>
        </w:tc>
        <w:tc>
          <w:tcPr>
            <w:tcW w:w="7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061" w:author="pc3" w:date="2025-11-12T11:39:07Z"/>
                <w:rFonts w:hint="eastAsia" w:ascii="仿宋_GB2312" w:hAnsi="仿宋_GB2312" w:eastAsia="仿宋_GB2312" w:cs="仿宋_GB2312"/>
                <w:color w:val="auto"/>
                <w:sz w:val="22"/>
                <w:szCs w:val="22"/>
              </w:rPr>
            </w:pPr>
            <w:del w:id="10062" w:author="pc3" w:date="2025-11-12T11:39:07Z">
              <w:r>
                <w:rPr>
                  <w:rFonts w:hint="eastAsia" w:ascii="仿宋_GB2312" w:hAnsi="仿宋_GB2312" w:eastAsia="仿宋_GB2312" w:cs="仿宋_GB2312"/>
                  <w:color w:val="auto"/>
                  <w:sz w:val="22"/>
                  <w:szCs w:val="22"/>
                </w:rPr>
                <w:delText>接收</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063" w:author="pc3" w:date="2025-11-12T11:39:07Z"/>
                <w:rFonts w:hint="eastAsia" w:ascii="仿宋_GB2312" w:hAnsi="仿宋_GB2312" w:eastAsia="仿宋_GB2312" w:cs="仿宋_GB2312"/>
                <w:color w:val="auto"/>
                <w:sz w:val="22"/>
                <w:szCs w:val="22"/>
              </w:rPr>
            </w:pPr>
            <w:del w:id="10064" w:author="pc3" w:date="2025-11-12T11:39:07Z">
              <w:r>
                <w:rPr>
                  <w:rFonts w:hint="eastAsia" w:ascii="仿宋_GB2312" w:hAnsi="仿宋_GB2312" w:eastAsia="仿宋_GB2312" w:cs="仿宋_GB2312"/>
                  <w:color w:val="auto"/>
                  <w:sz w:val="22"/>
                  <w:szCs w:val="22"/>
                </w:rPr>
                <w:delText>单位</w:delText>
              </w:r>
            </w:del>
          </w:p>
        </w:tc>
        <w:tc>
          <w:tcPr>
            <w:tcW w:w="15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0065" w:author="pc3" w:date="2025-11-12T11:39:07Z"/>
                <w:rFonts w:hint="eastAsia" w:ascii="仿宋_GB2312" w:hAnsi="仿宋_GB2312" w:eastAsia="仿宋_GB2312" w:cs="仿宋_GB2312"/>
                <w:color w:val="auto"/>
                <w:sz w:val="22"/>
                <w:szCs w:val="22"/>
              </w:rPr>
            </w:pPr>
            <w:del w:id="10066" w:author="pc3" w:date="2025-11-12T11:39:07Z">
              <w:r>
                <w:rPr>
                  <w:rFonts w:hint="eastAsia" w:ascii="仿宋_GB2312" w:hAnsi="仿宋_GB2312" w:eastAsia="仿宋_GB2312" w:cs="仿宋_GB2312"/>
                  <w:color w:val="auto"/>
                  <w:sz w:val="22"/>
                  <w:szCs w:val="22"/>
                </w:rPr>
                <w:delText>项目负责人：</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0067" w:author="pc3" w:date="2025-11-12T11:39:07Z"/>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0068" w:author="pc3" w:date="2025-11-12T11:39:07Z"/>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0069" w:author="pc3" w:date="2025-11-12T11:39:07Z"/>
                <w:rFonts w:hint="eastAsia" w:ascii="仿宋_GB2312" w:hAnsi="仿宋_GB2312" w:eastAsia="仿宋_GB2312" w:cs="仿宋_GB2312"/>
                <w:color w:val="auto"/>
                <w:sz w:val="22"/>
                <w:szCs w:val="22"/>
              </w:rPr>
            </w:pPr>
            <w:del w:id="10070" w:author="pc3" w:date="2025-11-12T11:39:07Z">
              <w:r>
                <w:rPr>
                  <w:rFonts w:hint="eastAsia" w:ascii="仿宋_GB2312" w:hAnsi="仿宋_GB2312" w:eastAsia="仿宋_GB2312" w:cs="仿宋_GB2312"/>
                  <w:color w:val="auto"/>
                  <w:sz w:val="22"/>
                  <w:szCs w:val="22"/>
                </w:rPr>
                <w:delText>年月日</w:delText>
              </w:r>
            </w:del>
          </w:p>
        </w:tc>
        <w:tc>
          <w:tcPr>
            <w:tcW w:w="17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071" w:author="pc3" w:date="2025-11-12T11:39:07Z"/>
                <w:rFonts w:hint="eastAsia" w:ascii="仿宋_GB2312" w:hAnsi="仿宋_GB2312" w:eastAsia="仿宋_GB2312" w:cs="仿宋_GB2312"/>
                <w:color w:val="auto"/>
                <w:sz w:val="22"/>
                <w:szCs w:val="22"/>
              </w:rPr>
            </w:pPr>
            <w:del w:id="10072" w:author="pc3" w:date="2025-11-12T11:39:07Z">
              <w:r>
                <w:rPr>
                  <w:rFonts w:hint="eastAsia" w:ascii="仿宋_GB2312" w:hAnsi="仿宋_GB2312" w:eastAsia="仿宋_GB2312" w:cs="仿宋_GB2312"/>
                  <w:color w:val="auto"/>
                  <w:sz w:val="22"/>
                  <w:szCs w:val="22"/>
                </w:rPr>
                <w:delText>监理（建设）单位</w:delText>
              </w:r>
            </w:del>
          </w:p>
        </w:tc>
        <w:tc>
          <w:tcPr>
            <w:tcW w:w="1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0073" w:author="pc3" w:date="2025-11-12T11:39:07Z"/>
                <w:rFonts w:hint="eastAsia" w:ascii="仿宋_GB2312" w:hAnsi="仿宋_GB2312" w:eastAsia="仿宋_GB2312" w:cs="仿宋_GB2312"/>
                <w:color w:val="auto"/>
                <w:sz w:val="22"/>
                <w:szCs w:val="22"/>
              </w:rPr>
            </w:pPr>
            <w:del w:id="10074" w:author="pc3" w:date="2025-11-12T11:39:07Z">
              <w:r>
                <w:rPr>
                  <w:rFonts w:hint="eastAsia" w:ascii="仿宋_GB2312" w:hAnsi="仿宋_GB2312" w:eastAsia="仿宋_GB2312" w:cs="仿宋_GB2312"/>
                  <w:color w:val="auto"/>
                  <w:sz w:val="22"/>
                  <w:szCs w:val="22"/>
                </w:rPr>
                <w:delText>建设单位负责人：</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0075" w:author="pc3" w:date="2025-11-12T11:39:07Z"/>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0076" w:author="pc3" w:date="2025-11-12T11:39:07Z"/>
                <w:rFonts w:hint="eastAsia" w:ascii="仿宋_GB2312" w:hAnsi="仿宋_GB2312" w:eastAsia="仿宋_GB2312" w:cs="仿宋_GB2312"/>
                <w:color w:val="auto"/>
                <w:sz w:val="22"/>
                <w:szCs w:val="22"/>
              </w:rPr>
            </w:pPr>
            <w:del w:id="10077" w:author="pc3" w:date="2025-11-12T11:39:07Z">
              <w:r>
                <w:rPr>
                  <w:rFonts w:hint="eastAsia" w:ascii="仿宋_GB2312" w:hAnsi="仿宋_GB2312" w:eastAsia="仿宋_GB2312" w:cs="仿宋_GB2312"/>
                  <w:color w:val="auto"/>
                  <w:sz w:val="22"/>
                  <w:szCs w:val="22"/>
                </w:rPr>
                <w:delText>建设单位负责人：</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0078" w:author="pc3" w:date="2025-11-12T11:39:07Z"/>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0079" w:author="pc3" w:date="2025-11-12T11:39:07Z"/>
                <w:rFonts w:hint="eastAsia" w:ascii="仿宋_GB2312" w:hAnsi="仿宋_GB2312" w:eastAsia="仿宋_GB2312" w:cs="仿宋_GB2312"/>
                <w:color w:val="auto"/>
                <w:sz w:val="22"/>
                <w:szCs w:val="22"/>
              </w:rPr>
            </w:pPr>
            <w:del w:id="10080" w:author="pc3" w:date="2025-11-12T11:39:07Z">
              <w:r>
                <w:rPr>
                  <w:rFonts w:hint="eastAsia" w:ascii="仿宋_GB2312" w:hAnsi="仿宋_GB2312" w:eastAsia="仿宋_GB2312" w:cs="仿宋_GB2312"/>
                  <w:color w:val="auto"/>
                  <w:sz w:val="22"/>
                  <w:szCs w:val="22"/>
                </w:rPr>
                <w:delText>年月日</w:delText>
              </w:r>
            </w:del>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del w:id="10081" w:author="pc3" w:date="2025-11-12T11:39:07Z"/>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0082" w:author="pc3" w:date="2025-11-12T11:39:07Z"/>
          <w:rFonts w:hint="eastAsia" w:ascii="仿宋_GB2312" w:hAnsi="仿宋_GB2312" w:eastAsia="仿宋_GB2312" w:cs="仿宋_GB2312"/>
          <w:b/>
          <w:bCs/>
          <w:color w:val="auto"/>
          <w:kern w:val="2"/>
          <w:sz w:val="28"/>
          <w:szCs w:val="28"/>
          <w:lang w:val="en-US" w:eastAsia="zh-CN" w:bidi="ar-SA"/>
        </w:rPr>
      </w:pPr>
      <w:del w:id="10083" w:author="pc3" w:date="2025-11-12T11:39:07Z">
        <w:r>
          <w:rPr>
            <w:rFonts w:hint="eastAsia" w:ascii="仿宋_GB2312" w:hAnsi="仿宋_GB2312" w:eastAsia="仿宋_GB2312" w:cs="仿宋_GB2312"/>
            <w:b/>
            <w:bCs/>
            <w:color w:val="auto"/>
            <w:kern w:val="2"/>
            <w:sz w:val="28"/>
            <w:szCs w:val="28"/>
            <w:lang w:val="en-US" w:eastAsia="zh-CN" w:bidi="ar-SA"/>
          </w:rPr>
          <w:delText>运行管理措施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084" w:author="pc3" w:date="2025-11-12T11:39:07Z"/>
          <w:rFonts w:hint="eastAsia" w:ascii="仿宋_GB2312" w:hAnsi="仿宋_GB2312" w:eastAsia="仿宋_GB2312" w:cs="仿宋_GB2312"/>
          <w:color w:val="auto"/>
          <w:sz w:val="28"/>
          <w:szCs w:val="28"/>
        </w:rPr>
      </w:pPr>
      <w:del w:id="10085" w:author="pc3" w:date="2025-11-12T11:39:07Z">
        <w:r>
          <w:rPr>
            <w:rFonts w:hint="eastAsia" w:ascii="仿宋_GB2312" w:hAnsi="仿宋_GB2312" w:eastAsia="仿宋_GB2312" w:cs="仿宋_GB2312"/>
            <w:color w:val="auto"/>
            <w:sz w:val="28"/>
            <w:szCs w:val="28"/>
          </w:rPr>
          <w:delText>工程竣工后明确所有权，落实管护主体，明确管护职责，以水系、渠系范围组建成立用水户协会；产权归其所有并进行管护。用水户协会可按实际情况及群众意见，根据农户受益面积的数量收取适量水费用于水利工程的更新与修复。</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10086" w:author="pc3" w:date="2025-11-12T11:39:07Z"/>
          <w:rFonts w:hint="eastAsia" w:ascii="仿宋_GB2312" w:hAnsi="仿宋_GB2312" w:eastAsia="仿宋_GB2312" w:cs="仿宋_GB2312"/>
          <w:b/>
          <w:bCs/>
          <w:color w:val="auto"/>
          <w:kern w:val="2"/>
          <w:sz w:val="28"/>
          <w:szCs w:val="28"/>
          <w:lang w:val="en-US" w:eastAsia="zh-CN" w:bidi="ar-SA"/>
        </w:rPr>
      </w:pPr>
      <w:del w:id="10087" w:author="pc3" w:date="2025-11-12T11:39:07Z">
        <w:r>
          <w:rPr>
            <w:rFonts w:hint="eastAsia" w:ascii="仿宋_GB2312" w:hAnsi="仿宋_GB2312" w:eastAsia="仿宋_GB2312" w:cs="仿宋_GB2312"/>
            <w:b/>
            <w:bCs/>
            <w:color w:val="auto"/>
            <w:kern w:val="2"/>
            <w:sz w:val="28"/>
            <w:szCs w:val="28"/>
            <w:lang w:val="en-US" w:eastAsia="zh-CN" w:bidi="ar-SA"/>
          </w:rPr>
          <w:delText>堰塘管护</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088" w:author="pc3" w:date="2025-11-12T11:39:07Z"/>
          <w:rFonts w:hint="eastAsia" w:ascii="仿宋_GB2312" w:hAnsi="仿宋_GB2312" w:eastAsia="仿宋_GB2312" w:cs="仿宋_GB2312"/>
          <w:color w:val="auto"/>
          <w:sz w:val="28"/>
          <w:szCs w:val="28"/>
        </w:rPr>
      </w:pPr>
      <w:del w:id="10089" w:author="pc3" w:date="2025-11-12T11:39:07Z">
        <w:r>
          <w:rPr>
            <w:rFonts w:hint="eastAsia" w:ascii="仿宋_GB2312" w:hAnsi="仿宋_GB2312" w:eastAsia="仿宋_GB2312" w:cs="仿宋_GB2312"/>
            <w:color w:val="auto"/>
            <w:sz w:val="28"/>
            <w:szCs w:val="28"/>
          </w:rPr>
          <w:delText>（1）实行专人值守制，每处堰塘派备专人值守；</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090" w:author="pc3" w:date="2025-11-12T11:39:07Z"/>
          <w:rFonts w:hint="eastAsia" w:ascii="仿宋_GB2312" w:hAnsi="仿宋_GB2312" w:eastAsia="仿宋_GB2312" w:cs="仿宋_GB2312"/>
          <w:color w:val="auto"/>
          <w:sz w:val="28"/>
          <w:szCs w:val="28"/>
        </w:rPr>
      </w:pPr>
      <w:del w:id="10091" w:author="pc3" w:date="2025-11-12T11:39:07Z">
        <w:r>
          <w:rPr>
            <w:rFonts w:hint="eastAsia" w:ascii="仿宋_GB2312" w:hAnsi="仿宋_GB2312" w:eastAsia="仿宋_GB2312" w:cs="仿宋_GB2312"/>
            <w:color w:val="auto"/>
            <w:sz w:val="28"/>
            <w:szCs w:val="28"/>
          </w:rPr>
          <w:delText>（2）定期对堰塘现有设施进行检查，并做好相关记录，并统计维修记录及隐患记录，发现问题应及时上报，并马上采取应急措施；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092" w:author="pc3" w:date="2025-11-12T11:39:07Z"/>
          <w:rFonts w:hint="eastAsia" w:ascii="仿宋_GB2312" w:hAnsi="仿宋_GB2312" w:eastAsia="仿宋_GB2312" w:cs="仿宋_GB2312"/>
          <w:color w:val="auto"/>
          <w:sz w:val="28"/>
          <w:szCs w:val="28"/>
        </w:rPr>
      </w:pPr>
      <w:del w:id="10093" w:author="pc3" w:date="2025-11-12T11:39:07Z">
        <w:r>
          <w:rPr>
            <w:rFonts w:hint="eastAsia" w:ascii="仿宋_GB2312" w:hAnsi="仿宋_GB2312" w:eastAsia="仿宋_GB2312" w:cs="仿宋_GB2312"/>
            <w:color w:val="auto"/>
            <w:sz w:val="28"/>
            <w:szCs w:val="28"/>
          </w:rPr>
          <w:delText>（3）定期对堰塘周边进行检查，严禁在堰塘周边实施影响堰塘运行安全及污染水质的工程；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094" w:author="pc3" w:date="2025-11-12T11:39:07Z"/>
          <w:rFonts w:hint="eastAsia" w:ascii="仿宋_GB2312" w:hAnsi="仿宋_GB2312" w:eastAsia="仿宋_GB2312" w:cs="仿宋_GB2312"/>
          <w:color w:val="auto"/>
          <w:sz w:val="28"/>
          <w:szCs w:val="28"/>
        </w:rPr>
      </w:pPr>
      <w:del w:id="10095" w:author="pc3" w:date="2025-11-12T11:39:07Z">
        <w:r>
          <w:rPr>
            <w:rFonts w:hint="eastAsia" w:ascii="仿宋_GB2312" w:hAnsi="仿宋_GB2312" w:eastAsia="仿宋_GB2312" w:cs="仿宋_GB2312"/>
            <w:color w:val="auto"/>
            <w:sz w:val="28"/>
            <w:szCs w:val="28"/>
          </w:rPr>
          <w:delText>（4）在保证防洪安全的前提下，制定用水计划，发挥综合效益。</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10096" w:author="pc3" w:date="2025-11-12T11:39:07Z"/>
          <w:rFonts w:hint="eastAsia" w:ascii="仿宋_GB2312" w:hAnsi="仿宋_GB2312" w:eastAsia="仿宋_GB2312" w:cs="仿宋_GB2312"/>
          <w:b/>
          <w:bCs/>
          <w:color w:val="auto"/>
          <w:kern w:val="2"/>
          <w:sz w:val="28"/>
          <w:szCs w:val="28"/>
          <w:lang w:val="en-US" w:eastAsia="zh-CN" w:bidi="ar-SA"/>
        </w:rPr>
      </w:pPr>
      <w:del w:id="10097" w:author="pc3" w:date="2025-11-12T11:39:07Z">
        <w:r>
          <w:rPr>
            <w:rFonts w:hint="eastAsia" w:ascii="仿宋_GB2312" w:hAnsi="仿宋_GB2312" w:eastAsia="仿宋_GB2312" w:cs="仿宋_GB2312"/>
            <w:b/>
            <w:bCs/>
            <w:color w:val="auto"/>
            <w:kern w:val="2"/>
            <w:sz w:val="28"/>
            <w:szCs w:val="28"/>
            <w:lang w:val="en-US" w:eastAsia="zh-CN" w:bidi="ar-SA"/>
          </w:rPr>
          <w:delText>泵站管护</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098" w:author="pc3" w:date="2025-11-12T11:39:07Z"/>
          <w:rFonts w:hint="eastAsia" w:ascii="仿宋_GB2312" w:hAnsi="仿宋_GB2312" w:eastAsia="仿宋_GB2312" w:cs="仿宋_GB2312"/>
          <w:color w:val="auto"/>
          <w:sz w:val="28"/>
          <w:szCs w:val="28"/>
        </w:rPr>
      </w:pPr>
      <w:del w:id="10099" w:author="pc3" w:date="2025-11-12T11:39:07Z">
        <w:r>
          <w:rPr>
            <w:rFonts w:hint="eastAsia" w:ascii="仿宋_GB2312" w:hAnsi="仿宋_GB2312" w:eastAsia="仿宋_GB2312" w:cs="仿宋_GB2312"/>
            <w:color w:val="auto"/>
            <w:sz w:val="28"/>
            <w:szCs w:val="28"/>
          </w:rPr>
          <w:delText>（1）各泵站实行24小时值守制度或进行定时巡视，遇特殊情况需要增加巡视次数和看守时间；</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00" w:author="pc3" w:date="2025-11-12T11:39:07Z"/>
          <w:rFonts w:hint="eastAsia" w:ascii="仿宋_GB2312" w:hAnsi="仿宋_GB2312" w:eastAsia="仿宋_GB2312" w:cs="仿宋_GB2312"/>
          <w:color w:val="auto"/>
          <w:sz w:val="28"/>
          <w:szCs w:val="28"/>
        </w:rPr>
      </w:pPr>
      <w:del w:id="10101" w:author="pc3" w:date="2025-11-12T11:39:07Z">
        <w:r>
          <w:rPr>
            <w:rFonts w:hint="eastAsia" w:ascii="仿宋_GB2312" w:hAnsi="仿宋_GB2312" w:eastAsia="仿宋_GB2312" w:cs="仿宋_GB2312"/>
            <w:color w:val="auto"/>
            <w:sz w:val="28"/>
            <w:szCs w:val="28"/>
          </w:rPr>
          <w:delText>（2）做好泵站设备的日常维护、保养和检查等工作，并做好相关运行记录，并统计维修记录及设备隐患记录，发现问题应及时上报，并马上采取故障应急措施；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02" w:author="pc3" w:date="2025-11-12T11:39:07Z"/>
          <w:rFonts w:hint="eastAsia" w:ascii="仿宋_GB2312" w:hAnsi="仿宋_GB2312" w:eastAsia="仿宋_GB2312" w:cs="仿宋_GB2312"/>
          <w:color w:val="auto"/>
          <w:sz w:val="28"/>
          <w:szCs w:val="28"/>
        </w:rPr>
      </w:pPr>
      <w:del w:id="10103" w:author="pc3" w:date="2025-11-12T11:39:07Z">
        <w:r>
          <w:rPr>
            <w:rFonts w:hint="eastAsia" w:ascii="仿宋_GB2312" w:hAnsi="仿宋_GB2312" w:eastAsia="仿宋_GB2312" w:cs="仿宋_GB2312"/>
            <w:color w:val="auto"/>
            <w:sz w:val="28"/>
            <w:szCs w:val="28"/>
          </w:rPr>
          <w:delText>（3）做好泵站的环境卫生工作，做到常用常新，保证室内外地面平整、整洁，过道通畅，备品备件堆放整齐；</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04" w:author="pc3" w:date="2025-11-12T11:39:07Z"/>
          <w:rFonts w:hint="eastAsia" w:ascii="仿宋_GB2312" w:hAnsi="仿宋_GB2312" w:eastAsia="仿宋_GB2312" w:cs="仿宋_GB2312"/>
          <w:color w:val="auto"/>
          <w:sz w:val="28"/>
          <w:szCs w:val="28"/>
        </w:rPr>
      </w:pPr>
      <w:del w:id="10105" w:author="pc3" w:date="2025-11-12T11:39:07Z">
        <w:r>
          <w:rPr>
            <w:rFonts w:hint="eastAsia" w:ascii="仿宋_GB2312" w:hAnsi="仿宋_GB2312" w:eastAsia="仿宋_GB2312" w:cs="仿宋_GB2312"/>
            <w:color w:val="auto"/>
            <w:sz w:val="28"/>
            <w:szCs w:val="28"/>
          </w:rPr>
          <w:delText>（4）负责泵站安全工作，做好防火、防盗、防水、防电等安全问题，排除安全隐患并杜绝一切不安全行为；</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06" w:author="pc3" w:date="2025-11-12T11:39:07Z"/>
          <w:rFonts w:hint="eastAsia" w:ascii="仿宋_GB2312" w:hAnsi="仿宋_GB2312" w:eastAsia="仿宋_GB2312" w:cs="仿宋_GB2312"/>
          <w:color w:val="auto"/>
          <w:sz w:val="28"/>
          <w:szCs w:val="28"/>
        </w:rPr>
      </w:pPr>
      <w:del w:id="10107" w:author="pc3" w:date="2025-11-12T11:39:07Z">
        <w:r>
          <w:rPr>
            <w:rFonts w:hint="eastAsia" w:ascii="仿宋_GB2312" w:hAnsi="仿宋_GB2312" w:eastAsia="仿宋_GB2312" w:cs="仿宋_GB2312"/>
            <w:color w:val="auto"/>
            <w:sz w:val="28"/>
            <w:szCs w:val="28"/>
          </w:rPr>
          <w:delText>（5）做好自检自查，严格控制运行成本，做好节能降耗工作；</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08" w:author="pc3" w:date="2025-11-12T11:39:07Z"/>
          <w:rFonts w:hint="eastAsia" w:ascii="仿宋_GB2312" w:hAnsi="仿宋_GB2312" w:eastAsia="仿宋_GB2312" w:cs="仿宋_GB2312"/>
          <w:color w:val="auto"/>
          <w:sz w:val="28"/>
          <w:szCs w:val="28"/>
        </w:rPr>
      </w:pPr>
      <w:del w:id="10109" w:author="pc3" w:date="2025-11-12T11:39:07Z">
        <w:r>
          <w:rPr>
            <w:rFonts w:hint="eastAsia" w:ascii="仿宋_GB2312" w:hAnsi="仿宋_GB2312" w:eastAsia="仿宋_GB2312" w:cs="仿宋_GB2312"/>
            <w:color w:val="auto"/>
            <w:sz w:val="28"/>
            <w:szCs w:val="28"/>
          </w:rPr>
          <w:delText>（6）管护人应熟练掌握设备设施操作方法，熟悉工艺流程，具备一定的专业技术，严格执行操作规程；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10" w:author="pc3" w:date="2025-11-12T11:39:07Z"/>
          <w:rFonts w:hint="eastAsia" w:ascii="仿宋_GB2312" w:hAnsi="仿宋_GB2312" w:eastAsia="仿宋_GB2312" w:cs="仿宋_GB2312"/>
          <w:color w:val="auto"/>
          <w:sz w:val="28"/>
          <w:szCs w:val="28"/>
        </w:rPr>
      </w:pPr>
      <w:del w:id="10111" w:author="pc3" w:date="2025-11-12T11:39:07Z">
        <w:r>
          <w:rPr>
            <w:rFonts w:hint="eastAsia" w:ascii="仿宋_GB2312" w:hAnsi="仿宋_GB2312" w:eastAsia="仿宋_GB2312" w:cs="仿宋_GB2312"/>
            <w:color w:val="auto"/>
            <w:sz w:val="28"/>
            <w:szCs w:val="28"/>
          </w:rPr>
          <w:delText>（7）向上争取泵站的大修资金；</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12" w:author="pc3" w:date="2025-11-12T11:39:07Z"/>
          <w:rFonts w:hint="eastAsia" w:ascii="仿宋_GB2312" w:hAnsi="仿宋_GB2312" w:eastAsia="仿宋_GB2312" w:cs="仿宋_GB2312"/>
          <w:color w:val="auto"/>
          <w:sz w:val="28"/>
          <w:szCs w:val="28"/>
        </w:rPr>
      </w:pPr>
      <w:del w:id="10113" w:author="pc3" w:date="2025-11-12T11:39:07Z">
        <w:r>
          <w:rPr>
            <w:rFonts w:hint="eastAsia" w:ascii="仿宋_GB2312" w:hAnsi="仿宋_GB2312" w:eastAsia="仿宋_GB2312" w:cs="仿宋_GB2312"/>
            <w:color w:val="auto"/>
            <w:sz w:val="28"/>
            <w:szCs w:val="28"/>
          </w:rPr>
          <w:delText>（8）负责筹集除国家补助资金外的自筹资金和投工投劳。</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10114" w:author="pc3" w:date="2025-11-12T11:39:07Z"/>
          <w:rFonts w:hint="eastAsia" w:ascii="仿宋_GB2312" w:hAnsi="仿宋_GB2312" w:eastAsia="仿宋_GB2312" w:cs="仿宋_GB2312"/>
          <w:b/>
          <w:bCs/>
          <w:color w:val="auto"/>
          <w:kern w:val="2"/>
          <w:sz w:val="28"/>
          <w:szCs w:val="28"/>
          <w:lang w:val="en-US" w:eastAsia="zh-CN" w:bidi="ar-SA"/>
        </w:rPr>
      </w:pPr>
      <w:del w:id="10115" w:author="pc3" w:date="2025-11-12T11:39:07Z">
        <w:r>
          <w:rPr>
            <w:rFonts w:hint="eastAsia" w:ascii="仿宋_GB2312" w:hAnsi="仿宋_GB2312" w:eastAsia="仿宋_GB2312" w:cs="仿宋_GB2312"/>
            <w:b/>
            <w:bCs/>
            <w:color w:val="auto"/>
            <w:kern w:val="2"/>
            <w:sz w:val="28"/>
            <w:szCs w:val="28"/>
            <w:lang w:val="en-US" w:eastAsia="zh-CN" w:bidi="ar-SA"/>
          </w:rPr>
          <w:delText>渠道管护</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16" w:author="pc3" w:date="2025-11-12T11:39:07Z"/>
          <w:rFonts w:hint="eastAsia" w:ascii="仿宋_GB2312" w:hAnsi="仿宋_GB2312" w:eastAsia="仿宋_GB2312" w:cs="仿宋_GB2312"/>
          <w:color w:val="auto"/>
          <w:sz w:val="28"/>
          <w:szCs w:val="28"/>
        </w:rPr>
      </w:pPr>
      <w:del w:id="10117" w:author="pc3" w:date="2025-11-12T11:39:07Z">
        <w:r>
          <w:rPr>
            <w:rFonts w:hint="eastAsia" w:ascii="仿宋_GB2312" w:hAnsi="仿宋_GB2312" w:eastAsia="仿宋_GB2312" w:cs="仿宋_GB2312"/>
            <w:color w:val="auto"/>
            <w:sz w:val="28"/>
            <w:szCs w:val="28"/>
          </w:rPr>
          <w:delText>（1）制定用水计划，负责灌溉配水。</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18" w:author="pc3" w:date="2025-11-12T11:39:07Z"/>
          <w:rFonts w:hint="eastAsia" w:ascii="仿宋_GB2312" w:hAnsi="仿宋_GB2312" w:eastAsia="仿宋_GB2312" w:cs="仿宋_GB2312"/>
          <w:color w:val="auto"/>
          <w:sz w:val="28"/>
          <w:szCs w:val="28"/>
        </w:rPr>
      </w:pPr>
      <w:del w:id="10119" w:author="pc3" w:date="2025-11-12T11:39:07Z">
        <w:r>
          <w:rPr>
            <w:rFonts w:hint="eastAsia" w:ascii="仿宋_GB2312" w:hAnsi="仿宋_GB2312" w:eastAsia="仿宋_GB2312" w:cs="仿宋_GB2312"/>
            <w:color w:val="auto"/>
            <w:sz w:val="28"/>
            <w:szCs w:val="28"/>
          </w:rPr>
          <w:delText>（2）对管护的渠道进行日常巡查，及时清理渠道内影响过流的障碍物。加强雨后渠道的检查及闸门调控，避免不必要的水毁发生，保证工程管护范围内的交通安全。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20" w:author="pc3" w:date="2025-11-12T11:39:07Z"/>
          <w:rFonts w:hint="eastAsia" w:ascii="仿宋_GB2312" w:hAnsi="仿宋_GB2312" w:eastAsia="仿宋_GB2312" w:cs="仿宋_GB2312"/>
          <w:color w:val="auto"/>
          <w:sz w:val="28"/>
          <w:szCs w:val="28"/>
        </w:rPr>
      </w:pPr>
      <w:del w:id="10121" w:author="pc3" w:date="2025-11-12T11:39:07Z">
        <w:r>
          <w:rPr>
            <w:rFonts w:hint="eastAsia" w:ascii="仿宋_GB2312" w:hAnsi="仿宋_GB2312" w:eastAsia="仿宋_GB2312" w:cs="仿宋_GB2312"/>
            <w:color w:val="auto"/>
            <w:sz w:val="28"/>
            <w:szCs w:val="28"/>
          </w:rPr>
          <w:delText>（3）保证渠道设施的安全、有序运行。</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22" w:author="pc3" w:date="2025-11-12T11:39:07Z"/>
          <w:rFonts w:hint="eastAsia" w:ascii="仿宋_GB2312" w:hAnsi="仿宋_GB2312" w:eastAsia="仿宋_GB2312" w:cs="仿宋_GB2312"/>
          <w:color w:val="auto"/>
          <w:sz w:val="28"/>
          <w:szCs w:val="28"/>
        </w:rPr>
      </w:pPr>
      <w:del w:id="10123" w:author="pc3" w:date="2025-11-12T11:39:07Z">
        <w:r>
          <w:rPr>
            <w:rFonts w:hint="eastAsia" w:ascii="仿宋_GB2312" w:hAnsi="仿宋_GB2312" w:eastAsia="仿宋_GB2312" w:cs="仿宋_GB2312"/>
            <w:color w:val="auto"/>
            <w:sz w:val="28"/>
            <w:szCs w:val="28"/>
          </w:rPr>
          <w:delText>（4）协调用水矛盾和纷争。</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24" w:author="pc3" w:date="2025-11-12T11:39:07Z"/>
          <w:rFonts w:hint="eastAsia" w:ascii="仿宋_GB2312" w:hAnsi="仿宋_GB2312" w:eastAsia="仿宋_GB2312" w:cs="仿宋_GB2312"/>
          <w:color w:val="auto"/>
          <w:sz w:val="28"/>
          <w:szCs w:val="28"/>
        </w:rPr>
      </w:pPr>
      <w:del w:id="10125" w:author="pc3" w:date="2025-11-12T11:39:07Z">
        <w:r>
          <w:rPr>
            <w:rFonts w:hint="eastAsia" w:ascii="仿宋_GB2312" w:hAnsi="仿宋_GB2312" w:eastAsia="仿宋_GB2312" w:cs="仿宋_GB2312"/>
            <w:color w:val="auto"/>
            <w:sz w:val="28"/>
            <w:szCs w:val="28"/>
          </w:rPr>
          <w:delText>（5）自觉执行农村水利工程养护和管理的有关规定，服从专业管理机构的指导，负责组织工程日常维护、清淤等。</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26" w:author="pc3" w:date="2025-11-12T11:39:07Z"/>
          <w:rFonts w:hint="eastAsia" w:ascii="仿宋_GB2312" w:hAnsi="仿宋_GB2312" w:eastAsia="仿宋_GB2312" w:cs="仿宋_GB2312"/>
          <w:color w:val="auto"/>
          <w:sz w:val="28"/>
          <w:szCs w:val="28"/>
        </w:rPr>
      </w:pPr>
      <w:del w:id="10127" w:author="pc3" w:date="2025-11-12T11:39:07Z">
        <w:r>
          <w:rPr>
            <w:rFonts w:hint="eastAsia" w:ascii="仿宋_GB2312" w:hAnsi="仿宋_GB2312" w:eastAsia="仿宋_GB2312" w:cs="仿宋_GB2312"/>
            <w:color w:val="auto"/>
            <w:sz w:val="28"/>
            <w:szCs w:val="28"/>
          </w:rPr>
          <w:delText>（6）根据实际，分解辖区内水利设施的管护责任。</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28" w:author="pc3" w:date="2025-11-12T11:39:07Z"/>
          <w:rFonts w:hint="eastAsia" w:ascii="仿宋_GB2312" w:hAnsi="仿宋_GB2312" w:eastAsia="仿宋_GB2312" w:cs="仿宋_GB2312"/>
          <w:color w:val="auto"/>
          <w:sz w:val="28"/>
          <w:szCs w:val="28"/>
        </w:rPr>
      </w:pPr>
      <w:del w:id="10129" w:author="pc3" w:date="2025-11-12T11:39:07Z">
        <w:r>
          <w:rPr>
            <w:rFonts w:hint="eastAsia" w:ascii="仿宋_GB2312" w:hAnsi="仿宋_GB2312" w:eastAsia="仿宋_GB2312" w:cs="仿宋_GB2312"/>
            <w:color w:val="auto"/>
            <w:sz w:val="28"/>
            <w:szCs w:val="28"/>
          </w:rPr>
          <w:delText>（7）向上争取农田设施的大修资金。</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30" w:author="pc3" w:date="2025-11-12T11:39:07Z"/>
          <w:rFonts w:hint="eastAsia" w:ascii="仿宋_GB2312" w:hAnsi="仿宋_GB2312" w:eastAsia="仿宋_GB2312" w:cs="仿宋_GB2312"/>
          <w:color w:val="auto"/>
          <w:sz w:val="28"/>
          <w:szCs w:val="28"/>
        </w:rPr>
      </w:pPr>
      <w:del w:id="10131" w:author="pc3" w:date="2025-11-12T11:39:07Z">
        <w:r>
          <w:rPr>
            <w:rFonts w:hint="eastAsia" w:ascii="仿宋_GB2312" w:hAnsi="仿宋_GB2312" w:eastAsia="仿宋_GB2312" w:cs="仿宋_GB2312"/>
            <w:color w:val="auto"/>
            <w:sz w:val="28"/>
            <w:szCs w:val="28"/>
          </w:rPr>
          <w:delText>（8）负责筹集除国家补助资金外的自筹资金和投工投劳。</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10132" w:author="pc3" w:date="2025-11-12T11:39:07Z"/>
          <w:rFonts w:hint="eastAsia" w:ascii="仿宋_GB2312" w:hAnsi="仿宋_GB2312" w:eastAsia="仿宋_GB2312" w:cs="仿宋_GB2312"/>
          <w:b/>
          <w:bCs/>
          <w:color w:val="auto"/>
          <w:kern w:val="2"/>
          <w:sz w:val="28"/>
          <w:szCs w:val="28"/>
          <w:lang w:val="en-US" w:eastAsia="zh-CN" w:bidi="ar-SA"/>
        </w:rPr>
      </w:pPr>
      <w:del w:id="10133" w:author="pc3" w:date="2025-11-12T11:39:07Z">
        <w:r>
          <w:rPr>
            <w:rFonts w:hint="eastAsia" w:ascii="仿宋_GB2312" w:hAnsi="仿宋_GB2312" w:eastAsia="仿宋_GB2312" w:cs="仿宋_GB2312"/>
            <w:b/>
            <w:bCs/>
            <w:color w:val="auto"/>
            <w:kern w:val="2"/>
            <w:sz w:val="28"/>
            <w:szCs w:val="28"/>
            <w:lang w:val="en-US" w:eastAsia="zh-CN" w:bidi="ar-SA"/>
          </w:rPr>
          <w:delText>高效节水灌溉管护</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34" w:author="pc3" w:date="2025-11-12T11:39:07Z"/>
          <w:rFonts w:hint="eastAsia" w:ascii="仿宋_GB2312" w:hAnsi="仿宋_GB2312" w:eastAsia="仿宋_GB2312" w:cs="仿宋_GB2312"/>
          <w:color w:val="auto"/>
          <w:sz w:val="28"/>
          <w:szCs w:val="28"/>
        </w:rPr>
      </w:pPr>
      <w:del w:id="10135" w:author="pc3" w:date="2025-11-12T11:39:07Z">
        <w:r>
          <w:rPr>
            <w:rFonts w:hint="eastAsia" w:ascii="仿宋_GB2312" w:hAnsi="仿宋_GB2312" w:eastAsia="仿宋_GB2312" w:cs="仿宋_GB2312"/>
            <w:color w:val="auto"/>
            <w:sz w:val="28"/>
            <w:szCs w:val="28"/>
          </w:rPr>
          <w:delText>（1）制定用水计划，每年灌水前由受益村组对灌水管道、设备进行全面检查，根据用水情况确保供水时间及供水量。</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36" w:author="pc3" w:date="2025-11-12T11:39:07Z"/>
          <w:rFonts w:hint="eastAsia" w:ascii="仿宋_GB2312" w:hAnsi="仿宋_GB2312" w:eastAsia="仿宋_GB2312" w:cs="仿宋_GB2312"/>
          <w:color w:val="auto"/>
          <w:sz w:val="28"/>
          <w:szCs w:val="28"/>
        </w:rPr>
      </w:pPr>
      <w:del w:id="10137" w:author="pc3" w:date="2025-11-12T11:39:07Z">
        <w:r>
          <w:rPr>
            <w:rFonts w:hint="eastAsia" w:ascii="仿宋_GB2312" w:hAnsi="仿宋_GB2312" w:eastAsia="仿宋_GB2312" w:cs="仿宋_GB2312"/>
            <w:color w:val="auto"/>
            <w:sz w:val="28"/>
            <w:szCs w:val="28"/>
          </w:rPr>
          <w:delText>（2）灌溉系统由专人负责操作与管理，受益村组或合作社负责田间管网系统的回收及管网系统的维修。</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10138" w:author="pc3" w:date="2025-11-12T11:39:07Z"/>
          <w:rFonts w:hint="eastAsia" w:ascii="仿宋_GB2312" w:hAnsi="仿宋_GB2312" w:eastAsia="仿宋_GB2312" w:cs="仿宋_GB2312"/>
          <w:b/>
          <w:bCs/>
          <w:color w:val="auto"/>
          <w:kern w:val="2"/>
          <w:sz w:val="28"/>
          <w:szCs w:val="28"/>
          <w:lang w:val="en-US" w:eastAsia="zh-CN" w:bidi="ar-SA"/>
        </w:rPr>
      </w:pPr>
      <w:del w:id="10139" w:author="pc3" w:date="2025-11-12T11:39:07Z">
        <w:r>
          <w:rPr>
            <w:rFonts w:hint="eastAsia" w:ascii="仿宋_GB2312" w:hAnsi="仿宋_GB2312" w:eastAsia="仿宋_GB2312" w:cs="仿宋_GB2312"/>
            <w:b/>
            <w:bCs/>
            <w:color w:val="auto"/>
            <w:kern w:val="2"/>
            <w:sz w:val="28"/>
            <w:szCs w:val="28"/>
            <w:lang w:val="en-US" w:eastAsia="zh-CN" w:bidi="ar-SA"/>
          </w:rPr>
          <w:delText>田间道路管护</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40" w:author="pc3" w:date="2025-11-12T11:39:07Z"/>
          <w:rFonts w:hint="eastAsia" w:ascii="仿宋_GB2312" w:hAnsi="仿宋_GB2312" w:eastAsia="仿宋_GB2312" w:cs="仿宋_GB2312"/>
          <w:color w:val="auto"/>
          <w:sz w:val="28"/>
          <w:szCs w:val="28"/>
        </w:rPr>
      </w:pPr>
      <w:del w:id="10141" w:author="pc3" w:date="2025-11-12T11:39:07Z">
        <w:r>
          <w:rPr>
            <w:rFonts w:hint="eastAsia" w:ascii="仿宋_GB2312" w:hAnsi="仿宋_GB2312" w:eastAsia="仿宋_GB2312" w:cs="仿宋_GB2312"/>
            <w:color w:val="auto"/>
            <w:sz w:val="28"/>
            <w:szCs w:val="28"/>
          </w:rPr>
          <w:delText>（1）依法管理养护道路，定期进行养护、清扫，保障道路畅通、整洁。</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42" w:author="pc3" w:date="2025-11-12T11:39:07Z"/>
          <w:rFonts w:hint="eastAsia" w:ascii="仿宋_GB2312" w:hAnsi="仿宋_GB2312" w:eastAsia="仿宋_GB2312" w:cs="仿宋_GB2312"/>
          <w:color w:val="auto"/>
          <w:sz w:val="28"/>
          <w:szCs w:val="28"/>
        </w:rPr>
      </w:pPr>
      <w:del w:id="10143" w:author="pc3" w:date="2025-11-12T11:39:07Z">
        <w:r>
          <w:rPr>
            <w:rFonts w:hint="eastAsia" w:ascii="仿宋_GB2312" w:hAnsi="仿宋_GB2312" w:eastAsia="仿宋_GB2312" w:cs="仿宋_GB2312"/>
            <w:color w:val="auto"/>
            <w:sz w:val="28"/>
            <w:szCs w:val="28"/>
          </w:rPr>
          <w:delText>（2）筹集专门经费，保障道路管理养护正常化、规范化。</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44" w:author="pc3" w:date="2025-11-12T11:39:07Z"/>
          <w:rFonts w:hint="eastAsia" w:ascii="仿宋_GB2312" w:hAnsi="仿宋_GB2312" w:eastAsia="仿宋_GB2312" w:cs="仿宋_GB2312"/>
          <w:color w:val="auto"/>
          <w:sz w:val="28"/>
          <w:szCs w:val="28"/>
        </w:rPr>
      </w:pPr>
      <w:del w:id="10145" w:author="pc3" w:date="2025-11-12T11:39:07Z">
        <w:r>
          <w:rPr>
            <w:rFonts w:hint="eastAsia" w:ascii="仿宋_GB2312" w:hAnsi="仿宋_GB2312" w:eastAsia="仿宋_GB2312" w:cs="仿宋_GB2312"/>
            <w:color w:val="auto"/>
            <w:sz w:val="28"/>
            <w:szCs w:val="28"/>
          </w:rPr>
          <w:delText>（3）严禁超载超限车辆上路，违者交由有关部门处理。运载沙石等车辆必须遮盖严密，严禁抛洒。</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46" w:author="pc3" w:date="2025-11-12T11:39:07Z"/>
          <w:rFonts w:hint="eastAsia" w:ascii="仿宋_GB2312" w:hAnsi="仿宋_GB2312" w:eastAsia="仿宋_GB2312" w:cs="仿宋_GB2312"/>
          <w:color w:val="auto"/>
          <w:sz w:val="28"/>
          <w:szCs w:val="28"/>
        </w:rPr>
      </w:pPr>
      <w:del w:id="10147" w:author="pc3" w:date="2025-11-12T11:39:07Z">
        <w:r>
          <w:rPr>
            <w:rFonts w:hint="eastAsia" w:ascii="仿宋_GB2312" w:hAnsi="仿宋_GB2312" w:eastAsia="仿宋_GB2312" w:cs="仿宋_GB2312"/>
            <w:color w:val="auto"/>
            <w:sz w:val="28"/>
            <w:szCs w:val="28"/>
          </w:rPr>
          <w:delText>（4）严禁道路上打场晒粮，严禁堆放杂物。</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48" w:author="pc3" w:date="2025-11-12T11:39:07Z"/>
          <w:rFonts w:hint="eastAsia" w:ascii="仿宋_GB2312" w:hAnsi="仿宋_GB2312" w:eastAsia="仿宋_GB2312" w:cs="仿宋_GB2312"/>
          <w:color w:val="auto"/>
          <w:sz w:val="28"/>
          <w:szCs w:val="28"/>
        </w:rPr>
      </w:pPr>
      <w:del w:id="10149" w:author="pc3" w:date="2025-11-12T11:39:07Z">
        <w:r>
          <w:rPr>
            <w:rFonts w:hint="eastAsia" w:ascii="仿宋_GB2312" w:hAnsi="仿宋_GB2312" w:eastAsia="仿宋_GB2312" w:cs="仿宋_GB2312"/>
            <w:color w:val="auto"/>
            <w:sz w:val="28"/>
            <w:szCs w:val="28"/>
          </w:rPr>
          <w:delText>（5）每年汛期前，要组织人员疏通桥涵，保障桥涵排水畅通。</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50" w:author="pc3" w:date="2025-11-12T11:39:07Z"/>
          <w:rFonts w:hint="eastAsia" w:ascii="仿宋_GB2312" w:hAnsi="仿宋_GB2312" w:eastAsia="仿宋_GB2312" w:cs="仿宋_GB2312"/>
          <w:color w:val="auto"/>
          <w:sz w:val="28"/>
          <w:szCs w:val="28"/>
        </w:rPr>
      </w:pPr>
      <w:del w:id="10151" w:author="pc3" w:date="2025-11-12T11:39:07Z">
        <w:r>
          <w:rPr>
            <w:rFonts w:hint="eastAsia" w:ascii="仿宋_GB2312" w:hAnsi="仿宋_GB2312" w:eastAsia="仿宋_GB2312" w:cs="仿宋_GB2312"/>
            <w:color w:val="auto"/>
            <w:sz w:val="28"/>
            <w:szCs w:val="28"/>
          </w:rPr>
          <w:delText>（6）冬季要及时清理公路上的积雪和积冰，保障行人、车辆通行安全。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52" w:author="pc3" w:date="2025-11-12T11:39:07Z"/>
          <w:rFonts w:hint="eastAsia" w:ascii="仿宋_GB2312" w:hAnsi="仿宋_GB2312" w:eastAsia="仿宋_GB2312" w:cs="仿宋_GB2312"/>
          <w:color w:val="auto"/>
          <w:sz w:val="28"/>
          <w:szCs w:val="28"/>
        </w:rPr>
      </w:pPr>
      <w:del w:id="10153" w:author="pc3" w:date="2025-11-12T11:39:07Z">
        <w:r>
          <w:rPr>
            <w:rFonts w:hint="eastAsia" w:ascii="仿宋_GB2312" w:hAnsi="仿宋_GB2312" w:eastAsia="仿宋_GB2312" w:cs="仿宋_GB2312"/>
            <w:color w:val="auto"/>
            <w:sz w:val="28"/>
            <w:szCs w:val="28"/>
          </w:rPr>
          <w:delText>（7）保障路容路貌整洁，路面干净，清除乱堆乱放和乱搭建等非公路设施侵占公路现象。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54" w:author="pc3" w:date="2025-11-12T11:39:07Z"/>
          <w:rFonts w:hint="eastAsia" w:ascii="仿宋_GB2312" w:hAnsi="仿宋_GB2312" w:eastAsia="仿宋_GB2312" w:cs="仿宋_GB2312"/>
          <w:color w:val="auto"/>
          <w:sz w:val="28"/>
          <w:szCs w:val="28"/>
        </w:rPr>
      </w:pPr>
      <w:del w:id="10155" w:author="pc3" w:date="2025-11-12T11:39:07Z">
        <w:r>
          <w:rPr>
            <w:rFonts w:hint="eastAsia" w:ascii="仿宋_GB2312" w:hAnsi="仿宋_GB2312" w:eastAsia="仿宋_GB2312" w:cs="仿宋_GB2312"/>
            <w:color w:val="auto"/>
            <w:sz w:val="28"/>
            <w:szCs w:val="28"/>
          </w:rPr>
          <w:delText>（8）及时整修路肩边坡、铲除杂草，及时疏通边沟、清除杂物，保障排水畅通。</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56" w:author="pc3" w:date="2025-11-12T11:39:07Z"/>
          <w:rFonts w:hint="eastAsia" w:ascii="仿宋_GB2312" w:hAnsi="仿宋_GB2312" w:eastAsia="仿宋_GB2312" w:cs="仿宋_GB2312"/>
          <w:color w:val="auto"/>
          <w:sz w:val="28"/>
          <w:szCs w:val="28"/>
        </w:rPr>
      </w:pPr>
      <w:del w:id="10157" w:author="pc3" w:date="2025-11-12T11:39:07Z">
        <w:r>
          <w:rPr>
            <w:rFonts w:hint="eastAsia" w:ascii="仿宋_GB2312" w:hAnsi="仿宋_GB2312" w:eastAsia="仿宋_GB2312" w:cs="仿宋_GB2312"/>
            <w:color w:val="auto"/>
            <w:sz w:val="28"/>
            <w:szCs w:val="28"/>
          </w:rPr>
          <w:delText>（9）道路两边绿化树木不得随意砍伐，缺苗断档要及时补栽，保障成活率。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58" w:author="pc3" w:date="2025-11-12T11:39:07Z"/>
          <w:rFonts w:hint="eastAsia" w:ascii="仿宋_GB2312" w:hAnsi="仿宋_GB2312" w:eastAsia="仿宋_GB2312" w:cs="仿宋_GB2312"/>
          <w:color w:val="auto"/>
          <w:sz w:val="28"/>
          <w:szCs w:val="28"/>
        </w:rPr>
      </w:pPr>
      <w:del w:id="10159" w:author="pc3" w:date="2025-11-12T11:39:07Z">
        <w:r>
          <w:rPr>
            <w:rFonts w:hint="eastAsia" w:ascii="仿宋_GB2312" w:hAnsi="仿宋_GB2312" w:eastAsia="仿宋_GB2312" w:cs="仿宋_GB2312"/>
            <w:color w:val="auto"/>
            <w:sz w:val="28"/>
            <w:szCs w:val="28"/>
          </w:rPr>
          <w:delText>（10）发生的路面裂缝，断板等灾害要及时采取锻造补强、切割、灌缝等措施治理。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60" w:author="pc3" w:date="2025-11-12T11:39:07Z"/>
          <w:rFonts w:hint="eastAsia" w:ascii="仿宋_GB2312" w:hAnsi="仿宋_GB2312" w:eastAsia="仿宋_GB2312" w:cs="仿宋_GB2312"/>
          <w:color w:val="auto"/>
          <w:sz w:val="28"/>
          <w:szCs w:val="28"/>
        </w:rPr>
      </w:pPr>
      <w:del w:id="10161" w:author="pc3" w:date="2025-11-12T11:39:07Z">
        <w:r>
          <w:rPr>
            <w:rFonts w:hint="eastAsia" w:ascii="仿宋_GB2312" w:hAnsi="仿宋_GB2312" w:eastAsia="仿宋_GB2312" w:cs="仿宋_GB2312"/>
            <w:color w:val="auto"/>
            <w:sz w:val="28"/>
            <w:szCs w:val="28"/>
          </w:rPr>
          <w:delText>（11）将道路管理养护纳入目标管理，完成情况作为年终一项考核指标。对于完成养护任务，成绩突出的，给予奖励；对于管理不到位，完不成养护任务，导致道路严重损坏，影响恶劣的要追究相关人员责任。</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10162" w:author="pc3" w:date="2025-11-12T11:39:07Z"/>
          <w:rFonts w:hint="eastAsia" w:ascii="黑体" w:hAnsi="黑体" w:eastAsia="黑体" w:cs="黑体"/>
          <w:b w:val="0"/>
          <w:bCs w:val="0"/>
          <w:color w:val="auto"/>
          <w:kern w:val="2"/>
          <w:sz w:val="28"/>
          <w:szCs w:val="28"/>
          <w:lang w:val="en-US" w:eastAsia="zh-CN" w:bidi="ar-SA"/>
        </w:rPr>
      </w:pPr>
      <w:del w:id="10163" w:author="pc3" w:date="2025-11-12T11:39:07Z">
        <w:bookmarkStart w:id="134" w:name="_Toc45723056"/>
        <w:r>
          <w:rPr>
            <w:rFonts w:hint="eastAsia" w:ascii="黑体" w:hAnsi="黑体" w:eastAsia="黑体" w:cs="黑体"/>
            <w:b w:val="0"/>
            <w:bCs w:val="0"/>
            <w:color w:val="auto"/>
            <w:kern w:val="2"/>
            <w:sz w:val="28"/>
            <w:szCs w:val="28"/>
            <w:lang w:val="en-US" w:eastAsia="zh-CN" w:bidi="ar-SA"/>
          </w:rPr>
          <w:delText>管理范围与工程保护范围</w:delText>
        </w:r>
        <w:bookmarkEnd w:id="134"/>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64" w:author="pc3" w:date="2025-11-12T11:39:07Z"/>
          <w:rFonts w:hint="eastAsia" w:ascii="仿宋_GB2312" w:hAnsi="仿宋_GB2312" w:eastAsia="仿宋_GB2312" w:cs="仿宋_GB2312"/>
          <w:color w:val="auto"/>
          <w:sz w:val="28"/>
          <w:szCs w:val="28"/>
        </w:rPr>
      </w:pPr>
      <w:del w:id="10165" w:author="pc3" w:date="2025-11-12T11:39:07Z">
        <w:r>
          <w:rPr>
            <w:rFonts w:hint="eastAsia" w:ascii="仿宋_GB2312" w:hAnsi="仿宋_GB2312" w:eastAsia="仿宋_GB2312" w:cs="仿宋_GB2312"/>
            <w:color w:val="auto"/>
            <w:sz w:val="28"/>
            <w:szCs w:val="28"/>
          </w:rPr>
          <w:delText>为了保障工程安全运行和正常维护，根据《灌溉与排水工程设计标准》（GB50288-2018）规定，确定各项工程管理范围及保护范围。</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66" w:author="pc3" w:date="2025-11-12T11:39:07Z"/>
          <w:rFonts w:hint="eastAsia" w:ascii="仿宋_GB2312" w:hAnsi="仿宋_GB2312" w:eastAsia="仿宋_GB2312" w:cs="仿宋_GB2312"/>
          <w:color w:val="auto"/>
          <w:sz w:val="28"/>
          <w:szCs w:val="28"/>
        </w:rPr>
      </w:pPr>
      <w:del w:id="10167" w:author="pc3" w:date="2025-11-12T11:39:07Z">
        <w:r>
          <w:rPr>
            <w:rFonts w:hint="eastAsia" w:ascii="仿宋_GB2312" w:hAnsi="仿宋_GB2312" w:eastAsia="仿宋_GB2312" w:cs="仿宋_GB2312"/>
            <w:color w:val="auto"/>
            <w:sz w:val="28"/>
            <w:szCs w:val="28"/>
          </w:rPr>
          <w:delText>（1）水源工程：枢纽建筑物向外延伸50m。</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68" w:author="pc3" w:date="2025-11-12T11:39:07Z"/>
          <w:rFonts w:hint="eastAsia" w:ascii="仿宋_GB2312" w:hAnsi="仿宋_GB2312" w:eastAsia="仿宋_GB2312" w:cs="仿宋_GB2312"/>
          <w:color w:val="auto"/>
          <w:sz w:val="28"/>
          <w:szCs w:val="28"/>
        </w:rPr>
      </w:pPr>
      <w:del w:id="10169" w:author="pc3" w:date="2025-11-12T11:39:07Z">
        <w:r>
          <w:rPr>
            <w:rFonts w:hint="eastAsia" w:ascii="仿宋_GB2312" w:hAnsi="仿宋_GB2312" w:eastAsia="仿宋_GB2312" w:cs="仿宋_GB2312"/>
            <w:color w:val="auto"/>
            <w:sz w:val="28"/>
            <w:szCs w:val="28"/>
          </w:rPr>
          <w:delText>（2）渠道：填方渠道至两边渠堤的背水侧坡脚，开挖渠道至开挖边线处。渠道经过山地的，渠堤外坡脚以外各十米至三十米为保护范围；渠道经过耕作区的，渠堤外坡脚以外各三米至五米为保护范围。</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70" w:author="pc3" w:date="2025-11-12T11:39:07Z"/>
          <w:rFonts w:hint="eastAsia" w:ascii="仿宋_GB2312" w:hAnsi="仿宋_GB2312" w:eastAsia="仿宋_GB2312" w:cs="仿宋_GB2312"/>
          <w:color w:val="auto"/>
          <w:sz w:val="28"/>
          <w:szCs w:val="28"/>
        </w:rPr>
      </w:pPr>
      <w:del w:id="10171" w:author="pc3" w:date="2025-11-12T11:39:07Z">
        <w:r>
          <w:rPr>
            <w:rFonts w:hint="eastAsia" w:ascii="仿宋_GB2312" w:hAnsi="仿宋_GB2312" w:eastAsia="仿宋_GB2312" w:cs="仿宋_GB2312"/>
            <w:color w:val="auto"/>
            <w:sz w:val="28"/>
            <w:szCs w:val="28"/>
          </w:rPr>
          <w:delText>（3）田间工程：机耕路路基底线外侧5～10m范围。</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72" w:author="pc3" w:date="2025-11-12T11:39:07Z"/>
          <w:rFonts w:hint="eastAsia" w:ascii="仿宋_GB2312" w:hAnsi="仿宋_GB2312" w:eastAsia="仿宋_GB2312" w:cs="仿宋_GB2312"/>
          <w:color w:val="auto"/>
          <w:sz w:val="28"/>
          <w:szCs w:val="28"/>
        </w:rPr>
      </w:pPr>
      <w:del w:id="10173" w:author="pc3" w:date="2025-11-12T11:39:07Z">
        <w:r>
          <w:rPr>
            <w:rFonts w:hint="eastAsia" w:ascii="仿宋_GB2312" w:hAnsi="仿宋_GB2312" w:eastAsia="仿宋_GB2312" w:cs="仿宋_GB2312"/>
            <w:color w:val="auto"/>
            <w:sz w:val="28"/>
            <w:szCs w:val="28"/>
          </w:rPr>
          <w:delText>（4）附属工程：包括观测、交通、通信设施、测量控制标点、标示标牌及其维护管理设施。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10174" w:author="pc3" w:date="2025-11-12T11:39:07Z"/>
          <w:rFonts w:hint="eastAsia" w:ascii="黑体" w:hAnsi="黑体" w:eastAsia="黑体" w:cs="黑体"/>
          <w:b w:val="0"/>
          <w:bCs w:val="0"/>
          <w:color w:val="auto"/>
          <w:kern w:val="2"/>
          <w:sz w:val="28"/>
          <w:szCs w:val="28"/>
          <w:lang w:val="en-US" w:eastAsia="zh-CN" w:bidi="ar-SA"/>
        </w:rPr>
      </w:pPr>
      <w:del w:id="10175" w:author="pc3" w:date="2025-11-12T11:39:07Z">
        <w:bookmarkStart w:id="135" w:name="_Toc45723057"/>
        <w:r>
          <w:rPr>
            <w:rFonts w:hint="eastAsia" w:ascii="黑体" w:hAnsi="黑体" w:eastAsia="黑体" w:cs="黑体"/>
            <w:b w:val="0"/>
            <w:bCs w:val="0"/>
            <w:color w:val="auto"/>
            <w:kern w:val="2"/>
            <w:sz w:val="28"/>
            <w:szCs w:val="28"/>
            <w:lang w:val="en-US" w:eastAsia="zh-CN" w:bidi="ar-SA"/>
          </w:rPr>
          <w:delText>管理设施</w:delText>
        </w:r>
        <w:bookmarkEnd w:id="135"/>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0176" w:author="pc3" w:date="2025-11-12T11:39:07Z"/>
          <w:rFonts w:hint="eastAsia" w:ascii="仿宋_GB2312" w:hAnsi="仿宋_GB2312" w:eastAsia="仿宋_GB2312" w:cs="仿宋_GB2312"/>
          <w:b/>
          <w:bCs/>
          <w:color w:val="auto"/>
          <w:kern w:val="2"/>
          <w:sz w:val="28"/>
          <w:szCs w:val="28"/>
          <w:lang w:val="en-US" w:eastAsia="zh-CN" w:bidi="ar-SA"/>
        </w:rPr>
      </w:pPr>
      <w:del w:id="10177" w:author="pc3" w:date="2025-11-12T11:39:07Z">
        <w:r>
          <w:rPr>
            <w:rFonts w:hint="eastAsia" w:ascii="仿宋_GB2312" w:hAnsi="仿宋_GB2312" w:eastAsia="仿宋_GB2312" w:cs="仿宋_GB2312"/>
            <w:b/>
            <w:bCs/>
            <w:color w:val="auto"/>
            <w:kern w:val="2"/>
            <w:sz w:val="28"/>
            <w:szCs w:val="28"/>
            <w:lang w:val="en-US" w:eastAsia="zh-CN" w:bidi="ar-SA"/>
          </w:rPr>
          <w:delText>工程观测</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78" w:author="pc3" w:date="2025-11-12T11:39:07Z"/>
          <w:rFonts w:hint="eastAsia" w:ascii="仿宋_GB2312" w:hAnsi="仿宋_GB2312" w:eastAsia="仿宋_GB2312" w:cs="仿宋_GB2312"/>
          <w:color w:val="auto"/>
          <w:sz w:val="28"/>
          <w:szCs w:val="28"/>
        </w:rPr>
      </w:pPr>
      <w:del w:id="10179" w:author="pc3" w:date="2025-11-12T11:39:07Z">
        <w:r>
          <w:rPr>
            <w:rFonts w:hint="eastAsia" w:ascii="仿宋_GB2312" w:hAnsi="仿宋_GB2312" w:eastAsia="仿宋_GB2312" w:cs="仿宋_GB2312"/>
            <w:color w:val="auto"/>
            <w:sz w:val="28"/>
            <w:szCs w:val="28"/>
          </w:rPr>
          <w:delText>在工程运行期间应加强对水位、险情、维修、工程运行等项目的观测。水位观测主要是对堰塘、渠道设置水雨情观测系统；险情观测主要是记录出险原因，险情发生经过，出险时间、部位及尺度，抢护方法及用料情况；维修加固登记主要是对堰塘、泵站、渠道、涵闸的结构情况、施工情况等进行登记，建立档案；工程运行观测主要是观测堰塘、泵站、涵闸运行情况及渠道堤身沉降、位移情况等。</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80" w:author="pc3" w:date="2025-11-12T11:39:07Z"/>
          <w:rFonts w:hint="eastAsia" w:ascii="仿宋_GB2312" w:hAnsi="仿宋_GB2312" w:eastAsia="仿宋_GB2312" w:cs="仿宋_GB2312"/>
          <w:color w:val="auto"/>
          <w:sz w:val="28"/>
          <w:szCs w:val="28"/>
        </w:rPr>
      </w:pPr>
      <w:del w:id="10181" w:author="pc3" w:date="2025-11-12T11:39:07Z">
        <w:r>
          <w:rPr>
            <w:rFonts w:hint="eastAsia" w:ascii="仿宋_GB2312" w:hAnsi="仿宋_GB2312" w:eastAsia="仿宋_GB2312" w:cs="仿宋_GB2312"/>
            <w:color w:val="auto"/>
            <w:sz w:val="28"/>
            <w:szCs w:val="28"/>
          </w:rPr>
          <w:delText>为了保证工程观测工作的正常进行，并获得可靠的观测资料，应配置必需的观测仪器及设备，常规的仪器设备可参照《泵站技术管理规程》（GB/T30948-2014）、《水闸设计规范》（SL265-2016）、《堤防工程管理设计规范》（SL171-1996）等规定的标准进行配置。</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0182" w:author="pc3" w:date="2025-11-12T11:39:07Z"/>
          <w:rFonts w:hint="eastAsia" w:ascii="仿宋_GB2312" w:hAnsi="仿宋_GB2312" w:eastAsia="仿宋_GB2312" w:cs="仿宋_GB2312"/>
          <w:b/>
          <w:bCs/>
          <w:color w:val="auto"/>
          <w:kern w:val="2"/>
          <w:sz w:val="28"/>
          <w:szCs w:val="28"/>
          <w:lang w:val="en-US" w:eastAsia="zh-CN" w:bidi="ar-SA"/>
        </w:rPr>
      </w:pPr>
      <w:del w:id="10183" w:author="pc3" w:date="2025-11-12T11:39:07Z">
        <w:r>
          <w:rPr>
            <w:rFonts w:hint="eastAsia" w:ascii="仿宋_GB2312" w:hAnsi="仿宋_GB2312" w:eastAsia="仿宋_GB2312" w:cs="仿宋_GB2312"/>
            <w:b/>
            <w:bCs/>
            <w:color w:val="auto"/>
            <w:kern w:val="2"/>
            <w:sz w:val="28"/>
            <w:szCs w:val="28"/>
            <w:lang w:val="en-US" w:eastAsia="zh-CN" w:bidi="ar-SA"/>
          </w:rPr>
          <w:delText>交通和通信设施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84" w:author="pc3" w:date="2025-11-12T11:39:07Z"/>
          <w:rFonts w:hint="eastAsia" w:ascii="仿宋_GB2312" w:hAnsi="仿宋_GB2312" w:eastAsia="仿宋_GB2312" w:cs="仿宋_GB2312"/>
          <w:color w:val="auto"/>
          <w:sz w:val="28"/>
          <w:szCs w:val="28"/>
        </w:rPr>
      </w:pPr>
      <w:del w:id="10185" w:author="pc3" w:date="2025-11-12T11:39:07Z">
        <w:r>
          <w:rPr>
            <w:rFonts w:hint="eastAsia" w:ascii="仿宋_GB2312" w:hAnsi="仿宋_GB2312" w:eastAsia="仿宋_GB2312" w:cs="仿宋_GB2312"/>
            <w:color w:val="auto"/>
            <w:sz w:val="28"/>
            <w:szCs w:val="28"/>
          </w:rPr>
          <w:delText>工程管理交通系统包括对外交通和对内交通两部分，对外交通应根据工程管理和抢险的需要，沿建筑物或渠道修建与区域性水陆交通相连接的公路，保证对外交通顺畅。对内交通应利用现有交通道路连接各管理处所、附属建筑物、险工险段、土石料场、器材仓库等，满足各管理点之间的交通联系。另外管理单位应建立为工程的正常运行、维修管理、抗洪抢险等服务的专用通信网络。</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0186" w:author="pc3" w:date="2025-11-12T11:39:07Z"/>
          <w:rFonts w:hint="eastAsia" w:ascii="仿宋_GB2312" w:hAnsi="仿宋_GB2312" w:eastAsia="仿宋_GB2312" w:cs="仿宋_GB2312"/>
          <w:b/>
          <w:bCs/>
          <w:color w:val="auto"/>
          <w:kern w:val="2"/>
          <w:sz w:val="28"/>
          <w:szCs w:val="28"/>
          <w:lang w:val="en-US" w:eastAsia="zh-CN" w:bidi="ar-SA"/>
        </w:rPr>
      </w:pPr>
      <w:del w:id="10187" w:author="pc3" w:date="2025-11-12T11:39:07Z">
        <w:r>
          <w:rPr>
            <w:rFonts w:hint="eastAsia" w:ascii="仿宋_GB2312" w:hAnsi="仿宋_GB2312" w:eastAsia="仿宋_GB2312" w:cs="仿宋_GB2312"/>
            <w:b/>
            <w:bCs/>
            <w:color w:val="auto"/>
            <w:kern w:val="2"/>
            <w:sz w:val="28"/>
            <w:szCs w:val="28"/>
            <w:lang w:val="en-US" w:eastAsia="zh-CN" w:bidi="ar-SA"/>
          </w:rPr>
          <w:delText>计量、防护管理设施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88" w:author="pc3" w:date="2025-11-12T11:39:07Z"/>
          <w:rFonts w:hint="eastAsia" w:ascii="仿宋_GB2312" w:hAnsi="仿宋_GB2312" w:eastAsia="仿宋_GB2312" w:cs="仿宋_GB2312"/>
          <w:color w:val="auto"/>
          <w:sz w:val="28"/>
          <w:szCs w:val="28"/>
        </w:rPr>
      </w:pPr>
      <w:del w:id="10189" w:author="pc3" w:date="2025-11-12T11:39:07Z">
        <w:r>
          <w:rPr>
            <w:rFonts w:hint="eastAsia" w:ascii="仿宋_GB2312" w:hAnsi="仿宋_GB2312" w:eastAsia="仿宋_GB2312" w:cs="仿宋_GB2312"/>
            <w:color w:val="auto"/>
            <w:sz w:val="28"/>
            <w:szCs w:val="28"/>
          </w:rPr>
          <w:delText>（1）增加用水计量装置，提高群众节约用水意识，提高灌溉水源使用率；建立科学收费制度，对于水利设施维护所需费用，采取“谁使用谁受益谁付费”的原则，收费定价必须根据当地情况，广泛征求群众意见，科学定价。</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90" w:author="pc3" w:date="2025-11-12T11:39:07Z"/>
          <w:rFonts w:hint="eastAsia" w:ascii="仿宋_GB2312" w:hAnsi="仿宋_GB2312" w:eastAsia="仿宋_GB2312" w:cs="仿宋_GB2312"/>
          <w:color w:val="auto"/>
          <w:sz w:val="28"/>
          <w:szCs w:val="28"/>
        </w:rPr>
      </w:pPr>
      <w:del w:id="10191" w:author="pc3" w:date="2025-11-12T11:39:07Z">
        <w:r>
          <w:rPr>
            <w:rFonts w:hint="eastAsia" w:ascii="仿宋_GB2312" w:hAnsi="仿宋_GB2312" w:eastAsia="仿宋_GB2312" w:cs="仿宋_GB2312"/>
            <w:color w:val="auto"/>
            <w:sz w:val="28"/>
            <w:szCs w:val="28"/>
          </w:rPr>
          <w:delText>（2）增加泵站防盗围栏、防盗门、防盗窗等防护设施。部分地区农民群众水法制意识淡薄，水利工程人为破坏现象较为严重：一些工程所处地理位置较为偏僻，一些人会故意的去破坏这些水利设施，例如，用刀割破供水管网，破坏或盗取提灌站的门窗，甚至盗取电缆、机泵，使正常的提灌功能受到严重影响。</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10192" w:author="pc3" w:date="2025-11-12T11:39:07Z"/>
          <w:rFonts w:hint="eastAsia" w:ascii="黑体" w:hAnsi="黑体" w:eastAsia="黑体" w:cs="黑体"/>
          <w:b w:val="0"/>
          <w:bCs w:val="0"/>
          <w:color w:val="auto"/>
          <w:kern w:val="2"/>
          <w:sz w:val="28"/>
          <w:szCs w:val="28"/>
          <w:lang w:val="en-US" w:eastAsia="zh-CN" w:bidi="ar-SA"/>
        </w:rPr>
      </w:pPr>
      <w:del w:id="10193" w:author="pc3" w:date="2025-11-12T11:39:07Z">
        <w:bookmarkStart w:id="136" w:name="_Toc45723058"/>
        <w:r>
          <w:rPr>
            <w:rFonts w:hint="eastAsia" w:ascii="黑体" w:hAnsi="黑体" w:eastAsia="黑体" w:cs="黑体"/>
            <w:b w:val="0"/>
            <w:bCs w:val="0"/>
            <w:color w:val="auto"/>
            <w:kern w:val="2"/>
            <w:sz w:val="28"/>
            <w:szCs w:val="28"/>
            <w:lang w:val="en-US" w:eastAsia="zh-CN" w:bidi="ar-SA"/>
          </w:rPr>
          <w:delText>劳动安全与卫生</w:delText>
        </w:r>
        <w:bookmarkEnd w:id="136"/>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0194" w:author="pc3" w:date="2025-11-12T11:39:07Z"/>
          <w:rFonts w:hint="eastAsia" w:ascii="仿宋_GB2312" w:hAnsi="仿宋_GB2312" w:eastAsia="仿宋_GB2312" w:cs="仿宋_GB2312"/>
          <w:b/>
          <w:bCs/>
          <w:color w:val="auto"/>
          <w:kern w:val="2"/>
          <w:sz w:val="28"/>
          <w:szCs w:val="28"/>
          <w:lang w:val="en-US" w:eastAsia="zh-CN" w:bidi="ar-SA"/>
        </w:rPr>
      </w:pPr>
      <w:del w:id="10195" w:author="pc3" w:date="2025-11-12T11:39:07Z">
        <w:r>
          <w:rPr>
            <w:rFonts w:hint="eastAsia" w:ascii="仿宋_GB2312" w:hAnsi="仿宋_GB2312" w:eastAsia="仿宋_GB2312" w:cs="仿宋_GB2312"/>
            <w:b/>
            <w:bCs/>
            <w:color w:val="auto"/>
            <w:kern w:val="2"/>
            <w:sz w:val="28"/>
            <w:szCs w:val="28"/>
            <w:lang w:val="en-US" w:eastAsia="zh-CN" w:bidi="ar-SA"/>
          </w:rPr>
          <w:delText>主要危害因素分析</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96" w:author="pc3" w:date="2025-11-12T11:39:07Z"/>
          <w:rFonts w:hint="eastAsia" w:ascii="仿宋_GB2312" w:hAnsi="仿宋_GB2312" w:eastAsia="仿宋_GB2312" w:cs="仿宋_GB2312"/>
          <w:color w:val="auto"/>
          <w:sz w:val="28"/>
          <w:szCs w:val="28"/>
        </w:rPr>
      </w:pPr>
      <w:del w:id="10197" w:author="pc3" w:date="2025-11-12T11:39:07Z">
        <w:r>
          <w:rPr>
            <w:rFonts w:hint="eastAsia" w:ascii="仿宋_GB2312" w:hAnsi="仿宋_GB2312" w:eastAsia="仿宋_GB2312" w:cs="仿宋_GB2312"/>
            <w:color w:val="auto"/>
            <w:sz w:val="28"/>
            <w:szCs w:val="28"/>
          </w:rPr>
          <w:delText>建设过程中主要危害因素可分为两类：</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198" w:author="pc3" w:date="2025-11-12T11:39:07Z"/>
          <w:rFonts w:hint="eastAsia" w:ascii="仿宋_GB2312" w:hAnsi="仿宋_GB2312" w:eastAsia="仿宋_GB2312" w:cs="仿宋_GB2312"/>
          <w:color w:val="auto"/>
          <w:sz w:val="28"/>
          <w:szCs w:val="28"/>
        </w:rPr>
      </w:pPr>
      <w:del w:id="10199" w:author="pc3" w:date="2025-11-12T11:39:07Z">
        <w:r>
          <w:rPr>
            <w:rFonts w:hint="eastAsia" w:ascii="仿宋_GB2312" w:hAnsi="仿宋_GB2312" w:eastAsia="仿宋_GB2312" w:cs="仿宋_GB2312"/>
            <w:color w:val="auto"/>
            <w:sz w:val="28"/>
            <w:szCs w:val="28"/>
          </w:rPr>
          <w:delText>（1）自然因素形成的危害和不利影响：一般包括地震、洪水、不良地质、雷击等因素。</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00" w:author="pc3" w:date="2025-11-12T11:39:07Z"/>
          <w:rFonts w:hint="eastAsia" w:ascii="仿宋_GB2312" w:hAnsi="仿宋_GB2312" w:eastAsia="仿宋_GB2312" w:cs="仿宋_GB2312"/>
          <w:color w:val="auto"/>
          <w:sz w:val="28"/>
          <w:szCs w:val="28"/>
        </w:rPr>
      </w:pPr>
      <w:del w:id="10201" w:author="pc3" w:date="2025-11-12T11:39:07Z">
        <w:r>
          <w:rPr>
            <w:rFonts w:hint="eastAsia" w:ascii="仿宋_GB2312" w:hAnsi="仿宋_GB2312" w:eastAsia="仿宋_GB2312" w:cs="仿宋_GB2312"/>
            <w:color w:val="auto"/>
            <w:sz w:val="28"/>
            <w:szCs w:val="28"/>
          </w:rPr>
          <w:delText>根据《中国地震动参数区划图》（GB18306-2015），工程区地震动峰值加速度小于0.05g，地震动反应谱特征周期为0.35s，相对应的地震基本烈度小于Ⅵ度，属相对稳定地区。发生地震危害的可能性较小。本工程施工期为枯水期，受洪水威胁较小。工程区不良物理地质现象主要为渠道的塌岸及边坡安全问题。</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02" w:author="pc3" w:date="2025-11-12T11:39:07Z"/>
          <w:rFonts w:hint="eastAsia" w:ascii="仿宋_GB2312" w:hAnsi="仿宋_GB2312" w:eastAsia="仿宋_GB2312" w:cs="仿宋_GB2312"/>
          <w:color w:val="auto"/>
          <w:sz w:val="28"/>
          <w:szCs w:val="28"/>
        </w:rPr>
      </w:pPr>
      <w:del w:id="10203" w:author="pc3" w:date="2025-11-12T11:39:07Z">
        <w:r>
          <w:rPr>
            <w:rFonts w:hint="eastAsia" w:ascii="仿宋_GB2312" w:hAnsi="仿宋_GB2312" w:eastAsia="仿宋_GB2312" w:cs="仿宋_GB2312"/>
            <w:color w:val="auto"/>
            <w:sz w:val="28"/>
            <w:szCs w:val="28"/>
          </w:rPr>
          <w:delText>（2）生产过程中产生的危害，包括有害尘毒、火灾爆炸事故、机械危害、噪声振动触电事故、坠落及碰撞、建筑物施工脚手架的安全问题等各种因素。</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04" w:author="pc3" w:date="2025-11-12T11:39:07Z"/>
          <w:rFonts w:hint="eastAsia" w:ascii="仿宋_GB2312" w:hAnsi="仿宋_GB2312" w:eastAsia="仿宋_GB2312" w:cs="仿宋_GB2312"/>
          <w:color w:val="auto"/>
          <w:sz w:val="28"/>
          <w:szCs w:val="28"/>
        </w:rPr>
      </w:pPr>
      <w:del w:id="10205" w:author="pc3" w:date="2025-11-12T11:39:07Z">
        <w:r>
          <w:rPr>
            <w:rFonts w:hint="eastAsia" w:ascii="仿宋_GB2312" w:hAnsi="仿宋_GB2312" w:eastAsia="仿宋_GB2312" w:cs="仿宋_GB2312"/>
            <w:color w:val="auto"/>
            <w:sz w:val="28"/>
            <w:szCs w:val="28"/>
          </w:rPr>
          <w:delText>工程施工期间需要在临时仓库中保存较多的木材、燃油和其它易燃、易爆材料，应注意安全管理。各类施工机械使用应严格按照规程操作，避免人为事故发生。</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06" w:author="pc3" w:date="2025-11-12T11:39:07Z"/>
          <w:rFonts w:hint="eastAsia" w:ascii="仿宋_GB2312" w:hAnsi="仿宋_GB2312" w:eastAsia="仿宋_GB2312" w:cs="仿宋_GB2312"/>
          <w:color w:val="auto"/>
          <w:sz w:val="28"/>
          <w:szCs w:val="28"/>
        </w:rPr>
      </w:pPr>
      <w:del w:id="10207" w:author="pc3" w:date="2025-11-12T11:39:07Z">
        <w:r>
          <w:rPr>
            <w:rFonts w:hint="eastAsia" w:ascii="仿宋_GB2312" w:hAnsi="仿宋_GB2312" w:eastAsia="仿宋_GB2312" w:cs="仿宋_GB2312"/>
            <w:color w:val="auto"/>
            <w:sz w:val="28"/>
            <w:szCs w:val="28"/>
          </w:rPr>
          <w:delText>运行过程中的主要危害：</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08" w:author="pc3" w:date="2025-11-12T11:39:07Z"/>
          <w:rFonts w:hint="eastAsia" w:ascii="仿宋_GB2312" w:hAnsi="仿宋_GB2312" w:eastAsia="仿宋_GB2312" w:cs="仿宋_GB2312"/>
          <w:color w:val="auto"/>
          <w:sz w:val="28"/>
          <w:szCs w:val="28"/>
        </w:rPr>
      </w:pPr>
      <w:del w:id="10209" w:author="pc3" w:date="2025-11-12T11:39:07Z">
        <w:r>
          <w:rPr>
            <w:rFonts w:hint="eastAsia" w:ascii="仿宋_GB2312" w:hAnsi="仿宋_GB2312" w:eastAsia="仿宋_GB2312" w:cs="仿宋_GB2312"/>
            <w:color w:val="auto"/>
            <w:sz w:val="28"/>
            <w:szCs w:val="28"/>
          </w:rPr>
          <w:delText>主要是渠道的边坡护砌存在不均匀沉陷的可能性。</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0210" w:author="pc3" w:date="2025-11-12T11:39:07Z"/>
          <w:rFonts w:hint="eastAsia" w:ascii="仿宋_GB2312" w:hAnsi="仿宋_GB2312" w:eastAsia="仿宋_GB2312" w:cs="仿宋_GB2312"/>
          <w:b/>
          <w:bCs/>
          <w:color w:val="auto"/>
          <w:kern w:val="2"/>
          <w:sz w:val="28"/>
          <w:szCs w:val="28"/>
          <w:lang w:val="en-US" w:eastAsia="zh-CN" w:bidi="ar-SA"/>
        </w:rPr>
      </w:pPr>
      <w:del w:id="10211" w:author="pc3" w:date="2025-11-12T11:39:07Z">
        <w:r>
          <w:rPr>
            <w:rFonts w:hint="eastAsia" w:ascii="仿宋_GB2312" w:hAnsi="仿宋_GB2312" w:eastAsia="仿宋_GB2312" w:cs="仿宋_GB2312"/>
            <w:b/>
            <w:bCs/>
            <w:color w:val="auto"/>
            <w:kern w:val="2"/>
            <w:sz w:val="28"/>
            <w:szCs w:val="28"/>
            <w:lang w:val="en-US" w:eastAsia="zh-CN" w:bidi="ar-SA"/>
          </w:rPr>
          <w:delText>劳动安全措施</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10212" w:author="pc3" w:date="2025-11-12T11:39:07Z"/>
          <w:rFonts w:hint="eastAsia" w:ascii="仿宋_GB2312" w:hAnsi="仿宋_GB2312" w:eastAsia="仿宋_GB2312" w:cs="仿宋_GB2312"/>
          <w:b/>
          <w:bCs/>
          <w:color w:val="auto"/>
          <w:kern w:val="2"/>
          <w:sz w:val="28"/>
          <w:szCs w:val="28"/>
          <w:lang w:val="en-US" w:eastAsia="zh-CN" w:bidi="ar-SA"/>
        </w:rPr>
      </w:pPr>
      <w:del w:id="10213" w:author="pc3" w:date="2025-11-12T11:39:07Z">
        <w:r>
          <w:rPr>
            <w:rFonts w:hint="eastAsia" w:ascii="仿宋_GB2312" w:hAnsi="仿宋_GB2312" w:eastAsia="仿宋_GB2312" w:cs="仿宋_GB2312"/>
            <w:b/>
            <w:bCs/>
            <w:color w:val="auto"/>
            <w:kern w:val="2"/>
            <w:sz w:val="28"/>
            <w:szCs w:val="28"/>
            <w:lang w:val="en-US" w:eastAsia="zh-CN" w:bidi="ar-SA"/>
          </w:rPr>
          <w:delText>防机械伤害</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14" w:author="pc3" w:date="2025-11-12T11:39:07Z"/>
          <w:rFonts w:hint="eastAsia" w:ascii="仿宋_GB2312" w:hAnsi="仿宋_GB2312" w:eastAsia="仿宋_GB2312" w:cs="仿宋_GB2312"/>
          <w:color w:val="auto"/>
          <w:sz w:val="28"/>
          <w:szCs w:val="28"/>
        </w:rPr>
      </w:pPr>
      <w:del w:id="10215" w:author="pc3" w:date="2025-11-12T11:39:07Z">
        <w:r>
          <w:rPr>
            <w:rFonts w:hint="eastAsia" w:ascii="仿宋_GB2312" w:hAnsi="仿宋_GB2312" w:eastAsia="仿宋_GB2312" w:cs="仿宋_GB2312"/>
            <w:color w:val="auto"/>
            <w:sz w:val="28"/>
            <w:szCs w:val="28"/>
          </w:rPr>
          <w:delText>（1）工程的防机械伤害设计，应符合现行国家标准《机械安全防护装置固定式和活动式防护装置设计与制造一般要求》（GB/T8196-2003）、《生产设备安全卫生设计总则》（GB5083-1999）、《生产过程安全卫生要求总则》（GB/T12801-2008）、《水利水电起重机械安全规程》（SL425-2017）等有关规定。</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16" w:author="pc3" w:date="2025-11-12T11:39:07Z"/>
          <w:rFonts w:hint="eastAsia" w:ascii="仿宋_GB2312" w:hAnsi="仿宋_GB2312" w:eastAsia="仿宋_GB2312" w:cs="仿宋_GB2312"/>
          <w:color w:val="auto"/>
          <w:sz w:val="28"/>
          <w:szCs w:val="28"/>
        </w:rPr>
      </w:pPr>
      <w:del w:id="10217" w:author="pc3" w:date="2025-11-12T11:39:07Z">
        <w:r>
          <w:rPr>
            <w:rFonts w:hint="eastAsia" w:ascii="仿宋_GB2312" w:hAnsi="仿宋_GB2312" w:eastAsia="仿宋_GB2312" w:cs="仿宋_GB2312"/>
            <w:color w:val="auto"/>
            <w:sz w:val="28"/>
            <w:szCs w:val="28"/>
          </w:rPr>
          <w:delText>（2）机械上外露的开式齿轮、联轴器、传动轴、链条、传动带等易伤人的活动零部件，宜装设防护罩或设置安全运行区。</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10218" w:author="pc3" w:date="2025-11-12T11:39:07Z"/>
          <w:rFonts w:hint="eastAsia" w:ascii="仿宋_GB2312" w:hAnsi="仿宋_GB2312" w:eastAsia="仿宋_GB2312" w:cs="仿宋_GB2312"/>
          <w:b/>
          <w:bCs/>
          <w:color w:val="auto"/>
          <w:kern w:val="2"/>
          <w:sz w:val="28"/>
          <w:szCs w:val="28"/>
          <w:lang w:val="en-US" w:eastAsia="zh-CN" w:bidi="ar-SA"/>
        </w:rPr>
      </w:pPr>
      <w:del w:id="10219" w:author="pc3" w:date="2025-11-12T11:39:07Z">
        <w:r>
          <w:rPr>
            <w:rFonts w:hint="eastAsia" w:ascii="仿宋_GB2312" w:hAnsi="仿宋_GB2312" w:eastAsia="仿宋_GB2312" w:cs="仿宋_GB2312"/>
            <w:b/>
            <w:bCs/>
            <w:color w:val="auto"/>
            <w:kern w:val="2"/>
            <w:sz w:val="28"/>
            <w:szCs w:val="28"/>
            <w:lang w:val="en-US" w:eastAsia="zh-CN" w:bidi="ar-SA"/>
          </w:rPr>
          <w:delText>防电气伤害</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20" w:author="pc3" w:date="2025-11-12T11:39:07Z"/>
          <w:rFonts w:hint="eastAsia" w:ascii="仿宋_GB2312" w:hAnsi="仿宋_GB2312" w:eastAsia="仿宋_GB2312" w:cs="仿宋_GB2312"/>
          <w:color w:val="auto"/>
          <w:sz w:val="28"/>
          <w:szCs w:val="28"/>
        </w:rPr>
      </w:pPr>
      <w:del w:id="10221" w:author="pc3" w:date="2025-11-12T11:39:07Z">
        <w:r>
          <w:rPr>
            <w:rFonts w:hint="eastAsia" w:ascii="仿宋_GB2312" w:hAnsi="仿宋_GB2312" w:eastAsia="仿宋_GB2312" w:cs="仿宋_GB2312"/>
            <w:color w:val="auto"/>
            <w:sz w:val="28"/>
            <w:szCs w:val="28"/>
          </w:rPr>
          <w:delText>（1）配电装置电气安全净距应符合现行业标准《水利水电工程高压配电装置设计规范》（SL311-2004）的有关规定。当配电装置电气设备外缘最低部位距地面小于2.5m（室内2.3m）时，应设置固定遮栏。</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22" w:author="pc3" w:date="2025-11-12T11:39:07Z"/>
          <w:rFonts w:hint="eastAsia" w:ascii="仿宋_GB2312" w:hAnsi="仿宋_GB2312" w:eastAsia="仿宋_GB2312" w:cs="仿宋_GB2312"/>
          <w:color w:val="auto"/>
          <w:sz w:val="28"/>
          <w:szCs w:val="28"/>
        </w:rPr>
      </w:pPr>
      <w:del w:id="10223" w:author="pc3" w:date="2025-11-12T11:39:07Z">
        <w:r>
          <w:rPr>
            <w:rFonts w:hint="eastAsia" w:ascii="仿宋_GB2312" w:hAnsi="仿宋_GB2312" w:eastAsia="仿宋_GB2312" w:cs="仿宋_GB2312"/>
            <w:color w:val="auto"/>
            <w:sz w:val="28"/>
            <w:szCs w:val="28"/>
          </w:rPr>
          <w:delText>（2）采用开敞式高压配电装置的独立开关站，其场地四周应设置高度不低于2.2m的围墙。</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24" w:author="pc3" w:date="2025-11-12T11:39:07Z"/>
          <w:rFonts w:hint="eastAsia" w:ascii="仿宋_GB2312" w:hAnsi="仿宋_GB2312" w:eastAsia="仿宋_GB2312" w:cs="仿宋_GB2312"/>
          <w:color w:val="auto"/>
          <w:sz w:val="28"/>
          <w:szCs w:val="28"/>
        </w:rPr>
      </w:pPr>
      <w:del w:id="10225" w:author="pc3" w:date="2025-11-12T11:39:07Z">
        <w:r>
          <w:rPr>
            <w:rFonts w:hint="eastAsia" w:ascii="仿宋_GB2312" w:hAnsi="仿宋_GB2312" w:eastAsia="仿宋_GB2312" w:cs="仿宋_GB2312"/>
            <w:color w:val="auto"/>
            <w:sz w:val="28"/>
            <w:szCs w:val="28"/>
          </w:rPr>
          <w:delText>（3）不同用途和不同电压的电气设备使用一个总接地网时，总接地电阻应符合其中最小值的要求。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26" w:author="pc3" w:date="2025-11-12T11:39:07Z"/>
          <w:rFonts w:hint="eastAsia" w:ascii="仿宋_GB2312" w:hAnsi="仿宋_GB2312" w:eastAsia="仿宋_GB2312" w:cs="仿宋_GB2312"/>
          <w:color w:val="auto"/>
          <w:sz w:val="28"/>
          <w:szCs w:val="28"/>
        </w:rPr>
      </w:pPr>
      <w:del w:id="10227" w:author="pc3" w:date="2025-11-12T11:39:07Z">
        <w:r>
          <w:rPr>
            <w:rFonts w:hint="eastAsia" w:ascii="仿宋_GB2312" w:hAnsi="仿宋_GB2312" w:eastAsia="仿宋_GB2312" w:cs="仿宋_GB2312"/>
            <w:color w:val="auto"/>
            <w:sz w:val="28"/>
            <w:szCs w:val="28"/>
          </w:rPr>
          <w:delText>（4）电力设备外壳应接地或接零。在中性点直接接地的低压电力网中，电力设备的外壳宜采用接零保护。在潮湿场所或条件特别恶劣场所的供电网络中，电力设备的外壳应采用接零保护。</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28" w:author="pc3" w:date="2025-11-12T11:39:07Z"/>
          <w:rFonts w:hint="eastAsia" w:ascii="仿宋_GB2312" w:hAnsi="仿宋_GB2312" w:eastAsia="仿宋_GB2312" w:cs="仿宋_GB2312"/>
          <w:color w:val="auto"/>
          <w:sz w:val="28"/>
          <w:szCs w:val="28"/>
        </w:rPr>
      </w:pPr>
      <w:del w:id="10229" w:author="pc3" w:date="2025-11-12T11:39:07Z">
        <w:r>
          <w:rPr>
            <w:rFonts w:hint="eastAsia" w:ascii="仿宋_GB2312" w:hAnsi="仿宋_GB2312" w:eastAsia="仿宋_GB2312" w:cs="仿宋_GB2312"/>
            <w:color w:val="auto"/>
            <w:sz w:val="28"/>
            <w:szCs w:val="28"/>
          </w:rPr>
          <w:delText>（5）对接地网的高电位可能引向地网外，或将地网外低电位引向地网内的设施或装置，应采取隔离措施。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30" w:author="pc3" w:date="2025-11-12T11:39:07Z"/>
          <w:rFonts w:hint="eastAsia" w:ascii="仿宋_GB2312" w:hAnsi="仿宋_GB2312" w:eastAsia="仿宋_GB2312" w:cs="仿宋_GB2312"/>
          <w:color w:val="auto"/>
          <w:sz w:val="28"/>
          <w:szCs w:val="28"/>
        </w:rPr>
      </w:pPr>
      <w:del w:id="10231" w:author="pc3" w:date="2025-11-12T11:39:07Z">
        <w:r>
          <w:rPr>
            <w:rFonts w:hint="eastAsia" w:ascii="仿宋_GB2312" w:hAnsi="仿宋_GB2312" w:eastAsia="仿宋_GB2312" w:cs="仿宋_GB2312"/>
            <w:color w:val="auto"/>
            <w:sz w:val="28"/>
            <w:szCs w:val="28"/>
          </w:rPr>
          <w:delText>（6）在中性点直接接地的低压电网中，零线应在电源处接地。</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32" w:author="pc3" w:date="2025-11-12T11:39:07Z"/>
          <w:rFonts w:hint="eastAsia" w:ascii="仿宋_GB2312" w:hAnsi="仿宋_GB2312" w:eastAsia="仿宋_GB2312" w:cs="仿宋_GB2312"/>
          <w:color w:val="auto"/>
          <w:sz w:val="28"/>
          <w:szCs w:val="28"/>
        </w:rPr>
      </w:pPr>
      <w:del w:id="10233" w:author="pc3" w:date="2025-11-12T11:39:07Z">
        <w:r>
          <w:rPr>
            <w:rFonts w:hint="eastAsia" w:ascii="仿宋_GB2312" w:hAnsi="仿宋_GB2312" w:eastAsia="仿宋_GB2312" w:cs="仿宋_GB2312"/>
            <w:color w:val="auto"/>
            <w:sz w:val="28"/>
            <w:szCs w:val="28"/>
          </w:rPr>
          <w:delText>（7）用于接零保护的零线上不得装设熔断器和断路器，只有当熔断器动作且同时切断相线时可装设断路器。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34" w:author="pc3" w:date="2025-11-12T11:39:07Z"/>
          <w:rFonts w:hint="eastAsia" w:ascii="仿宋_GB2312" w:hAnsi="仿宋_GB2312" w:eastAsia="仿宋_GB2312" w:cs="仿宋_GB2312"/>
          <w:color w:val="auto"/>
          <w:sz w:val="28"/>
          <w:szCs w:val="28"/>
        </w:rPr>
      </w:pPr>
      <w:del w:id="10235" w:author="pc3" w:date="2025-11-12T11:39:07Z">
        <w:r>
          <w:rPr>
            <w:rFonts w:hint="eastAsia" w:ascii="仿宋_GB2312" w:hAnsi="仿宋_GB2312" w:eastAsia="仿宋_GB2312" w:cs="仿宋_GB2312"/>
            <w:color w:val="auto"/>
            <w:sz w:val="28"/>
            <w:szCs w:val="28"/>
          </w:rPr>
          <w:delText>（8）安全电压供电电路和中的电源变压器，严禁采用自耦变压器。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36" w:author="pc3" w:date="2025-11-12T11:39:07Z"/>
          <w:rFonts w:hint="eastAsia" w:ascii="仿宋_GB2312" w:hAnsi="仿宋_GB2312" w:eastAsia="仿宋_GB2312" w:cs="仿宋_GB2312"/>
          <w:color w:val="auto"/>
          <w:sz w:val="28"/>
          <w:szCs w:val="28"/>
        </w:rPr>
      </w:pPr>
      <w:del w:id="10237" w:author="pc3" w:date="2025-11-12T11:39:07Z">
        <w:r>
          <w:rPr>
            <w:rFonts w:hint="eastAsia" w:ascii="仿宋_GB2312" w:hAnsi="仿宋_GB2312" w:eastAsia="仿宋_GB2312" w:cs="仿宋_GB2312"/>
            <w:color w:val="auto"/>
            <w:sz w:val="28"/>
            <w:szCs w:val="28"/>
          </w:rPr>
          <w:delText>（9）易发生爆炸、火灾造成人身伤亡的场所装设应急照明。</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38" w:author="pc3" w:date="2025-11-12T11:39:07Z"/>
          <w:rFonts w:hint="eastAsia" w:ascii="仿宋_GB2312" w:hAnsi="仿宋_GB2312" w:eastAsia="仿宋_GB2312" w:cs="仿宋_GB2312"/>
          <w:color w:val="auto"/>
          <w:sz w:val="28"/>
          <w:szCs w:val="28"/>
        </w:rPr>
      </w:pPr>
      <w:del w:id="10239" w:author="pc3" w:date="2025-11-12T11:39:07Z">
        <w:r>
          <w:rPr>
            <w:rFonts w:hint="eastAsia" w:ascii="仿宋_GB2312" w:hAnsi="仿宋_GB2312" w:eastAsia="仿宋_GB2312" w:cs="仿宋_GB2312"/>
            <w:color w:val="auto"/>
            <w:sz w:val="28"/>
            <w:szCs w:val="28"/>
          </w:rPr>
          <w:delText>（10）电气设备的外壳和钢构架在正常运行中的最高温升，应符合下列规定：运行人员经常触及的部位不应大于30K；运行人员不经常触及的部位不应大于40K；运行人员不触及部位不应大于65K，并应有明显的安全标志。</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10240" w:author="pc3" w:date="2025-11-12T11:39:07Z"/>
          <w:rFonts w:hint="eastAsia" w:ascii="仿宋_GB2312" w:hAnsi="仿宋_GB2312" w:eastAsia="仿宋_GB2312" w:cs="仿宋_GB2312"/>
          <w:b/>
          <w:bCs/>
          <w:color w:val="auto"/>
          <w:kern w:val="2"/>
          <w:sz w:val="28"/>
          <w:szCs w:val="28"/>
          <w:lang w:val="en-US" w:eastAsia="zh-CN" w:bidi="ar-SA"/>
        </w:rPr>
      </w:pPr>
      <w:del w:id="10241" w:author="pc3" w:date="2025-11-12T11:39:07Z">
        <w:r>
          <w:rPr>
            <w:rFonts w:hint="eastAsia" w:ascii="仿宋_GB2312" w:hAnsi="仿宋_GB2312" w:eastAsia="仿宋_GB2312" w:cs="仿宋_GB2312"/>
            <w:b/>
            <w:bCs/>
            <w:color w:val="auto"/>
            <w:kern w:val="2"/>
            <w:sz w:val="28"/>
            <w:szCs w:val="28"/>
            <w:lang w:val="en-US" w:eastAsia="zh-CN" w:bidi="ar-SA"/>
          </w:rPr>
          <w:delText>防坠落伤害</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42" w:author="pc3" w:date="2025-11-12T11:39:07Z"/>
          <w:rFonts w:hint="eastAsia" w:ascii="仿宋_GB2312" w:hAnsi="仿宋_GB2312" w:eastAsia="仿宋_GB2312" w:cs="仿宋_GB2312"/>
          <w:color w:val="auto"/>
          <w:sz w:val="28"/>
          <w:szCs w:val="28"/>
        </w:rPr>
      </w:pPr>
      <w:del w:id="10243" w:author="pc3" w:date="2025-11-12T11:39:07Z">
        <w:r>
          <w:rPr>
            <w:rFonts w:hint="eastAsia" w:ascii="仿宋_GB2312" w:hAnsi="仿宋_GB2312" w:eastAsia="仿宋_GB2312" w:cs="仿宋_GB2312"/>
            <w:color w:val="auto"/>
            <w:sz w:val="28"/>
            <w:szCs w:val="28"/>
          </w:rPr>
          <w:delText>（1）工程的坑池、孔洞和坠落高度超过2m的平台周围，均应设置防护栏杆或盖板，平台应采取防滑措施。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44" w:author="pc3" w:date="2025-11-12T11:39:07Z"/>
          <w:rFonts w:hint="eastAsia" w:ascii="仿宋_GB2312" w:hAnsi="仿宋_GB2312" w:eastAsia="仿宋_GB2312" w:cs="仿宋_GB2312"/>
          <w:color w:val="auto"/>
          <w:sz w:val="28"/>
          <w:szCs w:val="28"/>
        </w:rPr>
      </w:pPr>
      <w:del w:id="10245" w:author="pc3" w:date="2025-11-12T11:39:07Z">
        <w:r>
          <w:rPr>
            <w:rFonts w:hint="eastAsia" w:ascii="仿宋_GB2312" w:hAnsi="仿宋_GB2312" w:eastAsia="仿宋_GB2312" w:cs="仿宋_GB2312"/>
            <w:color w:val="auto"/>
            <w:sz w:val="28"/>
            <w:szCs w:val="28"/>
          </w:rPr>
          <w:delText>（2）水工建筑物闸门的门槽、集水井、吊物孔、竖井等处，应在孔口位置设置盖板或防护拦杆。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46" w:author="pc3" w:date="2025-11-12T11:39:07Z"/>
          <w:rFonts w:hint="eastAsia" w:ascii="仿宋_GB2312" w:hAnsi="仿宋_GB2312" w:eastAsia="仿宋_GB2312" w:cs="仿宋_GB2312"/>
          <w:color w:val="auto"/>
          <w:sz w:val="28"/>
          <w:szCs w:val="28"/>
        </w:rPr>
      </w:pPr>
      <w:del w:id="10247" w:author="pc3" w:date="2025-11-12T11:39:07Z">
        <w:r>
          <w:rPr>
            <w:rFonts w:hint="eastAsia" w:ascii="仿宋_GB2312" w:hAnsi="仿宋_GB2312" w:eastAsia="仿宋_GB2312" w:cs="仿宋_GB2312"/>
            <w:color w:val="auto"/>
            <w:sz w:val="28"/>
            <w:szCs w:val="28"/>
          </w:rPr>
          <w:delText>（3）枢纽建筑物的掺气孔、通气孔、通风孔、调压井，应在其孔口设置防护栏杆或网孔盖板，网孔盖板应能防止人脚坠入。</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10248" w:author="pc3" w:date="2025-11-12T11:39:07Z"/>
          <w:rFonts w:hint="eastAsia" w:ascii="仿宋_GB2312" w:hAnsi="仿宋_GB2312" w:eastAsia="仿宋_GB2312" w:cs="仿宋_GB2312"/>
          <w:b/>
          <w:bCs/>
          <w:color w:val="auto"/>
          <w:kern w:val="2"/>
          <w:sz w:val="28"/>
          <w:szCs w:val="28"/>
          <w:lang w:val="en-US" w:eastAsia="zh-CN" w:bidi="ar-SA"/>
        </w:rPr>
      </w:pPr>
      <w:del w:id="10249" w:author="pc3" w:date="2025-11-12T11:39:07Z">
        <w:r>
          <w:rPr>
            <w:rFonts w:hint="eastAsia" w:ascii="仿宋_GB2312" w:hAnsi="仿宋_GB2312" w:eastAsia="仿宋_GB2312" w:cs="仿宋_GB2312"/>
            <w:b/>
            <w:bCs/>
            <w:color w:val="auto"/>
            <w:kern w:val="2"/>
            <w:sz w:val="28"/>
            <w:szCs w:val="28"/>
            <w:lang w:val="en-US" w:eastAsia="zh-CN" w:bidi="ar-SA"/>
          </w:rPr>
          <w:delText>防洪、防淹</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50" w:author="pc3" w:date="2025-11-12T11:39:07Z"/>
          <w:rFonts w:hint="eastAsia" w:ascii="仿宋_GB2312" w:hAnsi="仿宋_GB2312" w:eastAsia="仿宋_GB2312" w:cs="仿宋_GB2312"/>
          <w:color w:val="auto"/>
          <w:sz w:val="28"/>
          <w:szCs w:val="28"/>
        </w:rPr>
      </w:pPr>
      <w:del w:id="10251" w:author="pc3" w:date="2025-11-12T11:39:07Z">
        <w:r>
          <w:rPr>
            <w:rFonts w:hint="eastAsia" w:ascii="仿宋_GB2312" w:hAnsi="仿宋_GB2312" w:eastAsia="仿宋_GB2312" w:cs="仿宋_GB2312"/>
            <w:color w:val="auto"/>
            <w:sz w:val="28"/>
            <w:szCs w:val="28"/>
          </w:rPr>
          <w:delText>（1）工程的防洪设计应符合国家现行标准《防洪标准》（GB50201-2014）、《水利水电工程等级划分及洪水标准》（SL252-2017）、《水利水电工程围堰设计规范》（SL645-2013）的有关规定。</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52" w:author="pc3" w:date="2025-11-12T11:39:07Z"/>
          <w:rFonts w:hint="eastAsia" w:ascii="仿宋_GB2312" w:hAnsi="仿宋_GB2312" w:eastAsia="仿宋_GB2312" w:cs="仿宋_GB2312"/>
          <w:color w:val="auto"/>
          <w:sz w:val="28"/>
          <w:szCs w:val="28"/>
        </w:rPr>
      </w:pPr>
      <w:del w:id="10253" w:author="pc3" w:date="2025-11-12T11:39:07Z">
        <w:r>
          <w:rPr>
            <w:rFonts w:hint="eastAsia" w:ascii="仿宋_GB2312" w:hAnsi="仿宋_GB2312" w:eastAsia="仿宋_GB2312" w:cs="仿宋_GB2312"/>
            <w:color w:val="auto"/>
            <w:sz w:val="28"/>
            <w:szCs w:val="28"/>
          </w:rPr>
          <w:delText>（2）防洪防淹设施应设置不少于2个独立电源供电，且任意一电源均应满足工作负荷要求。</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10254" w:author="pc3" w:date="2025-11-12T11:39:07Z"/>
          <w:rFonts w:hint="eastAsia" w:ascii="仿宋_GB2312" w:hAnsi="仿宋_GB2312" w:eastAsia="仿宋_GB2312" w:cs="仿宋_GB2312"/>
          <w:b/>
          <w:bCs/>
          <w:color w:val="auto"/>
          <w:kern w:val="2"/>
          <w:sz w:val="28"/>
          <w:szCs w:val="28"/>
          <w:lang w:val="en-US" w:eastAsia="zh-CN" w:bidi="ar-SA"/>
        </w:rPr>
      </w:pPr>
      <w:del w:id="10255" w:author="pc3" w:date="2025-11-12T11:39:07Z">
        <w:r>
          <w:rPr>
            <w:rFonts w:hint="eastAsia" w:ascii="仿宋_GB2312" w:hAnsi="仿宋_GB2312" w:eastAsia="仿宋_GB2312" w:cs="仿宋_GB2312"/>
            <w:b/>
            <w:bCs/>
            <w:color w:val="auto"/>
            <w:kern w:val="2"/>
            <w:sz w:val="28"/>
            <w:szCs w:val="28"/>
            <w:lang w:val="en-US" w:eastAsia="zh-CN" w:bidi="ar-SA"/>
          </w:rPr>
          <w:delText>防火灾防爆炸伤害</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56" w:author="pc3" w:date="2025-11-12T11:39:07Z"/>
          <w:rFonts w:hint="eastAsia" w:ascii="仿宋_GB2312" w:hAnsi="仿宋_GB2312" w:eastAsia="仿宋_GB2312" w:cs="仿宋_GB2312"/>
          <w:color w:val="auto"/>
          <w:sz w:val="28"/>
          <w:szCs w:val="28"/>
        </w:rPr>
      </w:pPr>
      <w:del w:id="10257" w:author="pc3" w:date="2025-11-12T11:39:07Z">
        <w:r>
          <w:rPr>
            <w:rFonts w:hint="eastAsia" w:ascii="仿宋_GB2312" w:hAnsi="仿宋_GB2312" w:eastAsia="仿宋_GB2312" w:cs="仿宋_GB2312"/>
            <w:color w:val="auto"/>
            <w:sz w:val="28"/>
            <w:szCs w:val="28"/>
          </w:rPr>
          <w:delText>（1）工程的防火、防爆设计应符合国家现行标准《水利工程设计防火规范》（GB50987-2014）、《建筑设计防火规范》（GB50016-2014）的有关规定。</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58" w:author="pc3" w:date="2025-11-12T11:39:07Z"/>
          <w:rFonts w:hint="eastAsia" w:ascii="仿宋_GB2312" w:hAnsi="仿宋_GB2312" w:eastAsia="仿宋_GB2312" w:cs="仿宋_GB2312"/>
          <w:color w:val="auto"/>
          <w:sz w:val="28"/>
          <w:szCs w:val="28"/>
        </w:rPr>
      </w:pPr>
      <w:del w:id="10259" w:author="pc3" w:date="2025-11-12T11:39:07Z">
        <w:r>
          <w:rPr>
            <w:rFonts w:hint="eastAsia" w:ascii="仿宋_GB2312" w:hAnsi="仿宋_GB2312" w:eastAsia="仿宋_GB2312" w:cs="仿宋_GB2312"/>
            <w:color w:val="auto"/>
            <w:sz w:val="28"/>
            <w:szCs w:val="28"/>
          </w:rPr>
          <w:delText>（2）防火、防爆：施工期间临时仓库保存较多的木材、燃油和其它易燃、易爆材料。因此，首先根据生产场所的性质，确定其火灾危险性类别和耐火等级，然后选定建筑物各构件的燃烧性能和耐火等级均不低于规程的规定值。</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60" w:author="pc3" w:date="2025-11-12T11:39:07Z"/>
          <w:rFonts w:hint="eastAsia" w:ascii="仿宋_GB2312" w:hAnsi="仿宋_GB2312" w:eastAsia="仿宋_GB2312" w:cs="仿宋_GB2312"/>
          <w:color w:val="auto"/>
          <w:sz w:val="28"/>
          <w:szCs w:val="28"/>
        </w:rPr>
      </w:pPr>
      <w:del w:id="10261" w:author="pc3" w:date="2025-11-12T11:39:07Z">
        <w:r>
          <w:rPr>
            <w:rFonts w:hint="eastAsia" w:ascii="仿宋_GB2312" w:hAnsi="仿宋_GB2312" w:eastAsia="仿宋_GB2312" w:cs="仿宋_GB2312"/>
            <w:color w:val="auto"/>
            <w:sz w:val="28"/>
            <w:szCs w:val="28"/>
          </w:rPr>
          <w:delText>（3）对所有工作场所，严禁采用明火取暖方式。</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10262" w:author="pc3" w:date="2025-11-12T11:39:07Z"/>
          <w:rFonts w:hint="eastAsia" w:ascii="仿宋_GB2312" w:hAnsi="仿宋_GB2312" w:eastAsia="仿宋_GB2312" w:cs="仿宋_GB2312"/>
          <w:b/>
          <w:bCs/>
          <w:color w:val="auto"/>
          <w:kern w:val="2"/>
          <w:sz w:val="28"/>
          <w:szCs w:val="28"/>
          <w:lang w:val="en-US" w:eastAsia="zh-CN" w:bidi="ar-SA"/>
        </w:rPr>
      </w:pPr>
      <w:del w:id="10263" w:author="pc3" w:date="2025-11-12T11:39:07Z">
        <w:r>
          <w:rPr>
            <w:rFonts w:hint="eastAsia" w:ascii="仿宋_GB2312" w:hAnsi="仿宋_GB2312" w:eastAsia="仿宋_GB2312" w:cs="仿宋_GB2312"/>
            <w:b/>
            <w:bCs/>
            <w:color w:val="auto"/>
            <w:kern w:val="2"/>
            <w:sz w:val="28"/>
            <w:szCs w:val="28"/>
            <w:lang w:val="en-US" w:eastAsia="zh-CN" w:bidi="ar-SA"/>
          </w:rPr>
          <w:delText>防雷击伤害</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64" w:author="pc3" w:date="2025-11-12T11:39:07Z"/>
          <w:rFonts w:hint="eastAsia" w:ascii="仿宋_GB2312" w:hAnsi="仿宋_GB2312" w:eastAsia="仿宋_GB2312" w:cs="仿宋_GB2312"/>
          <w:color w:val="auto"/>
          <w:sz w:val="28"/>
          <w:szCs w:val="28"/>
        </w:rPr>
      </w:pPr>
      <w:del w:id="10265" w:author="pc3" w:date="2025-11-12T11:39:07Z">
        <w:r>
          <w:rPr>
            <w:rFonts w:hint="eastAsia" w:ascii="仿宋_GB2312" w:hAnsi="仿宋_GB2312" w:eastAsia="仿宋_GB2312" w:cs="仿宋_GB2312"/>
            <w:color w:val="auto"/>
            <w:sz w:val="28"/>
            <w:szCs w:val="28"/>
          </w:rPr>
          <w:delText>本工程按三类防雷标准设计。防直击雷措施：在建筑顶部采用避雷带，其网格不大于20m×20m，接闪器的引下线与建筑物柱内的主钢筋和基础内的主钢筋焊接成整体，构成电气通路。引下线不少于2根，其间距不大于25m，冲击接地电阻小于30Ω。</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66" w:author="pc3" w:date="2025-11-12T11:39:07Z"/>
          <w:rFonts w:hint="eastAsia" w:ascii="仿宋_GB2312" w:hAnsi="仿宋_GB2312" w:eastAsia="仿宋_GB2312" w:cs="仿宋_GB2312"/>
          <w:color w:val="auto"/>
          <w:sz w:val="28"/>
          <w:szCs w:val="28"/>
        </w:rPr>
      </w:pPr>
      <w:del w:id="10267" w:author="pc3" w:date="2025-11-12T11:39:07Z">
        <w:r>
          <w:rPr>
            <w:rFonts w:hint="eastAsia" w:ascii="仿宋_GB2312" w:hAnsi="仿宋_GB2312" w:eastAsia="仿宋_GB2312" w:cs="仿宋_GB2312"/>
            <w:color w:val="auto"/>
            <w:sz w:val="28"/>
            <w:szCs w:val="28"/>
          </w:rPr>
          <w:delText>防雷电波侵入措施：凡进入建筑物的埋地金属管道，电源通过一段金属管道引入，均在其入户处与防雷接地装置相连，屋面的处理相同。</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0268" w:author="pc3" w:date="2025-11-12T11:39:07Z"/>
          <w:rFonts w:hint="eastAsia" w:ascii="仿宋_GB2312" w:hAnsi="仿宋_GB2312" w:eastAsia="仿宋_GB2312" w:cs="仿宋_GB2312"/>
          <w:b/>
          <w:bCs/>
          <w:color w:val="auto"/>
          <w:kern w:val="2"/>
          <w:sz w:val="28"/>
          <w:szCs w:val="28"/>
          <w:lang w:val="en-US" w:eastAsia="zh-CN" w:bidi="ar-SA"/>
        </w:rPr>
      </w:pPr>
      <w:del w:id="10269" w:author="pc3" w:date="2025-11-12T11:39:07Z">
        <w:r>
          <w:rPr>
            <w:rFonts w:hint="eastAsia" w:ascii="仿宋_GB2312" w:hAnsi="仿宋_GB2312" w:eastAsia="仿宋_GB2312" w:cs="仿宋_GB2312"/>
            <w:b/>
            <w:bCs/>
            <w:color w:val="auto"/>
            <w:kern w:val="2"/>
            <w:sz w:val="28"/>
            <w:szCs w:val="28"/>
            <w:lang w:val="en-US" w:eastAsia="zh-CN" w:bidi="ar-SA"/>
          </w:rPr>
          <w:delText>卫生措施</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10270" w:author="pc3" w:date="2025-11-12T11:39:07Z"/>
          <w:rFonts w:hint="eastAsia" w:ascii="仿宋_GB2312" w:hAnsi="仿宋_GB2312" w:eastAsia="仿宋_GB2312" w:cs="仿宋_GB2312"/>
          <w:b/>
          <w:bCs/>
          <w:color w:val="auto"/>
          <w:kern w:val="2"/>
          <w:sz w:val="28"/>
          <w:szCs w:val="28"/>
          <w:lang w:val="en-US" w:eastAsia="zh-CN" w:bidi="ar-SA"/>
        </w:rPr>
      </w:pPr>
      <w:del w:id="10271" w:author="pc3" w:date="2025-11-12T11:39:07Z">
        <w:r>
          <w:rPr>
            <w:rFonts w:hint="eastAsia" w:ascii="仿宋_GB2312" w:hAnsi="仿宋_GB2312" w:eastAsia="仿宋_GB2312" w:cs="仿宋_GB2312"/>
            <w:b/>
            <w:bCs/>
            <w:color w:val="auto"/>
            <w:kern w:val="2"/>
            <w:sz w:val="28"/>
            <w:szCs w:val="28"/>
            <w:lang w:val="en-US" w:eastAsia="zh-CN" w:bidi="ar-SA"/>
          </w:rPr>
          <w:delText>防噪音及防振动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72" w:author="pc3" w:date="2025-11-12T11:39:07Z"/>
          <w:rFonts w:hint="eastAsia" w:ascii="仿宋_GB2312" w:hAnsi="仿宋_GB2312" w:eastAsia="仿宋_GB2312" w:cs="仿宋_GB2312"/>
          <w:color w:val="auto"/>
          <w:sz w:val="28"/>
          <w:szCs w:val="28"/>
        </w:rPr>
      </w:pPr>
      <w:del w:id="10273" w:author="pc3" w:date="2025-11-12T11:39:07Z">
        <w:r>
          <w:rPr>
            <w:rFonts w:hint="eastAsia" w:ascii="仿宋_GB2312" w:hAnsi="仿宋_GB2312" w:eastAsia="仿宋_GB2312" w:cs="仿宋_GB2312"/>
            <w:color w:val="auto"/>
            <w:sz w:val="28"/>
            <w:szCs w:val="28"/>
          </w:rPr>
          <w:delText>（1）防噪声</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74" w:author="pc3" w:date="2025-11-12T11:39:07Z"/>
          <w:rFonts w:hint="eastAsia" w:ascii="仿宋_GB2312" w:hAnsi="仿宋_GB2312" w:eastAsia="仿宋_GB2312" w:cs="仿宋_GB2312"/>
          <w:color w:val="auto"/>
          <w:sz w:val="28"/>
          <w:szCs w:val="28"/>
        </w:rPr>
      </w:pPr>
      <w:del w:id="10275" w:author="pc3" w:date="2025-11-12T11:39:07Z">
        <w:r>
          <w:rPr>
            <w:rFonts w:hint="eastAsia" w:ascii="仿宋_GB2312" w:hAnsi="仿宋_GB2312" w:eastAsia="仿宋_GB2312" w:cs="仿宋_GB2312"/>
            <w:color w:val="auto"/>
            <w:sz w:val="28"/>
            <w:szCs w:val="28"/>
          </w:rPr>
          <w:delText>本工程产生噪声的源头主要为各种施工机械设备。防噪声设计主要从噪声声源、噪声传播和受声体3个方面进行噪声防治。主要防治措施：①对新设备在设计过程中要求制造厂降低设备地原始噪声，提供国家规定噪声标准的设备；②对噪声设备进行隔音处理；③采取一些个体防护措施如带耳机等。</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76" w:author="pc3" w:date="2025-11-12T11:39:07Z"/>
          <w:rFonts w:hint="eastAsia" w:ascii="仿宋_GB2312" w:hAnsi="仿宋_GB2312" w:eastAsia="仿宋_GB2312" w:cs="仿宋_GB2312"/>
          <w:color w:val="auto"/>
          <w:sz w:val="28"/>
          <w:szCs w:val="28"/>
        </w:rPr>
      </w:pPr>
      <w:del w:id="10277" w:author="pc3" w:date="2025-11-12T11:39:07Z">
        <w:r>
          <w:rPr>
            <w:rFonts w:hint="eastAsia" w:ascii="仿宋_GB2312" w:hAnsi="仿宋_GB2312" w:eastAsia="仿宋_GB2312" w:cs="仿宋_GB2312"/>
            <w:color w:val="auto"/>
            <w:sz w:val="28"/>
            <w:szCs w:val="28"/>
          </w:rPr>
          <w:delText>（2）防振动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78" w:author="pc3" w:date="2025-11-12T11:39:07Z"/>
          <w:rFonts w:hint="eastAsia" w:ascii="仿宋_GB2312" w:hAnsi="仿宋_GB2312" w:eastAsia="仿宋_GB2312" w:cs="仿宋_GB2312"/>
          <w:color w:val="auto"/>
          <w:sz w:val="28"/>
          <w:szCs w:val="28"/>
        </w:rPr>
      </w:pPr>
      <w:del w:id="10279" w:author="pc3" w:date="2025-11-12T11:39:07Z">
        <w:r>
          <w:rPr>
            <w:rFonts w:hint="eastAsia" w:ascii="仿宋_GB2312" w:hAnsi="仿宋_GB2312" w:eastAsia="仿宋_GB2312" w:cs="仿宋_GB2312"/>
            <w:color w:val="auto"/>
            <w:sz w:val="28"/>
            <w:szCs w:val="28"/>
          </w:rPr>
          <w:delText>设备与管道采用柔性连接，设备基础采用减振基础或减振垫。</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10280" w:author="pc3" w:date="2025-11-12T11:39:07Z"/>
          <w:rFonts w:hint="eastAsia" w:ascii="仿宋_GB2312" w:hAnsi="仿宋_GB2312" w:eastAsia="仿宋_GB2312" w:cs="仿宋_GB2312"/>
          <w:b/>
          <w:bCs/>
          <w:color w:val="auto"/>
          <w:kern w:val="2"/>
          <w:sz w:val="28"/>
          <w:szCs w:val="28"/>
          <w:lang w:val="en-US" w:eastAsia="zh-CN" w:bidi="ar-SA"/>
        </w:rPr>
      </w:pPr>
      <w:del w:id="10281" w:author="pc3" w:date="2025-11-12T11:39:07Z">
        <w:r>
          <w:rPr>
            <w:rFonts w:hint="eastAsia" w:ascii="仿宋_GB2312" w:hAnsi="仿宋_GB2312" w:eastAsia="仿宋_GB2312" w:cs="仿宋_GB2312"/>
            <w:b/>
            <w:bCs/>
            <w:color w:val="auto"/>
            <w:kern w:val="2"/>
            <w:sz w:val="28"/>
            <w:szCs w:val="28"/>
            <w:lang w:val="en-US" w:eastAsia="zh-CN" w:bidi="ar-SA"/>
          </w:rPr>
          <w:delText>防尘防污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82" w:author="pc3" w:date="2025-11-12T11:39:07Z"/>
          <w:rFonts w:hint="eastAsia" w:ascii="仿宋_GB2312" w:hAnsi="仿宋_GB2312" w:eastAsia="仿宋_GB2312" w:cs="仿宋_GB2312"/>
          <w:color w:val="auto"/>
          <w:sz w:val="28"/>
          <w:szCs w:val="28"/>
        </w:rPr>
      </w:pPr>
      <w:del w:id="10283" w:author="pc3" w:date="2025-11-12T11:39:07Z">
        <w:r>
          <w:rPr>
            <w:rFonts w:hint="eastAsia" w:ascii="仿宋_GB2312" w:hAnsi="仿宋_GB2312" w:eastAsia="仿宋_GB2312" w:cs="仿宋_GB2312"/>
            <w:color w:val="auto"/>
            <w:sz w:val="28"/>
            <w:szCs w:val="28"/>
          </w:rPr>
          <w:delText>配电装置室地面应采取不易起尘的硬质材料。</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84" w:author="pc3" w:date="2025-11-12T11:39:07Z"/>
          <w:rFonts w:hint="eastAsia" w:ascii="仿宋_GB2312" w:hAnsi="仿宋_GB2312" w:eastAsia="仿宋_GB2312" w:cs="仿宋_GB2312"/>
          <w:color w:val="auto"/>
          <w:sz w:val="28"/>
          <w:szCs w:val="28"/>
        </w:rPr>
      </w:pPr>
      <w:del w:id="10285" w:author="pc3" w:date="2025-11-12T11:39:07Z">
        <w:r>
          <w:rPr>
            <w:rFonts w:hint="eastAsia" w:ascii="仿宋_GB2312" w:hAnsi="仿宋_GB2312" w:eastAsia="仿宋_GB2312" w:cs="仿宋_GB2312"/>
            <w:color w:val="auto"/>
            <w:sz w:val="28"/>
            <w:szCs w:val="28"/>
          </w:rPr>
          <w:delText>机械通风系统进风口宜设置在室外空气比较洁净的地方。</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10286" w:author="pc3" w:date="2025-11-12T11:39:07Z"/>
          <w:rFonts w:hint="eastAsia" w:ascii="仿宋_GB2312" w:hAnsi="仿宋_GB2312" w:eastAsia="仿宋_GB2312" w:cs="仿宋_GB2312"/>
          <w:b/>
          <w:bCs/>
          <w:color w:val="auto"/>
          <w:kern w:val="2"/>
          <w:sz w:val="28"/>
          <w:szCs w:val="28"/>
          <w:lang w:val="en-US" w:eastAsia="zh-CN" w:bidi="ar-SA"/>
        </w:rPr>
      </w:pPr>
      <w:del w:id="10287" w:author="pc3" w:date="2025-11-12T11:39:07Z">
        <w:r>
          <w:rPr>
            <w:rFonts w:hint="eastAsia" w:ascii="仿宋_GB2312" w:hAnsi="仿宋_GB2312" w:eastAsia="仿宋_GB2312" w:cs="仿宋_GB2312"/>
            <w:b/>
            <w:bCs/>
            <w:color w:val="auto"/>
            <w:kern w:val="2"/>
            <w:sz w:val="28"/>
            <w:szCs w:val="28"/>
            <w:lang w:val="en-US" w:eastAsia="zh-CN" w:bidi="ar-SA"/>
          </w:rPr>
          <w:delText>采光及照明</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88" w:author="pc3" w:date="2025-11-12T11:39:07Z"/>
          <w:rFonts w:hint="eastAsia" w:ascii="仿宋_GB2312" w:hAnsi="仿宋_GB2312" w:eastAsia="仿宋_GB2312" w:cs="仿宋_GB2312"/>
          <w:color w:val="auto"/>
          <w:sz w:val="28"/>
          <w:szCs w:val="28"/>
        </w:rPr>
      </w:pPr>
      <w:del w:id="10289" w:author="pc3" w:date="2025-11-12T11:39:07Z">
        <w:r>
          <w:rPr>
            <w:rFonts w:hint="eastAsia" w:ascii="仿宋_GB2312" w:hAnsi="仿宋_GB2312" w:eastAsia="仿宋_GB2312" w:cs="仿宋_GB2312"/>
            <w:color w:val="auto"/>
            <w:sz w:val="28"/>
            <w:szCs w:val="28"/>
          </w:rPr>
          <w:delText>采光设计应充分利用天然采光，照明设计及各类工作场所的最低照度应符合《建筑照明设计标准》（GB50034-2013）标准。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90" w:author="pc3" w:date="2025-11-12T11:39:07Z"/>
          <w:rFonts w:hint="eastAsia" w:ascii="仿宋_GB2312" w:hAnsi="仿宋_GB2312" w:eastAsia="仿宋_GB2312" w:cs="仿宋_GB2312"/>
          <w:color w:val="auto"/>
          <w:sz w:val="28"/>
          <w:szCs w:val="28"/>
        </w:rPr>
      </w:pPr>
      <w:del w:id="10291" w:author="pc3" w:date="2025-11-12T11:39:07Z">
        <w:r>
          <w:rPr>
            <w:rFonts w:hint="eastAsia" w:ascii="仿宋_GB2312" w:hAnsi="仿宋_GB2312" w:eastAsia="仿宋_GB2312" w:cs="仿宋_GB2312"/>
            <w:color w:val="auto"/>
            <w:sz w:val="28"/>
            <w:szCs w:val="28"/>
          </w:rPr>
          <w:delText>正常照明熄灭后，下列场所应设置应急照明：需继续确保工作正常进行的场所，需确保潜在危险中人员安全的场所；需确保人员安全疏散的出口和通道。</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92" w:author="pc3" w:date="2025-11-12T11:39:07Z"/>
          <w:rFonts w:hint="eastAsia" w:ascii="仿宋_GB2312" w:hAnsi="仿宋_GB2312" w:eastAsia="仿宋_GB2312" w:cs="仿宋_GB2312"/>
          <w:color w:val="auto"/>
          <w:sz w:val="28"/>
          <w:szCs w:val="28"/>
        </w:rPr>
      </w:pPr>
      <w:del w:id="10293" w:author="pc3" w:date="2025-11-12T11:39:07Z">
        <w:r>
          <w:rPr>
            <w:rFonts w:hint="eastAsia" w:ascii="仿宋_GB2312" w:hAnsi="仿宋_GB2312" w:eastAsia="仿宋_GB2312" w:cs="仿宋_GB2312"/>
            <w:color w:val="auto"/>
            <w:sz w:val="28"/>
            <w:szCs w:val="28"/>
          </w:rPr>
          <w:delText>应急照明应选用快速点燃的光源。</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10294" w:author="pc3" w:date="2025-11-12T11:39:07Z"/>
          <w:rFonts w:hint="eastAsia" w:ascii="仿宋_GB2312" w:hAnsi="仿宋_GB2312" w:eastAsia="仿宋_GB2312" w:cs="仿宋_GB2312"/>
          <w:b/>
          <w:bCs/>
          <w:color w:val="auto"/>
          <w:kern w:val="2"/>
          <w:sz w:val="28"/>
          <w:szCs w:val="28"/>
          <w:lang w:val="en-US" w:eastAsia="zh-CN" w:bidi="ar-SA"/>
        </w:rPr>
      </w:pPr>
      <w:del w:id="10295" w:author="pc3" w:date="2025-11-12T11:39:07Z">
        <w:r>
          <w:rPr>
            <w:rFonts w:hint="eastAsia" w:ascii="仿宋_GB2312" w:hAnsi="仿宋_GB2312" w:eastAsia="仿宋_GB2312" w:cs="仿宋_GB2312"/>
            <w:b/>
            <w:bCs/>
            <w:color w:val="auto"/>
            <w:kern w:val="2"/>
            <w:sz w:val="28"/>
            <w:szCs w:val="28"/>
            <w:lang w:val="en-US" w:eastAsia="zh-CN" w:bidi="ar-SA"/>
          </w:rPr>
          <w:delText>通风、温度和湿度控制</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296" w:author="pc3" w:date="2025-11-12T11:39:07Z"/>
          <w:rFonts w:hint="eastAsia" w:ascii="仿宋_GB2312" w:hAnsi="仿宋_GB2312" w:eastAsia="仿宋_GB2312" w:cs="仿宋_GB2312"/>
          <w:color w:val="auto"/>
          <w:sz w:val="28"/>
          <w:szCs w:val="28"/>
        </w:rPr>
      </w:pPr>
      <w:del w:id="10297" w:author="pc3" w:date="2025-11-12T11:39:07Z">
        <w:r>
          <w:rPr>
            <w:rFonts w:hint="eastAsia" w:ascii="仿宋_GB2312" w:hAnsi="仿宋_GB2312" w:eastAsia="仿宋_GB2312" w:cs="仿宋_GB2312"/>
            <w:color w:val="auto"/>
            <w:sz w:val="28"/>
            <w:szCs w:val="28"/>
          </w:rPr>
          <w:delText>施工期机修、汽修厂、混凝土拌和站和钢筋木材加工厂及完工后的启闭机房、管理用房采用自然通风方式通风。本工程湿度调节主要以自然通风为主，辅以必要的人工加除湿措施。如有必要可装设空调，以调节室内湿度及温度。</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10298" w:author="pc3" w:date="2025-11-12T11:39:07Z"/>
          <w:rFonts w:hint="eastAsia" w:ascii="仿宋_GB2312" w:hAnsi="仿宋_GB2312" w:eastAsia="仿宋_GB2312" w:cs="仿宋_GB2312"/>
          <w:b/>
          <w:bCs/>
          <w:color w:val="auto"/>
          <w:kern w:val="2"/>
          <w:sz w:val="28"/>
          <w:szCs w:val="28"/>
          <w:lang w:val="en-US" w:eastAsia="zh-CN" w:bidi="ar-SA"/>
        </w:rPr>
      </w:pPr>
      <w:del w:id="10299" w:author="pc3" w:date="2025-11-12T11:39:07Z">
        <w:r>
          <w:rPr>
            <w:rFonts w:hint="eastAsia" w:ascii="仿宋_GB2312" w:hAnsi="仿宋_GB2312" w:eastAsia="仿宋_GB2312" w:cs="仿宋_GB2312"/>
            <w:b/>
            <w:bCs/>
            <w:color w:val="auto"/>
            <w:kern w:val="2"/>
            <w:sz w:val="28"/>
            <w:szCs w:val="28"/>
            <w:lang w:val="en-US" w:eastAsia="zh-CN" w:bidi="ar-SA"/>
          </w:rPr>
          <w:delText>防水与防潮</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00" w:author="pc3" w:date="2025-11-12T11:39:07Z"/>
          <w:rFonts w:hint="eastAsia" w:ascii="仿宋_GB2312" w:hAnsi="仿宋_GB2312" w:eastAsia="仿宋_GB2312" w:cs="仿宋_GB2312"/>
          <w:color w:val="auto"/>
          <w:sz w:val="28"/>
          <w:szCs w:val="28"/>
        </w:rPr>
      </w:pPr>
      <w:del w:id="10301" w:author="pc3" w:date="2025-11-12T11:39:07Z">
        <w:r>
          <w:rPr>
            <w:rFonts w:hint="eastAsia" w:ascii="仿宋_GB2312" w:hAnsi="仿宋_GB2312" w:eastAsia="仿宋_GB2312" w:cs="仿宋_GB2312"/>
            <w:color w:val="auto"/>
            <w:sz w:val="28"/>
            <w:szCs w:val="28"/>
          </w:rPr>
          <w:delText>工程设计环境卫生设计应符合国家现行有关工业企业设计卫生标准的规定。</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02" w:author="pc3" w:date="2025-11-12T11:39:07Z"/>
          <w:rFonts w:hint="eastAsia" w:ascii="仿宋_GB2312" w:hAnsi="仿宋_GB2312" w:eastAsia="仿宋_GB2312" w:cs="仿宋_GB2312"/>
          <w:color w:val="auto"/>
          <w:sz w:val="28"/>
          <w:szCs w:val="28"/>
        </w:rPr>
      </w:pPr>
      <w:del w:id="10303" w:author="pc3" w:date="2025-11-12T11:39:07Z">
        <w:r>
          <w:rPr>
            <w:rFonts w:hint="eastAsia" w:ascii="仿宋_GB2312" w:hAnsi="仿宋_GB2312" w:eastAsia="仿宋_GB2312" w:cs="仿宋_GB2312"/>
            <w:color w:val="auto"/>
            <w:sz w:val="28"/>
            <w:szCs w:val="28"/>
          </w:rPr>
          <w:delText>生产管理区、生活区、废渣场、生活污水排放点的选址，应在工程总体规划、总体布置中确定。生产管理区与生活区之间宜保持一定的安全、卫生防护距离，并应进行绿化。</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04" w:author="pc3" w:date="2025-11-12T11:39:07Z"/>
          <w:rFonts w:hint="eastAsia" w:ascii="仿宋_GB2312" w:hAnsi="仿宋_GB2312" w:eastAsia="仿宋_GB2312" w:cs="仿宋_GB2312"/>
          <w:color w:val="auto"/>
          <w:sz w:val="28"/>
          <w:szCs w:val="28"/>
        </w:rPr>
      </w:pPr>
      <w:del w:id="10305" w:author="pc3" w:date="2025-11-12T11:39:07Z">
        <w:r>
          <w:rPr>
            <w:rFonts w:hint="eastAsia" w:ascii="仿宋_GB2312" w:hAnsi="仿宋_GB2312" w:eastAsia="仿宋_GB2312" w:cs="仿宋_GB2312"/>
            <w:color w:val="auto"/>
            <w:sz w:val="28"/>
            <w:szCs w:val="28"/>
          </w:rPr>
          <w:delText>生活区、生产管理区应设置污水排放管沟，并应避免污水直接排至地面。污水及废水排放应按现行国家标准《室外排水设计规范（2016年版）》（GB50014-2006）的有关规定执行。</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10306" w:author="pc3" w:date="2025-11-12T11:39:07Z"/>
          <w:rFonts w:hint="eastAsia" w:ascii="仿宋_GB2312" w:hAnsi="仿宋_GB2312" w:eastAsia="仿宋_GB2312" w:cs="仿宋_GB2312"/>
          <w:b/>
          <w:bCs/>
          <w:color w:val="auto"/>
          <w:kern w:val="2"/>
          <w:sz w:val="28"/>
          <w:szCs w:val="28"/>
          <w:lang w:val="en-US" w:eastAsia="zh-CN" w:bidi="ar-SA"/>
        </w:rPr>
      </w:pPr>
      <w:del w:id="10307" w:author="pc3" w:date="2025-11-12T11:39:07Z">
        <w:r>
          <w:rPr>
            <w:rFonts w:hint="eastAsia" w:ascii="仿宋_GB2312" w:hAnsi="仿宋_GB2312" w:eastAsia="仿宋_GB2312" w:cs="仿宋_GB2312"/>
            <w:b/>
            <w:bCs/>
            <w:color w:val="auto"/>
            <w:kern w:val="2"/>
            <w:sz w:val="28"/>
            <w:szCs w:val="28"/>
            <w:lang w:val="en-US" w:eastAsia="zh-CN" w:bidi="ar-SA"/>
          </w:rPr>
          <w:delText>关于新冠病毒疫情防护措施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08" w:author="pc3" w:date="2025-11-12T11:39:07Z"/>
          <w:rFonts w:hint="eastAsia" w:ascii="仿宋_GB2312" w:hAnsi="仿宋_GB2312" w:eastAsia="仿宋_GB2312" w:cs="仿宋_GB2312"/>
          <w:color w:val="auto"/>
          <w:sz w:val="28"/>
          <w:szCs w:val="28"/>
        </w:rPr>
      </w:pPr>
      <w:del w:id="10309" w:author="pc3" w:date="2025-11-12T11:39:07Z">
        <w:r>
          <w:rPr>
            <w:rFonts w:hint="eastAsia" w:ascii="仿宋_GB2312" w:hAnsi="仿宋_GB2312" w:eastAsia="仿宋_GB2312" w:cs="仿宋_GB2312"/>
            <w:color w:val="auto"/>
            <w:sz w:val="28"/>
            <w:szCs w:val="28"/>
          </w:rPr>
          <w:delText>因新冠病毒具有极强的感染性和病死率，国内经历了从爆发到控制再到防止外来输入几个三段，目前仍处于第三阶段，由于国外控制措施较差，导致新冠病毒疫情仍在持续扩散，未来仍然存在一定的风险性，所以必须在工程建设中提前采取必要的防护措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10" w:author="pc3" w:date="2025-11-12T11:39:07Z"/>
          <w:rFonts w:hint="eastAsia" w:ascii="仿宋_GB2312" w:hAnsi="仿宋_GB2312" w:eastAsia="仿宋_GB2312" w:cs="仿宋_GB2312"/>
          <w:color w:val="auto"/>
          <w:sz w:val="28"/>
          <w:szCs w:val="28"/>
        </w:rPr>
      </w:pPr>
      <w:del w:id="10311" w:author="pc3" w:date="2025-11-12T11:39:07Z">
        <w:r>
          <w:rPr>
            <w:rFonts w:hint="eastAsia" w:ascii="仿宋_GB2312" w:hAnsi="仿宋_GB2312" w:eastAsia="仿宋_GB2312" w:cs="仿宋_GB2312"/>
            <w:color w:val="auto"/>
            <w:sz w:val="28"/>
            <w:szCs w:val="28"/>
          </w:rPr>
          <w:delText>（1）项目开工时，需提报务工人员详细信息，现场防疫平面布置图，明确登记处、测温处、隔离区、生活区、办公区等位置，工人在场外居住的须提供确定集中居住点，并有符合要求的防控制度和保障措施，否则不予受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12" w:author="pc3" w:date="2025-11-12T11:39:07Z"/>
          <w:rFonts w:hint="eastAsia" w:ascii="仿宋_GB2312" w:hAnsi="仿宋_GB2312" w:eastAsia="仿宋_GB2312" w:cs="仿宋_GB2312"/>
          <w:color w:val="auto"/>
          <w:sz w:val="28"/>
          <w:szCs w:val="28"/>
        </w:rPr>
      </w:pPr>
      <w:del w:id="10313" w:author="pc3" w:date="2025-11-12T11:39:07Z">
        <w:r>
          <w:rPr>
            <w:rFonts w:hint="eastAsia" w:ascii="仿宋_GB2312" w:hAnsi="仿宋_GB2312" w:eastAsia="仿宋_GB2312" w:cs="仿宋_GB2312"/>
            <w:color w:val="auto"/>
            <w:sz w:val="28"/>
            <w:szCs w:val="28"/>
          </w:rPr>
          <w:delText>（2）开工前，制定疫情防控企业级、项目级两级预案，并进行桌面推演，确保能用、好用、管用；对工地现场进行彻底打扫、消杀，不留卫生死角。每天对现场人员流动区域消杀不少于2次，对现场工人测温不少于2次，并形成记录备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14" w:author="pc3" w:date="2025-11-12T11:39:07Z"/>
          <w:rFonts w:hint="eastAsia" w:ascii="仿宋_GB2312" w:hAnsi="仿宋_GB2312" w:eastAsia="仿宋_GB2312" w:cs="仿宋_GB2312"/>
          <w:color w:val="auto"/>
          <w:sz w:val="28"/>
          <w:szCs w:val="28"/>
        </w:rPr>
      </w:pPr>
      <w:del w:id="10315" w:author="pc3" w:date="2025-11-12T11:39:07Z">
        <w:r>
          <w:rPr>
            <w:rFonts w:hint="eastAsia" w:ascii="仿宋_GB2312" w:hAnsi="仿宋_GB2312" w:eastAsia="仿宋_GB2312" w:cs="仿宋_GB2312"/>
            <w:color w:val="auto"/>
            <w:sz w:val="28"/>
            <w:szCs w:val="28"/>
          </w:rPr>
          <w:delText>（3）严格落实工人实名登记和进场测体温制度，疫情敏感区域人员应当慎重使用，疫情严重区域人员严禁招用，申请复工时须提供工人符合疫情防控要求的隔离记录。</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16" w:author="pc3" w:date="2025-11-12T11:39:07Z"/>
          <w:rFonts w:hint="eastAsia" w:ascii="仿宋_GB2312" w:hAnsi="仿宋_GB2312" w:eastAsia="仿宋_GB2312" w:cs="仿宋_GB2312"/>
          <w:color w:val="auto"/>
          <w:sz w:val="28"/>
          <w:szCs w:val="28"/>
        </w:rPr>
      </w:pPr>
      <w:del w:id="10317" w:author="pc3" w:date="2025-11-12T11:39:07Z">
        <w:r>
          <w:rPr>
            <w:rFonts w:hint="eastAsia" w:ascii="仿宋_GB2312" w:hAnsi="仿宋_GB2312" w:eastAsia="仿宋_GB2312" w:cs="仿宋_GB2312"/>
            <w:color w:val="auto"/>
            <w:sz w:val="28"/>
            <w:szCs w:val="28"/>
          </w:rPr>
          <w:delText>（4）施工现场实行封闭管理，疫情期间不得随意进出，工人集中管理制度须持续至疫情结束后方可解除。工地所需生产资料，由专人采购、登记(包括购买的时间、地点、商户名称等信息)送至指定地点，严禁推销人员进场。建筑材料到场后，在入口外对车辆进行消杀，运送人员要有防护措施并不得下车，由工地安排专人负责装卸。</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18" w:author="pc3" w:date="2025-11-12T11:39:07Z"/>
          <w:rFonts w:hint="eastAsia" w:ascii="仿宋_GB2312" w:hAnsi="仿宋_GB2312" w:eastAsia="仿宋_GB2312" w:cs="仿宋_GB2312"/>
          <w:color w:val="auto"/>
          <w:sz w:val="28"/>
          <w:szCs w:val="28"/>
        </w:rPr>
      </w:pPr>
      <w:del w:id="10319" w:author="pc3" w:date="2025-11-12T11:39:07Z">
        <w:r>
          <w:rPr>
            <w:rFonts w:hint="eastAsia" w:ascii="仿宋_GB2312" w:hAnsi="仿宋_GB2312" w:eastAsia="仿宋_GB2312" w:cs="仿宋_GB2312"/>
            <w:color w:val="auto"/>
            <w:sz w:val="28"/>
            <w:szCs w:val="28"/>
          </w:rPr>
          <w:delText>（5）工地食宿实行封闭管理，工地具备住宿条件的，由专人负责管理，不再安排集中就餐，饮食由专人送至宿舍。工人不得随意外出；工地不具备食宿条件的，由用人单位统一安排食宿，并安排专人专车按固定路线进行接送，工人到达宿舍后，由专人管理，不得外出，所需物品由专人定点采购。</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20" w:author="pc3" w:date="2025-11-12T11:39:07Z"/>
          <w:rFonts w:hint="eastAsia" w:ascii="仿宋_GB2312" w:hAnsi="仿宋_GB2312" w:eastAsia="仿宋_GB2312" w:cs="仿宋_GB2312"/>
          <w:color w:val="auto"/>
          <w:sz w:val="28"/>
          <w:szCs w:val="28"/>
        </w:rPr>
      </w:pPr>
      <w:del w:id="10321" w:author="pc3" w:date="2025-11-12T11:39:07Z">
        <w:r>
          <w:rPr>
            <w:rFonts w:hint="eastAsia" w:ascii="仿宋_GB2312" w:hAnsi="仿宋_GB2312" w:eastAsia="仿宋_GB2312" w:cs="仿宋_GB2312"/>
            <w:color w:val="auto"/>
            <w:sz w:val="28"/>
            <w:szCs w:val="28"/>
          </w:rPr>
          <w:delText>（6）在日报告和零报告的基础上，每日上报工地人员数量、进出等情况，疫情期间人员离场后不得再次进场，确需再次入场须经隔离观察并登记上报，确保安全。</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0322" w:author="pc3" w:date="2025-11-12T11:39:07Z"/>
          <w:rFonts w:hint="eastAsia" w:ascii="仿宋_GB2312" w:hAnsi="仿宋_GB2312" w:eastAsia="仿宋_GB2312" w:cs="仿宋_GB2312"/>
          <w:b/>
          <w:bCs/>
          <w:color w:val="auto"/>
          <w:kern w:val="2"/>
          <w:sz w:val="28"/>
          <w:szCs w:val="28"/>
          <w:lang w:val="en-US" w:eastAsia="zh-CN" w:bidi="ar-SA"/>
        </w:rPr>
      </w:pPr>
      <w:del w:id="10323" w:author="pc3" w:date="2025-11-12T11:39:07Z">
        <w:r>
          <w:rPr>
            <w:rFonts w:hint="eastAsia" w:ascii="仿宋_GB2312" w:hAnsi="仿宋_GB2312" w:eastAsia="仿宋_GB2312" w:cs="仿宋_GB2312"/>
            <w:b/>
            <w:bCs/>
            <w:color w:val="auto"/>
            <w:kern w:val="2"/>
            <w:sz w:val="28"/>
            <w:szCs w:val="28"/>
            <w:lang w:val="en-US" w:eastAsia="zh-CN" w:bidi="ar-SA"/>
          </w:rPr>
          <w:delText>安全卫生管理</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10324" w:author="pc3" w:date="2025-11-12T11:39:07Z"/>
          <w:rFonts w:hint="eastAsia" w:ascii="仿宋_GB2312" w:hAnsi="仿宋_GB2312" w:eastAsia="仿宋_GB2312" w:cs="仿宋_GB2312"/>
          <w:b/>
          <w:bCs/>
          <w:color w:val="auto"/>
          <w:kern w:val="2"/>
          <w:sz w:val="28"/>
          <w:szCs w:val="28"/>
          <w:lang w:val="en-US" w:eastAsia="zh-CN" w:bidi="ar-SA"/>
        </w:rPr>
      </w:pPr>
      <w:del w:id="10325" w:author="pc3" w:date="2025-11-12T11:39:07Z">
        <w:r>
          <w:rPr>
            <w:rFonts w:hint="eastAsia" w:ascii="仿宋_GB2312" w:hAnsi="仿宋_GB2312" w:eastAsia="仿宋_GB2312" w:cs="仿宋_GB2312"/>
            <w:b/>
            <w:bCs/>
            <w:color w:val="auto"/>
            <w:kern w:val="2"/>
            <w:sz w:val="28"/>
            <w:szCs w:val="28"/>
            <w:lang w:val="en-US" w:eastAsia="zh-CN" w:bidi="ar-SA"/>
          </w:rPr>
          <w:delText>安全卫生管理机构</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26" w:author="pc3" w:date="2025-11-12T11:39:07Z"/>
          <w:rFonts w:hint="eastAsia" w:ascii="仿宋_GB2312" w:hAnsi="仿宋_GB2312" w:eastAsia="仿宋_GB2312" w:cs="仿宋_GB2312"/>
          <w:color w:val="auto"/>
          <w:sz w:val="28"/>
          <w:szCs w:val="28"/>
        </w:rPr>
      </w:pPr>
      <w:del w:id="10327" w:author="pc3" w:date="2025-11-12T11:39:07Z">
        <w:r>
          <w:rPr>
            <w:rFonts w:hint="eastAsia" w:ascii="仿宋_GB2312" w:hAnsi="仿宋_GB2312" w:eastAsia="仿宋_GB2312" w:cs="仿宋_GB2312"/>
            <w:color w:val="auto"/>
            <w:sz w:val="28"/>
            <w:szCs w:val="28"/>
          </w:rPr>
          <w:delText>为了搞好项目运行后的安全卫生宣传工作，需建立一个劳动安全与工业卫生教育与管理机构。</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28" w:author="pc3" w:date="2025-11-12T11:39:07Z"/>
          <w:rFonts w:hint="eastAsia" w:ascii="仿宋_GB2312" w:hAnsi="仿宋_GB2312" w:eastAsia="仿宋_GB2312" w:cs="仿宋_GB2312"/>
          <w:color w:val="auto"/>
          <w:sz w:val="28"/>
          <w:szCs w:val="28"/>
        </w:rPr>
      </w:pPr>
      <w:del w:id="10329" w:author="pc3" w:date="2025-11-12T11:39:07Z">
        <w:r>
          <w:rPr>
            <w:rFonts w:hint="eastAsia" w:ascii="仿宋_GB2312" w:hAnsi="仿宋_GB2312" w:eastAsia="仿宋_GB2312" w:cs="仿宋_GB2312"/>
            <w:color w:val="auto"/>
            <w:sz w:val="28"/>
            <w:szCs w:val="28"/>
          </w:rPr>
          <w:delText>安全卫生机构由安全工程师负责，负责工程的安全与工业卫生工作。</w:delText>
        </w:r>
      </w:del>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del w:id="10330" w:author="pc3" w:date="2025-11-12T11:39:07Z"/>
          <w:rFonts w:hint="eastAsia" w:ascii="仿宋_GB2312" w:hAnsi="仿宋_GB2312" w:eastAsia="仿宋_GB2312" w:cs="仿宋_GB2312"/>
          <w:b/>
          <w:bCs/>
          <w:color w:val="auto"/>
          <w:kern w:val="2"/>
          <w:sz w:val="28"/>
          <w:szCs w:val="28"/>
          <w:lang w:val="en-US" w:eastAsia="zh-CN" w:bidi="ar-SA"/>
        </w:rPr>
      </w:pPr>
      <w:del w:id="10331" w:author="pc3" w:date="2025-11-12T11:39:07Z">
        <w:r>
          <w:rPr>
            <w:rFonts w:hint="eastAsia" w:ascii="仿宋_GB2312" w:hAnsi="仿宋_GB2312" w:eastAsia="仿宋_GB2312" w:cs="仿宋_GB2312"/>
            <w:b/>
            <w:bCs/>
            <w:color w:val="auto"/>
            <w:kern w:val="2"/>
            <w:sz w:val="28"/>
            <w:szCs w:val="28"/>
            <w:lang w:val="en-US" w:eastAsia="zh-CN" w:bidi="ar-SA"/>
          </w:rPr>
          <w:delText>安全设施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32" w:author="pc3" w:date="2025-11-12T11:39:07Z"/>
          <w:rFonts w:hint="eastAsia" w:ascii="仿宋_GB2312" w:hAnsi="仿宋_GB2312" w:eastAsia="仿宋_GB2312" w:cs="仿宋_GB2312"/>
          <w:color w:val="auto"/>
          <w:sz w:val="28"/>
          <w:szCs w:val="28"/>
        </w:rPr>
      </w:pPr>
      <w:del w:id="10333" w:author="pc3" w:date="2025-11-12T11:39:07Z">
        <w:r>
          <w:rPr>
            <w:rFonts w:hint="eastAsia" w:ascii="仿宋_GB2312" w:hAnsi="仿宋_GB2312" w:eastAsia="仿宋_GB2312" w:cs="仿宋_GB2312"/>
            <w:color w:val="auto"/>
            <w:sz w:val="28"/>
            <w:szCs w:val="28"/>
          </w:rPr>
          <w:delText>在有可能的坠落面设置固定式防护栏杆，防止工作人员意外坠落，尽可能避免运行人员的坠落伤害。合理布置噪声源，选用低噪声设备可降低噪声水平，将噪声危害降低到最低限度。</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34" w:author="pc3" w:date="2025-11-12T11:39:07Z"/>
          <w:rFonts w:hint="eastAsia" w:ascii="仿宋_GB2312" w:hAnsi="仿宋_GB2312" w:eastAsia="仿宋_GB2312" w:cs="仿宋_GB2312"/>
          <w:color w:val="auto"/>
          <w:sz w:val="28"/>
          <w:szCs w:val="28"/>
        </w:rPr>
      </w:pPr>
      <w:del w:id="10335" w:author="pc3" w:date="2025-11-12T11:39:07Z">
        <w:r>
          <w:rPr>
            <w:rFonts w:hint="eastAsia" w:ascii="仿宋_GB2312" w:hAnsi="仿宋_GB2312" w:eastAsia="仿宋_GB2312" w:cs="仿宋_GB2312"/>
            <w:color w:val="auto"/>
            <w:sz w:val="28"/>
            <w:szCs w:val="28"/>
          </w:rPr>
          <w:delText>室内不同场所采取不同的通风方式，将湿度高的空气排入大气，实现换气。对经常值班的场所安装空调器，有效降低空气的湿度和温度，并且通过机械通风，确保空气新鲜，保证运行人员的身体健康。</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36" w:author="pc3" w:date="2025-11-12T11:39:07Z"/>
          <w:rFonts w:hint="eastAsia" w:ascii="仿宋_GB2312" w:hAnsi="仿宋_GB2312" w:eastAsia="仿宋_GB2312" w:cs="仿宋_GB2312"/>
          <w:color w:val="auto"/>
          <w:sz w:val="28"/>
          <w:szCs w:val="28"/>
        </w:rPr>
      </w:pPr>
      <w:del w:id="10337" w:author="pc3" w:date="2025-11-12T11:39:07Z">
        <w:r>
          <w:rPr>
            <w:rFonts w:hint="eastAsia" w:ascii="仿宋_GB2312" w:hAnsi="仿宋_GB2312" w:eastAsia="仿宋_GB2312" w:cs="仿宋_GB2312"/>
            <w:color w:val="auto"/>
            <w:sz w:val="28"/>
            <w:szCs w:val="28"/>
          </w:rPr>
          <w:delText>其他安全设施主要有声级计、湿度计、温度计、万用表和有必要的宣传设备。宣传设备包括宣传用广播和宣传栏。</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del w:id="10338" w:author="pc3" w:date="2025-11-12T11:39:07Z"/>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del w:id="10339" w:author="pc3" w:date="2025-11-12T11:39:07Z"/>
          <w:rFonts w:hint="eastAsia" w:ascii="仿宋_GB2312" w:hAnsi="仿宋_GB2312" w:eastAsia="仿宋_GB2312" w:cs="仿宋_GB2312"/>
          <w:color w:val="auto"/>
          <w:sz w:val="28"/>
          <w:szCs w:val="28"/>
        </w:rPr>
        <w:sectPr>
          <w:headerReference r:id="rId26"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firstLine="0"/>
        <w:jc w:val="center"/>
        <w:textAlignment w:val="auto"/>
        <w:rPr>
          <w:del w:id="10340" w:author="pc3" w:date="2025-11-12T11:39:07Z"/>
          <w:rFonts w:hint="eastAsia" w:ascii="方正小标宋简体" w:hAnsi="方正小标宋简体" w:eastAsia="方正小标宋简体" w:cs="方正小标宋简体"/>
          <w:b w:val="0"/>
          <w:bCs w:val="0"/>
          <w:color w:val="auto"/>
          <w:sz w:val="36"/>
          <w:szCs w:val="36"/>
        </w:rPr>
      </w:pPr>
      <w:del w:id="10341" w:author="pc3" w:date="2025-11-12T11:39:07Z">
        <w:bookmarkStart w:id="137" w:name="_Toc45723059"/>
        <w:bookmarkStart w:id="138" w:name="_Toc24376"/>
        <w:r>
          <w:rPr>
            <w:rFonts w:hint="eastAsia" w:ascii="方正小标宋简体" w:hAnsi="方正小标宋简体" w:eastAsia="方正小标宋简体" w:cs="方正小标宋简体"/>
            <w:b w:val="0"/>
            <w:bCs w:val="0"/>
            <w:color w:val="auto"/>
            <w:sz w:val="36"/>
            <w:szCs w:val="36"/>
          </w:rPr>
          <w:delText>环境保护</w:delText>
        </w:r>
        <w:bookmarkEnd w:id="137"/>
      </w:del>
    </w:p>
    <w:p>
      <w:pPr>
        <w:bidi w:val="0"/>
        <w:adjustRightInd/>
        <w:snapToGrid/>
        <w:spacing w:line="240" w:lineRule="auto"/>
        <w:ind w:firstLine="0" w:firstLineChars="0"/>
        <w:rPr>
          <w:del w:id="10342" w:author="pc3" w:date="2025-11-12T11:39:07Z"/>
          <w:rFonts w:hint="eastAsia" w:ascii="Times New Roman" w:hAnsi="Times New Roman" w:eastAsia="宋体" w:cs="Times New Roman"/>
          <w:sz w:val="21"/>
          <w:szCs w:val="22"/>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10343" w:author="pc3" w:date="2025-11-12T11:39:07Z"/>
          <w:rFonts w:hint="eastAsia" w:ascii="黑体" w:hAnsi="黑体" w:eastAsia="黑体" w:cs="黑体"/>
          <w:b w:val="0"/>
          <w:bCs w:val="0"/>
          <w:color w:val="auto"/>
          <w:kern w:val="2"/>
          <w:sz w:val="28"/>
          <w:szCs w:val="28"/>
          <w:lang w:val="en-US" w:eastAsia="zh-CN" w:bidi="ar-SA"/>
        </w:rPr>
      </w:pPr>
      <w:del w:id="10344" w:author="pc3" w:date="2025-11-12T11:39:07Z">
        <w:bookmarkStart w:id="139" w:name="_Toc14344"/>
        <w:bookmarkStart w:id="140" w:name="_Toc45723060"/>
        <w:r>
          <w:rPr>
            <w:rFonts w:hint="eastAsia" w:ascii="黑体" w:hAnsi="黑体" w:eastAsia="黑体" w:cs="黑体"/>
            <w:b w:val="0"/>
            <w:bCs w:val="0"/>
            <w:color w:val="auto"/>
            <w:kern w:val="2"/>
            <w:sz w:val="28"/>
            <w:szCs w:val="28"/>
            <w:lang w:val="en-US" w:eastAsia="zh-CN" w:bidi="ar-SA"/>
          </w:rPr>
          <w:delText>编制依据</w:delText>
        </w:r>
        <w:bookmarkEnd w:id="139"/>
        <w:bookmarkEnd w:id="140"/>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45" w:author="pc3" w:date="2025-11-12T11:39:07Z"/>
          <w:rFonts w:hint="eastAsia" w:ascii="仿宋_GB2312" w:hAnsi="仿宋_GB2312" w:eastAsia="仿宋_GB2312" w:cs="仿宋_GB2312"/>
          <w:color w:val="auto"/>
          <w:sz w:val="28"/>
          <w:szCs w:val="28"/>
        </w:rPr>
      </w:pPr>
      <w:del w:id="10346" w:author="pc3" w:date="2025-11-12T11:39:07Z">
        <w:r>
          <w:rPr>
            <w:rFonts w:hint="eastAsia" w:ascii="仿宋_GB2312" w:hAnsi="仿宋_GB2312" w:eastAsia="仿宋_GB2312" w:cs="仿宋_GB2312"/>
            <w:color w:val="auto"/>
            <w:sz w:val="28"/>
            <w:szCs w:val="28"/>
          </w:rPr>
          <w:delText>有关环境保护的法律、法规、标准及规范等。</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47" w:author="pc3" w:date="2025-11-12T11:39:07Z"/>
          <w:rFonts w:hint="eastAsia" w:ascii="仿宋_GB2312" w:hAnsi="仿宋_GB2312" w:eastAsia="仿宋_GB2312" w:cs="仿宋_GB2312"/>
          <w:color w:val="auto"/>
          <w:sz w:val="28"/>
          <w:szCs w:val="28"/>
        </w:rPr>
      </w:pPr>
      <w:del w:id="10348" w:author="pc3" w:date="2025-11-12T11:39:07Z">
        <w:r>
          <w:rPr>
            <w:rFonts w:hint="eastAsia" w:ascii="仿宋_GB2312" w:hAnsi="仿宋_GB2312" w:eastAsia="仿宋_GB2312" w:cs="仿宋_GB2312"/>
            <w:color w:val="auto"/>
            <w:sz w:val="28"/>
            <w:szCs w:val="28"/>
          </w:rPr>
          <w:delText>（1）《中华人民共和国环境保护法》2014年4月24日修订；</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49" w:author="pc3" w:date="2025-11-12T11:39:07Z"/>
          <w:rFonts w:hint="eastAsia" w:ascii="仿宋_GB2312" w:hAnsi="仿宋_GB2312" w:eastAsia="仿宋_GB2312" w:cs="仿宋_GB2312"/>
          <w:color w:val="auto"/>
          <w:sz w:val="28"/>
          <w:szCs w:val="28"/>
        </w:rPr>
      </w:pPr>
      <w:del w:id="10350" w:author="pc3" w:date="2025-11-12T11:39:07Z">
        <w:r>
          <w:rPr>
            <w:rFonts w:hint="eastAsia" w:ascii="仿宋_GB2312" w:hAnsi="仿宋_GB2312" w:eastAsia="仿宋_GB2312" w:cs="仿宋_GB2312"/>
            <w:color w:val="auto"/>
            <w:sz w:val="28"/>
            <w:szCs w:val="28"/>
          </w:rPr>
          <w:delText>（2）《中华人民共和国环境影响评价法》（2002.10）；</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51" w:author="pc3" w:date="2025-11-12T11:39:07Z"/>
          <w:rFonts w:hint="eastAsia" w:ascii="仿宋_GB2312" w:hAnsi="仿宋_GB2312" w:eastAsia="仿宋_GB2312" w:cs="仿宋_GB2312"/>
          <w:color w:val="auto"/>
          <w:sz w:val="28"/>
          <w:szCs w:val="28"/>
        </w:rPr>
      </w:pPr>
      <w:del w:id="10352" w:author="pc3" w:date="2025-11-12T11:39:07Z">
        <w:r>
          <w:rPr>
            <w:rFonts w:hint="eastAsia" w:ascii="仿宋_GB2312" w:hAnsi="仿宋_GB2312" w:eastAsia="仿宋_GB2312" w:cs="仿宋_GB2312"/>
            <w:color w:val="auto"/>
            <w:sz w:val="28"/>
            <w:szCs w:val="28"/>
          </w:rPr>
          <w:delText>（3）《建设项目环境保护管理条例》（国务院第682号令）；</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53" w:author="pc3" w:date="2025-11-12T11:39:07Z"/>
          <w:rFonts w:hint="eastAsia" w:ascii="仿宋_GB2312" w:hAnsi="仿宋_GB2312" w:eastAsia="仿宋_GB2312" w:cs="仿宋_GB2312"/>
          <w:color w:val="auto"/>
          <w:sz w:val="28"/>
          <w:szCs w:val="28"/>
        </w:rPr>
      </w:pPr>
      <w:del w:id="10354" w:author="pc3" w:date="2025-11-12T11:39:07Z">
        <w:r>
          <w:rPr>
            <w:rFonts w:hint="eastAsia" w:ascii="仿宋_GB2312" w:hAnsi="仿宋_GB2312" w:eastAsia="仿宋_GB2312" w:cs="仿宋_GB2312"/>
            <w:color w:val="auto"/>
            <w:sz w:val="28"/>
            <w:szCs w:val="28"/>
          </w:rPr>
          <w:delText>（4）《中华人民共和国水土保持法》（2011.3）；</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55" w:author="pc3" w:date="2025-11-12T11:39:07Z"/>
          <w:rFonts w:hint="eastAsia" w:ascii="仿宋_GB2312" w:hAnsi="仿宋_GB2312" w:eastAsia="仿宋_GB2312" w:cs="仿宋_GB2312"/>
          <w:color w:val="auto"/>
          <w:sz w:val="28"/>
          <w:szCs w:val="28"/>
        </w:rPr>
      </w:pPr>
      <w:del w:id="10356" w:author="pc3" w:date="2025-11-12T11:39:07Z">
        <w:r>
          <w:rPr>
            <w:rFonts w:hint="eastAsia" w:ascii="仿宋_GB2312" w:hAnsi="仿宋_GB2312" w:eastAsia="仿宋_GB2312" w:cs="仿宋_GB2312"/>
            <w:color w:val="auto"/>
            <w:sz w:val="28"/>
            <w:szCs w:val="28"/>
          </w:rPr>
          <w:delText>（5）《中华人民共和国水污染防治法》（2008.2.28修订）；</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57" w:author="pc3" w:date="2025-11-12T11:39:07Z"/>
          <w:rFonts w:hint="eastAsia" w:ascii="仿宋_GB2312" w:hAnsi="仿宋_GB2312" w:eastAsia="仿宋_GB2312" w:cs="仿宋_GB2312"/>
          <w:color w:val="auto"/>
          <w:sz w:val="28"/>
          <w:szCs w:val="28"/>
        </w:rPr>
      </w:pPr>
      <w:del w:id="10358" w:author="pc3" w:date="2025-11-12T11:39:07Z">
        <w:r>
          <w:rPr>
            <w:rFonts w:hint="eastAsia" w:ascii="仿宋_GB2312" w:hAnsi="仿宋_GB2312" w:eastAsia="仿宋_GB2312" w:cs="仿宋_GB2312"/>
            <w:color w:val="auto"/>
            <w:sz w:val="28"/>
            <w:szCs w:val="28"/>
          </w:rPr>
          <w:delText>（6）《中华人民共和国固体废弃物污染环境防治法》（2005.4修订）；</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59" w:author="pc3" w:date="2025-11-12T11:39:07Z"/>
          <w:rFonts w:hint="eastAsia" w:ascii="仿宋_GB2312" w:hAnsi="仿宋_GB2312" w:eastAsia="仿宋_GB2312" w:cs="仿宋_GB2312"/>
          <w:color w:val="auto"/>
          <w:sz w:val="28"/>
          <w:szCs w:val="28"/>
        </w:rPr>
      </w:pPr>
      <w:del w:id="10360" w:author="pc3" w:date="2025-11-12T11:39:07Z">
        <w:r>
          <w:rPr>
            <w:rFonts w:hint="eastAsia" w:ascii="仿宋_GB2312" w:hAnsi="仿宋_GB2312" w:eastAsia="仿宋_GB2312" w:cs="仿宋_GB2312"/>
            <w:color w:val="auto"/>
            <w:sz w:val="28"/>
            <w:szCs w:val="28"/>
          </w:rPr>
          <w:delText>（7）《中华人民共和国大气污染防治法》（2015年修订，2016年1月1日修订）；</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61" w:author="pc3" w:date="2025-11-12T11:39:07Z"/>
          <w:rFonts w:hint="eastAsia" w:ascii="仿宋_GB2312" w:hAnsi="仿宋_GB2312" w:eastAsia="仿宋_GB2312" w:cs="仿宋_GB2312"/>
          <w:color w:val="auto"/>
          <w:sz w:val="28"/>
          <w:szCs w:val="28"/>
        </w:rPr>
      </w:pPr>
      <w:del w:id="10362" w:author="pc3" w:date="2025-11-12T11:39:07Z">
        <w:r>
          <w:rPr>
            <w:rFonts w:hint="eastAsia" w:ascii="仿宋_GB2312" w:hAnsi="仿宋_GB2312" w:eastAsia="仿宋_GB2312" w:cs="仿宋_GB2312"/>
            <w:color w:val="auto"/>
            <w:sz w:val="28"/>
            <w:szCs w:val="28"/>
          </w:rPr>
          <w:delText>（8）《中华人民共和国环境噪声污染防治法》（1997.3）；</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63" w:author="pc3" w:date="2025-11-12T11:39:07Z"/>
          <w:rFonts w:hint="eastAsia" w:ascii="仿宋_GB2312" w:hAnsi="仿宋_GB2312" w:eastAsia="仿宋_GB2312" w:cs="仿宋_GB2312"/>
          <w:color w:val="auto"/>
          <w:sz w:val="28"/>
          <w:szCs w:val="28"/>
        </w:rPr>
      </w:pPr>
      <w:del w:id="10364" w:author="pc3" w:date="2025-11-12T11:39:07Z">
        <w:r>
          <w:rPr>
            <w:rFonts w:hint="eastAsia" w:ascii="仿宋_GB2312" w:hAnsi="仿宋_GB2312" w:eastAsia="仿宋_GB2312" w:cs="仿宋_GB2312"/>
            <w:color w:val="auto"/>
            <w:sz w:val="28"/>
            <w:szCs w:val="28"/>
          </w:rPr>
          <w:delText>（9）《中华人民共和国土地管理法法》（2004.8修订）；</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65" w:author="pc3" w:date="2025-11-12T11:39:07Z"/>
          <w:rFonts w:hint="eastAsia" w:ascii="仿宋_GB2312" w:hAnsi="仿宋_GB2312" w:eastAsia="仿宋_GB2312" w:cs="仿宋_GB2312"/>
          <w:color w:val="auto"/>
          <w:sz w:val="28"/>
          <w:szCs w:val="28"/>
        </w:rPr>
      </w:pPr>
      <w:del w:id="10366" w:author="pc3" w:date="2025-11-12T11:39:07Z">
        <w:r>
          <w:rPr>
            <w:rFonts w:hint="eastAsia" w:ascii="仿宋_GB2312" w:hAnsi="仿宋_GB2312" w:eastAsia="仿宋_GB2312" w:cs="仿宋_GB2312"/>
            <w:color w:val="auto"/>
            <w:sz w:val="28"/>
            <w:szCs w:val="28"/>
          </w:rPr>
          <w:delText>（10）《中华人民共和国农业法》（2002年修订）（2003.3.1）；</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67" w:author="pc3" w:date="2025-11-12T11:39:07Z"/>
          <w:rFonts w:hint="eastAsia" w:ascii="仿宋_GB2312" w:hAnsi="仿宋_GB2312" w:eastAsia="仿宋_GB2312" w:cs="仿宋_GB2312"/>
          <w:color w:val="auto"/>
          <w:sz w:val="28"/>
          <w:szCs w:val="28"/>
        </w:rPr>
      </w:pPr>
      <w:del w:id="10368" w:author="pc3" w:date="2025-11-12T11:39:07Z">
        <w:r>
          <w:rPr>
            <w:rFonts w:hint="eastAsia" w:ascii="仿宋_GB2312" w:hAnsi="仿宋_GB2312" w:eastAsia="仿宋_GB2312" w:cs="仿宋_GB2312"/>
            <w:color w:val="auto"/>
            <w:sz w:val="28"/>
            <w:szCs w:val="28"/>
          </w:rPr>
          <w:delText>（1</w:delText>
        </w:r>
      </w:del>
      <w:del w:id="10369" w:author="pc3" w:date="2025-11-12T11:39:07Z">
        <w:r>
          <w:rPr>
            <w:rFonts w:hint="eastAsia" w:ascii="仿宋_GB2312" w:hAnsi="仿宋_GB2312" w:eastAsia="仿宋_GB2312" w:cs="仿宋_GB2312"/>
            <w:color w:val="auto"/>
            <w:sz w:val="28"/>
            <w:szCs w:val="28"/>
            <w:lang w:val="en-US" w:eastAsia="zh-CN"/>
          </w:rPr>
          <w:delText>1</w:delText>
        </w:r>
      </w:del>
      <w:del w:id="10370" w:author="pc3" w:date="2025-11-12T11:39:07Z">
        <w:r>
          <w:rPr>
            <w:rFonts w:hint="eastAsia" w:ascii="仿宋_GB2312" w:hAnsi="仿宋_GB2312" w:eastAsia="仿宋_GB2312" w:cs="仿宋_GB2312"/>
            <w:color w:val="auto"/>
            <w:sz w:val="28"/>
            <w:szCs w:val="28"/>
          </w:rPr>
          <w:delText>）环境空气质量标准（GB3095-2012）；</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71" w:author="pc3" w:date="2025-11-12T11:39:07Z"/>
          <w:rFonts w:hint="eastAsia" w:ascii="仿宋_GB2312" w:hAnsi="仿宋_GB2312" w:eastAsia="仿宋_GB2312" w:cs="仿宋_GB2312"/>
          <w:color w:val="auto"/>
          <w:sz w:val="28"/>
          <w:szCs w:val="28"/>
        </w:rPr>
      </w:pPr>
      <w:del w:id="10372" w:author="pc3" w:date="2025-11-12T11:39:07Z">
        <w:r>
          <w:rPr>
            <w:rFonts w:hint="eastAsia" w:ascii="仿宋_GB2312" w:hAnsi="仿宋_GB2312" w:eastAsia="仿宋_GB2312" w:cs="仿宋_GB2312"/>
            <w:color w:val="auto"/>
            <w:sz w:val="28"/>
            <w:szCs w:val="28"/>
          </w:rPr>
          <w:delText>（1</w:delText>
        </w:r>
      </w:del>
      <w:del w:id="10373" w:author="pc3" w:date="2025-11-12T11:39:07Z">
        <w:r>
          <w:rPr>
            <w:rFonts w:hint="eastAsia" w:ascii="仿宋_GB2312" w:hAnsi="仿宋_GB2312" w:eastAsia="仿宋_GB2312" w:cs="仿宋_GB2312"/>
            <w:color w:val="auto"/>
            <w:sz w:val="28"/>
            <w:szCs w:val="28"/>
            <w:lang w:val="en-US" w:eastAsia="zh-CN"/>
          </w:rPr>
          <w:delText>2</w:delText>
        </w:r>
      </w:del>
      <w:del w:id="10374" w:author="pc3" w:date="2025-11-12T11:39:07Z">
        <w:r>
          <w:rPr>
            <w:rFonts w:hint="eastAsia" w:ascii="仿宋_GB2312" w:hAnsi="仿宋_GB2312" w:eastAsia="仿宋_GB2312" w:cs="仿宋_GB2312"/>
            <w:color w:val="auto"/>
            <w:sz w:val="28"/>
            <w:szCs w:val="28"/>
          </w:rPr>
          <w:delText>）《建筑施工场界环境噪声排放标准》（GB12523-2011）；</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10375" w:author="pc3" w:date="2025-11-12T11:39:07Z"/>
          <w:rFonts w:hint="eastAsia" w:ascii="黑体" w:hAnsi="黑体" w:eastAsia="黑体" w:cs="黑体"/>
          <w:b w:val="0"/>
          <w:bCs w:val="0"/>
          <w:color w:val="auto"/>
          <w:kern w:val="2"/>
          <w:sz w:val="28"/>
          <w:szCs w:val="28"/>
          <w:lang w:val="en-US" w:eastAsia="zh-CN" w:bidi="ar-SA"/>
        </w:rPr>
      </w:pPr>
      <w:del w:id="10376" w:author="pc3" w:date="2025-11-12T11:39:07Z">
        <w:bookmarkStart w:id="141" w:name="_Toc45723061"/>
        <w:bookmarkStart w:id="142" w:name="_Toc24922"/>
        <w:r>
          <w:rPr>
            <w:rFonts w:hint="eastAsia" w:ascii="黑体" w:hAnsi="黑体" w:eastAsia="黑体" w:cs="黑体"/>
            <w:b w:val="0"/>
            <w:bCs w:val="0"/>
            <w:color w:val="auto"/>
            <w:kern w:val="2"/>
            <w:sz w:val="28"/>
            <w:szCs w:val="28"/>
            <w:lang w:val="en-US" w:eastAsia="zh-CN" w:bidi="ar-SA"/>
          </w:rPr>
          <w:delText>环境现状</w:delText>
        </w:r>
        <w:bookmarkEnd w:id="141"/>
        <w:bookmarkEnd w:id="142"/>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77" w:author="pc3" w:date="2025-11-12T11:39:07Z"/>
          <w:rFonts w:hint="eastAsia" w:ascii="仿宋_GB2312" w:hAnsi="仿宋_GB2312" w:eastAsia="仿宋_GB2312" w:cs="仿宋_GB2312"/>
          <w:color w:val="auto"/>
          <w:sz w:val="28"/>
          <w:szCs w:val="28"/>
        </w:rPr>
      </w:pPr>
      <w:del w:id="10378" w:author="pc3" w:date="2025-11-12T11:39:07Z">
        <w:r>
          <w:rPr>
            <w:rFonts w:hint="eastAsia" w:ascii="仿宋_GB2312" w:hAnsi="仿宋_GB2312" w:eastAsia="仿宋_GB2312" w:cs="仿宋_GB2312"/>
            <w:color w:val="auto"/>
            <w:sz w:val="28"/>
            <w:szCs w:val="28"/>
          </w:rPr>
          <w:delText>1、场址及周边所在地的土壤、空气、水、噪声、生态及社会环境现状。</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79" w:author="pc3" w:date="2025-11-12T11:39:07Z"/>
          <w:rFonts w:hint="eastAsia" w:ascii="仿宋_GB2312" w:hAnsi="仿宋_GB2312" w:eastAsia="仿宋_GB2312" w:cs="仿宋_GB2312"/>
          <w:color w:val="auto"/>
          <w:sz w:val="28"/>
          <w:szCs w:val="28"/>
        </w:rPr>
      </w:pPr>
      <w:del w:id="10380" w:author="pc3" w:date="2025-11-12T11:39:07Z">
        <w:r>
          <w:rPr>
            <w:rFonts w:hint="eastAsia" w:ascii="仿宋_GB2312" w:hAnsi="仿宋_GB2312" w:eastAsia="仿宋_GB2312" w:cs="仿宋_GB2312"/>
            <w:color w:val="auto"/>
            <w:sz w:val="28"/>
            <w:szCs w:val="28"/>
          </w:rPr>
          <w:delText>2、场址所在地的污染物排放标准。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10381" w:author="pc3" w:date="2025-11-12T11:39:07Z"/>
          <w:rFonts w:hint="eastAsia" w:ascii="黑体" w:hAnsi="黑体" w:eastAsia="黑体" w:cs="黑体"/>
          <w:b w:val="0"/>
          <w:bCs w:val="0"/>
          <w:color w:val="auto"/>
          <w:kern w:val="2"/>
          <w:sz w:val="28"/>
          <w:szCs w:val="28"/>
          <w:lang w:val="en-US" w:eastAsia="zh-CN" w:bidi="ar-SA"/>
        </w:rPr>
      </w:pPr>
      <w:del w:id="10382" w:author="pc3" w:date="2025-11-12T11:39:07Z">
        <w:bookmarkStart w:id="143" w:name="_Toc24499"/>
        <w:bookmarkStart w:id="144" w:name="_Toc45723062"/>
        <w:r>
          <w:rPr>
            <w:rFonts w:hint="eastAsia" w:ascii="黑体" w:hAnsi="黑体" w:eastAsia="黑体" w:cs="黑体"/>
            <w:b w:val="0"/>
            <w:bCs w:val="0"/>
            <w:color w:val="auto"/>
            <w:kern w:val="2"/>
            <w:sz w:val="28"/>
            <w:szCs w:val="28"/>
            <w:lang w:val="en-US" w:eastAsia="zh-CN" w:bidi="ar-SA"/>
          </w:rPr>
          <w:delText>环境影响</w:delText>
        </w:r>
        <w:bookmarkEnd w:id="143"/>
        <w:bookmarkEnd w:id="144"/>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83" w:author="pc3" w:date="2025-11-12T11:39:07Z"/>
          <w:rFonts w:hint="eastAsia" w:ascii="仿宋_GB2312" w:hAnsi="仿宋_GB2312" w:eastAsia="仿宋_GB2312" w:cs="仿宋_GB2312"/>
          <w:color w:val="auto"/>
          <w:sz w:val="28"/>
          <w:szCs w:val="28"/>
        </w:rPr>
      </w:pPr>
      <w:del w:id="10384" w:author="pc3" w:date="2025-11-12T11:39:07Z">
        <w:r>
          <w:rPr>
            <w:rFonts w:hint="eastAsia" w:ascii="仿宋_GB2312" w:hAnsi="仿宋_GB2312" w:eastAsia="仿宋_GB2312" w:cs="仿宋_GB2312"/>
            <w:color w:val="auto"/>
            <w:sz w:val="28"/>
            <w:szCs w:val="28"/>
          </w:rPr>
          <w:delText>分析拟建项目在工程建设和投入运营过程中对环境可能产生的破坏因素以及对环境的影响程度，包括废气、废水、固体废弃物、噪声、粉尘和其他废弃物的排放数量，水土流失情况，对地形、地貌、植被及整个流域和区域环境及生态系统的综合影响等。</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del w:id="10385" w:author="pc3" w:date="2025-11-12T11:39:07Z"/>
          <w:rFonts w:hint="eastAsia" w:ascii="仿宋_GB2312" w:hAnsi="仿宋_GB2312" w:eastAsia="仿宋_GB2312" w:cs="仿宋_GB2312"/>
          <w:b/>
          <w:color w:val="auto"/>
          <w:sz w:val="28"/>
          <w:szCs w:val="28"/>
        </w:rPr>
      </w:pPr>
      <w:del w:id="10386" w:author="pc3" w:date="2025-11-12T11:39:07Z">
        <w:r>
          <w:rPr>
            <w:rFonts w:hint="eastAsia" w:ascii="仿宋_GB2312" w:hAnsi="仿宋_GB2312" w:eastAsia="仿宋_GB2312" w:cs="仿宋_GB2312"/>
            <w:b/>
            <w:color w:val="auto"/>
            <w:sz w:val="28"/>
            <w:szCs w:val="28"/>
          </w:rPr>
          <w:delText>1、项目建设对环境的影响</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87" w:author="pc3" w:date="2025-11-12T11:39:07Z"/>
          <w:rFonts w:hint="eastAsia" w:ascii="仿宋_GB2312" w:hAnsi="仿宋_GB2312" w:eastAsia="仿宋_GB2312" w:cs="仿宋_GB2312"/>
          <w:color w:val="auto"/>
          <w:sz w:val="28"/>
          <w:szCs w:val="28"/>
        </w:rPr>
      </w:pPr>
      <w:del w:id="10388" w:author="pc3" w:date="2025-11-12T11:39:07Z">
        <w:r>
          <w:rPr>
            <w:rFonts w:hint="eastAsia" w:ascii="仿宋_GB2312" w:hAnsi="仿宋_GB2312" w:eastAsia="仿宋_GB2312" w:cs="仿宋_GB2312"/>
            <w:color w:val="auto"/>
            <w:sz w:val="28"/>
            <w:szCs w:val="28"/>
          </w:rPr>
          <w:delText>（1）对地形、地貌等自然环境的影响。</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89" w:author="pc3" w:date="2025-11-12T11:39:07Z"/>
          <w:rFonts w:hint="eastAsia" w:ascii="仿宋_GB2312" w:hAnsi="仿宋_GB2312" w:eastAsia="仿宋_GB2312" w:cs="仿宋_GB2312"/>
          <w:color w:val="auto"/>
          <w:sz w:val="28"/>
          <w:szCs w:val="28"/>
        </w:rPr>
      </w:pPr>
      <w:del w:id="10390" w:author="pc3" w:date="2025-11-12T11:39:07Z">
        <w:r>
          <w:rPr>
            <w:rFonts w:hint="eastAsia" w:ascii="仿宋_GB2312" w:hAnsi="仿宋_GB2312" w:eastAsia="仿宋_GB2312" w:cs="仿宋_GB2312"/>
            <w:color w:val="auto"/>
            <w:sz w:val="28"/>
            <w:szCs w:val="28"/>
          </w:rPr>
          <w:delText>（2）对森林、草地植被的影响。</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91" w:author="pc3" w:date="2025-11-12T11:39:07Z"/>
          <w:rFonts w:hint="eastAsia" w:ascii="仿宋_GB2312" w:hAnsi="仿宋_GB2312" w:eastAsia="仿宋_GB2312" w:cs="仿宋_GB2312"/>
          <w:color w:val="auto"/>
          <w:sz w:val="28"/>
          <w:szCs w:val="28"/>
        </w:rPr>
      </w:pPr>
      <w:del w:id="10392" w:author="pc3" w:date="2025-11-12T11:39:07Z">
        <w:r>
          <w:rPr>
            <w:rFonts w:hint="eastAsia" w:ascii="仿宋_GB2312" w:hAnsi="仿宋_GB2312" w:eastAsia="仿宋_GB2312" w:cs="仿宋_GB2312"/>
            <w:color w:val="auto"/>
            <w:sz w:val="28"/>
            <w:szCs w:val="28"/>
          </w:rPr>
          <w:delText>（3）对大气、地表水、地下水、土壤的影响。</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93" w:author="pc3" w:date="2025-11-12T11:39:07Z"/>
          <w:rFonts w:hint="eastAsia" w:ascii="仿宋_GB2312" w:hAnsi="仿宋_GB2312" w:eastAsia="仿宋_GB2312" w:cs="仿宋_GB2312"/>
          <w:color w:val="auto"/>
          <w:sz w:val="28"/>
          <w:szCs w:val="28"/>
        </w:rPr>
      </w:pPr>
      <w:del w:id="10394" w:author="pc3" w:date="2025-11-12T11:39:07Z">
        <w:r>
          <w:rPr>
            <w:rFonts w:hint="eastAsia" w:ascii="仿宋_GB2312" w:hAnsi="仿宋_GB2312" w:eastAsia="仿宋_GB2312" w:cs="仿宋_GB2312"/>
            <w:color w:val="auto"/>
            <w:sz w:val="28"/>
            <w:szCs w:val="28"/>
          </w:rPr>
          <w:delText>（4）对社会环境、文物古迹、风景名胜区、水源保护区的影响。</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del w:id="10395" w:author="pc3" w:date="2025-11-12T11:39:07Z"/>
          <w:rFonts w:hint="eastAsia" w:ascii="仿宋_GB2312" w:hAnsi="仿宋_GB2312" w:eastAsia="仿宋_GB2312" w:cs="仿宋_GB2312"/>
          <w:b/>
          <w:color w:val="auto"/>
          <w:sz w:val="28"/>
          <w:szCs w:val="28"/>
        </w:rPr>
      </w:pPr>
      <w:del w:id="10396" w:author="pc3" w:date="2025-11-12T11:39:07Z">
        <w:r>
          <w:rPr>
            <w:rFonts w:hint="eastAsia" w:ascii="仿宋_GB2312" w:hAnsi="仿宋_GB2312" w:eastAsia="仿宋_GB2312" w:cs="仿宋_GB2312"/>
            <w:b/>
            <w:color w:val="auto"/>
            <w:sz w:val="28"/>
            <w:szCs w:val="28"/>
          </w:rPr>
          <w:delText>2、项目产生的废弃物对环境的影响</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97" w:author="pc3" w:date="2025-11-12T11:39:07Z"/>
          <w:rFonts w:hint="eastAsia" w:ascii="仿宋_GB2312" w:hAnsi="仿宋_GB2312" w:eastAsia="仿宋_GB2312" w:cs="仿宋_GB2312"/>
          <w:color w:val="auto"/>
          <w:sz w:val="28"/>
          <w:szCs w:val="28"/>
        </w:rPr>
      </w:pPr>
      <w:del w:id="10398" w:author="pc3" w:date="2025-11-12T11:39:07Z">
        <w:r>
          <w:rPr>
            <w:rFonts w:hint="eastAsia" w:ascii="仿宋_GB2312" w:hAnsi="仿宋_GB2312" w:eastAsia="仿宋_GB2312" w:cs="仿宋_GB2312"/>
            <w:color w:val="auto"/>
            <w:sz w:val="28"/>
            <w:szCs w:val="28"/>
          </w:rPr>
          <w:delText>（1）分析说明项目建成后运行过程中产生的污染物情况。应说明污染物名称、产生点、产生量及排放量、排放方式，特殊废弃物需说明组成、特性及排放特征等。</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399" w:author="pc3" w:date="2025-11-12T11:39:07Z"/>
          <w:rFonts w:hint="eastAsia" w:ascii="仿宋_GB2312" w:hAnsi="仿宋_GB2312" w:eastAsia="仿宋_GB2312" w:cs="仿宋_GB2312"/>
          <w:color w:val="auto"/>
          <w:sz w:val="28"/>
          <w:szCs w:val="28"/>
        </w:rPr>
      </w:pPr>
      <w:del w:id="10400" w:author="pc3" w:date="2025-11-12T11:39:07Z">
        <w:r>
          <w:rPr>
            <w:rFonts w:hint="eastAsia" w:ascii="仿宋_GB2312" w:hAnsi="仿宋_GB2312" w:eastAsia="仿宋_GB2312" w:cs="仿宋_GB2312"/>
            <w:color w:val="auto"/>
            <w:sz w:val="28"/>
            <w:szCs w:val="28"/>
          </w:rPr>
          <w:delText>（2）分析污染物发生的位置、特性，计算强度值及其对周围环境的危害程度等。</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10401" w:author="pc3" w:date="2025-11-12T11:39:07Z"/>
          <w:rFonts w:hint="eastAsia" w:ascii="黑体" w:hAnsi="黑体" w:eastAsia="黑体" w:cs="黑体"/>
          <w:b w:val="0"/>
          <w:bCs w:val="0"/>
          <w:color w:val="auto"/>
          <w:kern w:val="2"/>
          <w:sz w:val="28"/>
          <w:szCs w:val="28"/>
          <w:lang w:val="en-US" w:eastAsia="zh-CN" w:bidi="ar-SA"/>
        </w:rPr>
      </w:pPr>
      <w:del w:id="10402" w:author="pc3" w:date="2025-11-12T11:39:07Z">
        <w:bookmarkStart w:id="145" w:name="_Toc7078"/>
        <w:bookmarkStart w:id="146" w:name="_Toc45723063"/>
        <w:r>
          <w:rPr>
            <w:rFonts w:hint="eastAsia" w:ascii="黑体" w:hAnsi="黑体" w:eastAsia="黑体" w:cs="黑体"/>
            <w:b w:val="0"/>
            <w:bCs w:val="0"/>
            <w:color w:val="auto"/>
            <w:kern w:val="2"/>
            <w:sz w:val="28"/>
            <w:szCs w:val="28"/>
            <w:lang w:val="en-US" w:eastAsia="zh-CN" w:bidi="ar-SA"/>
          </w:rPr>
          <w:delText>污染物防治</w:delText>
        </w:r>
        <w:bookmarkEnd w:id="145"/>
        <w:bookmarkEnd w:id="146"/>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del w:id="10403" w:author="pc3" w:date="2025-11-12T11:39:07Z"/>
          <w:rFonts w:hint="eastAsia" w:ascii="仿宋_GB2312" w:hAnsi="仿宋_GB2312" w:eastAsia="仿宋_GB2312" w:cs="仿宋_GB2312"/>
          <w:b/>
          <w:color w:val="auto"/>
          <w:sz w:val="28"/>
          <w:szCs w:val="28"/>
        </w:rPr>
      </w:pPr>
      <w:del w:id="10404" w:author="pc3" w:date="2025-11-12T11:39:07Z">
        <w:r>
          <w:rPr>
            <w:rFonts w:hint="eastAsia" w:ascii="仿宋_GB2312" w:hAnsi="仿宋_GB2312" w:eastAsia="仿宋_GB2312" w:cs="仿宋_GB2312"/>
            <w:b/>
            <w:color w:val="auto"/>
            <w:sz w:val="28"/>
            <w:szCs w:val="28"/>
          </w:rPr>
          <w:delText>1、废气、粉(烟)尘的防治</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05" w:author="pc3" w:date="2025-11-12T11:39:07Z"/>
          <w:rFonts w:hint="eastAsia" w:ascii="仿宋_GB2312" w:hAnsi="仿宋_GB2312" w:eastAsia="仿宋_GB2312" w:cs="仿宋_GB2312"/>
          <w:color w:val="auto"/>
          <w:sz w:val="28"/>
          <w:szCs w:val="28"/>
        </w:rPr>
      </w:pPr>
      <w:del w:id="10406" w:author="pc3" w:date="2025-11-12T11:39:07Z">
        <w:r>
          <w:rPr>
            <w:rFonts w:hint="eastAsia" w:ascii="仿宋_GB2312" w:hAnsi="仿宋_GB2312" w:eastAsia="仿宋_GB2312" w:cs="仿宋_GB2312"/>
            <w:color w:val="auto"/>
            <w:sz w:val="28"/>
            <w:szCs w:val="28"/>
          </w:rPr>
          <w:delText>（1）综合治理措施(包括生产工艺改进、生产设备更新、改进管理等)及末端处理技术、工艺说明。</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07" w:author="pc3" w:date="2025-11-12T11:39:07Z"/>
          <w:rFonts w:hint="eastAsia" w:ascii="仿宋_GB2312" w:hAnsi="仿宋_GB2312" w:eastAsia="仿宋_GB2312" w:cs="仿宋_GB2312"/>
          <w:color w:val="auto"/>
          <w:sz w:val="28"/>
          <w:szCs w:val="28"/>
        </w:rPr>
      </w:pPr>
      <w:del w:id="10408" w:author="pc3" w:date="2025-11-12T11:39:07Z">
        <w:r>
          <w:rPr>
            <w:rFonts w:hint="eastAsia" w:ascii="仿宋_GB2312" w:hAnsi="仿宋_GB2312" w:eastAsia="仿宋_GB2312" w:cs="仿宋_GB2312"/>
            <w:color w:val="auto"/>
            <w:sz w:val="28"/>
            <w:szCs w:val="28"/>
          </w:rPr>
          <w:delText>（2）治理后预期达到的效果与国家或当地允许排放标准的对比以及区域大气环境质量变化情况。</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del w:id="10409" w:author="pc3" w:date="2025-11-12T11:39:07Z"/>
          <w:rFonts w:hint="eastAsia" w:ascii="仿宋_GB2312" w:hAnsi="仿宋_GB2312" w:eastAsia="仿宋_GB2312" w:cs="仿宋_GB2312"/>
          <w:b/>
          <w:color w:val="auto"/>
          <w:sz w:val="28"/>
          <w:szCs w:val="28"/>
        </w:rPr>
      </w:pPr>
      <w:del w:id="10410" w:author="pc3" w:date="2025-11-12T11:39:07Z">
        <w:r>
          <w:rPr>
            <w:rFonts w:hint="eastAsia" w:ascii="仿宋_GB2312" w:hAnsi="仿宋_GB2312" w:eastAsia="仿宋_GB2312" w:cs="仿宋_GB2312"/>
            <w:b/>
            <w:color w:val="auto"/>
            <w:sz w:val="28"/>
            <w:szCs w:val="28"/>
          </w:rPr>
          <w:delText>2、废水处理</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11" w:author="pc3" w:date="2025-11-12T11:39:07Z"/>
          <w:rFonts w:hint="eastAsia" w:ascii="仿宋_GB2312" w:hAnsi="仿宋_GB2312" w:eastAsia="仿宋_GB2312" w:cs="仿宋_GB2312"/>
          <w:color w:val="auto"/>
          <w:sz w:val="28"/>
          <w:szCs w:val="28"/>
        </w:rPr>
      </w:pPr>
      <w:del w:id="10412" w:author="pc3" w:date="2025-11-12T11:39:07Z">
        <w:r>
          <w:rPr>
            <w:rFonts w:hint="eastAsia" w:ascii="仿宋_GB2312" w:hAnsi="仿宋_GB2312" w:eastAsia="仿宋_GB2312" w:cs="仿宋_GB2312"/>
            <w:color w:val="auto"/>
            <w:sz w:val="28"/>
            <w:szCs w:val="28"/>
          </w:rPr>
          <w:delText>（1）末端处理技术及工艺说明。</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13" w:author="pc3" w:date="2025-11-12T11:39:07Z"/>
          <w:rFonts w:hint="eastAsia" w:ascii="仿宋_GB2312" w:hAnsi="仿宋_GB2312" w:eastAsia="仿宋_GB2312" w:cs="仿宋_GB2312"/>
          <w:color w:val="auto"/>
          <w:sz w:val="28"/>
          <w:szCs w:val="28"/>
        </w:rPr>
      </w:pPr>
      <w:del w:id="10414" w:author="pc3" w:date="2025-11-12T11:39:07Z">
        <w:r>
          <w:rPr>
            <w:rFonts w:hint="eastAsia" w:ascii="仿宋_GB2312" w:hAnsi="仿宋_GB2312" w:eastAsia="仿宋_GB2312" w:cs="仿宋_GB2312"/>
            <w:color w:val="auto"/>
            <w:sz w:val="28"/>
            <w:szCs w:val="28"/>
          </w:rPr>
          <w:delText>（2）废水经处理后的相关水质指标。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15" w:author="pc3" w:date="2025-11-12T11:39:07Z"/>
          <w:rFonts w:hint="eastAsia" w:ascii="仿宋_GB2312" w:hAnsi="仿宋_GB2312" w:eastAsia="仿宋_GB2312" w:cs="仿宋_GB2312"/>
          <w:color w:val="auto"/>
          <w:sz w:val="28"/>
          <w:szCs w:val="28"/>
        </w:rPr>
      </w:pPr>
      <w:del w:id="10416" w:author="pc3" w:date="2025-11-12T11:39:07Z">
        <w:r>
          <w:rPr>
            <w:rFonts w:hint="eastAsia" w:ascii="仿宋_GB2312" w:hAnsi="仿宋_GB2312" w:eastAsia="仿宋_GB2312" w:cs="仿宋_GB2312"/>
            <w:color w:val="auto"/>
            <w:sz w:val="28"/>
            <w:szCs w:val="28"/>
          </w:rPr>
          <w:delText>（3）废水处理后的利用。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del w:id="10417" w:author="pc3" w:date="2025-11-12T11:39:07Z"/>
          <w:rFonts w:hint="eastAsia" w:ascii="仿宋_GB2312" w:hAnsi="仿宋_GB2312" w:eastAsia="仿宋_GB2312" w:cs="仿宋_GB2312"/>
          <w:b/>
          <w:color w:val="auto"/>
          <w:sz w:val="28"/>
          <w:szCs w:val="28"/>
        </w:rPr>
      </w:pPr>
      <w:del w:id="10418" w:author="pc3" w:date="2025-11-12T11:39:07Z">
        <w:r>
          <w:rPr>
            <w:rFonts w:hint="eastAsia" w:ascii="仿宋_GB2312" w:hAnsi="仿宋_GB2312" w:eastAsia="仿宋_GB2312" w:cs="仿宋_GB2312"/>
            <w:b/>
            <w:color w:val="auto"/>
            <w:sz w:val="28"/>
            <w:szCs w:val="28"/>
          </w:rPr>
          <w:delText>3、噪声控制</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19" w:author="pc3" w:date="2025-11-12T11:39:07Z"/>
          <w:rFonts w:hint="eastAsia" w:ascii="仿宋_GB2312" w:hAnsi="仿宋_GB2312" w:eastAsia="仿宋_GB2312" w:cs="仿宋_GB2312"/>
          <w:color w:val="auto"/>
          <w:sz w:val="28"/>
          <w:szCs w:val="28"/>
        </w:rPr>
      </w:pPr>
      <w:del w:id="10420" w:author="pc3" w:date="2025-11-12T11:39:07Z">
        <w:r>
          <w:rPr>
            <w:rFonts w:hint="eastAsia" w:ascii="仿宋_GB2312" w:hAnsi="仿宋_GB2312" w:eastAsia="仿宋_GB2312" w:cs="仿宋_GB2312"/>
            <w:color w:val="auto"/>
            <w:sz w:val="28"/>
            <w:szCs w:val="28"/>
          </w:rPr>
          <w:delText>（1）说明噪声控制的主要措施，包括工艺、建筑、公用工程设计采用的降低噪声措施以及总平面设计结合功能分区的降噪措施。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21" w:author="pc3" w:date="2025-11-12T11:39:07Z"/>
          <w:rFonts w:hint="eastAsia" w:ascii="仿宋_GB2312" w:hAnsi="仿宋_GB2312" w:eastAsia="仿宋_GB2312" w:cs="仿宋_GB2312"/>
          <w:color w:val="auto"/>
          <w:sz w:val="28"/>
          <w:szCs w:val="28"/>
        </w:rPr>
      </w:pPr>
      <w:del w:id="10422" w:author="pc3" w:date="2025-11-12T11:39:07Z">
        <w:r>
          <w:rPr>
            <w:rFonts w:hint="eastAsia" w:ascii="仿宋_GB2312" w:hAnsi="仿宋_GB2312" w:eastAsia="仿宋_GB2312" w:cs="仿宋_GB2312"/>
            <w:color w:val="auto"/>
            <w:sz w:val="28"/>
            <w:szCs w:val="28"/>
          </w:rPr>
          <w:delText>（2）说明采取控制措施后噪声是否符合有关标准的要求。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del w:id="10423" w:author="pc3" w:date="2025-11-12T11:39:07Z"/>
          <w:rFonts w:hint="eastAsia" w:ascii="仿宋_GB2312" w:hAnsi="仿宋_GB2312" w:eastAsia="仿宋_GB2312" w:cs="仿宋_GB2312"/>
          <w:b/>
          <w:color w:val="auto"/>
          <w:sz w:val="28"/>
          <w:szCs w:val="28"/>
        </w:rPr>
      </w:pPr>
      <w:del w:id="10424" w:author="pc3" w:date="2025-11-12T11:39:07Z">
        <w:r>
          <w:rPr>
            <w:rFonts w:hint="eastAsia" w:ascii="仿宋_GB2312" w:hAnsi="仿宋_GB2312" w:eastAsia="仿宋_GB2312" w:cs="仿宋_GB2312"/>
            <w:b/>
            <w:color w:val="auto"/>
            <w:sz w:val="28"/>
            <w:szCs w:val="28"/>
          </w:rPr>
          <w:delText>4、固体废弃物的综合利用及处置</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25" w:author="pc3" w:date="2025-11-12T11:39:07Z"/>
          <w:rFonts w:hint="eastAsia" w:ascii="仿宋_GB2312" w:hAnsi="仿宋_GB2312" w:eastAsia="仿宋_GB2312" w:cs="仿宋_GB2312"/>
          <w:color w:val="auto"/>
          <w:sz w:val="28"/>
          <w:szCs w:val="28"/>
        </w:rPr>
      </w:pPr>
      <w:del w:id="10426" w:author="pc3" w:date="2025-11-12T11:39:07Z">
        <w:r>
          <w:rPr>
            <w:rFonts w:hint="eastAsia" w:ascii="仿宋_GB2312" w:hAnsi="仿宋_GB2312" w:eastAsia="仿宋_GB2312" w:cs="仿宋_GB2312"/>
            <w:color w:val="auto"/>
            <w:sz w:val="28"/>
            <w:szCs w:val="28"/>
          </w:rPr>
          <w:delText>固体废弃物的种类、无害化处置方法、二次污染的防范措施。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del w:id="10427" w:author="pc3" w:date="2025-11-12T11:39:07Z"/>
          <w:rFonts w:hint="eastAsia" w:ascii="仿宋_GB2312" w:hAnsi="仿宋_GB2312" w:eastAsia="仿宋_GB2312" w:cs="仿宋_GB2312"/>
          <w:b/>
          <w:color w:val="auto"/>
          <w:sz w:val="28"/>
          <w:szCs w:val="28"/>
        </w:rPr>
      </w:pPr>
      <w:del w:id="10428" w:author="pc3" w:date="2025-11-12T11:39:07Z">
        <w:r>
          <w:rPr>
            <w:rFonts w:hint="eastAsia" w:ascii="仿宋_GB2312" w:hAnsi="仿宋_GB2312" w:eastAsia="仿宋_GB2312" w:cs="仿宋_GB2312"/>
            <w:b/>
            <w:color w:val="auto"/>
            <w:sz w:val="28"/>
            <w:szCs w:val="28"/>
          </w:rPr>
          <w:delText>5、农业面源污染的控制与防治</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29" w:author="pc3" w:date="2025-11-12T11:39:07Z"/>
          <w:rFonts w:hint="eastAsia" w:ascii="仿宋_GB2312" w:hAnsi="仿宋_GB2312" w:eastAsia="仿宋_GB2312" w:cs="仿宋_GB2312"/>
          <w:color w:val="auto"/>
          <w:sz w:val="28"/>
          <w:szCs w:val="28"/>
        </w:rPr>
      </w:pPr>
      <w:del w:id="10430" w:author="pc3" w:date="2025-11-12T11:39:07Z">
        <w:r>
          <w:rPr>
            <w:rFonts w:hint="eastAsia" w:ascii="仿宋_GB2312" w:hAnsi="仿宋_GB2312" w:eastAsia="仿宋_GB2312" w:cs="仿宋_GB2312"/>
            <w:color w:val="auto"/>
            <w:sz w:val="28"/>
            <w:szCs w:val="28"/>
          </w:rPr>
          <w:delText>减少面源污染的技术手段和工程措施，包括畜禽死尸等废弃物的无害化处置方法和畜禽粪污的综合循环利用，推广应用种、养业清洁生产模式、乡村清洁工程模式等。</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del w:id="10431" w:author="pc3" w:date="2025-11-12T11:39:07Z"/>
          <w:rFonts w:hint="eastAsia" w:ascii="仿宋_GB2312" w:hAnsi="仿宋_GB2312" w:eastAsia="仿宋_GB2312" w:cs="仿宋_GB2312"/>
          <w:b/>
          <w:color w:val="auto"/>
          <w:sz w:val="28"/>
          <w:szCs w:val="28"/>
        </w:rPr>
      </w:pPr>
      <w:del w:id="10432" w:author="pc3" w:date="2025-11-12T11:39:07Z">
        <w:r>
          <w:rPr>
            <w:rFonts w:hint="eastAsia" w:ascii="仿宋_GB2312" w:hAnsi="仿宋_GB2312" w:eastAsia="仿宋_GB2312" w:cs="仿宋_GB2312"/>
            <w:b/>
            <w:color w:val="auto"/>
            <w:sz w:val="28"/>
            <w:szCs w:val="28"/>
          </w:rPr>
          <w:delText>6、其他污染的控制及防治</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33" w:author="pc3" w:date="2025-11-12T11:39:07Z"/>
          <w:rFonts w:hint="eastAsia" w:ascii="仿宋_GB2312" w:hAnsi="仿宋_GB2312" w:eastAsia="仿宋_GB2312" w:cs="仿宋_GB2312"/>
          <w:color w:val="auto"/>
          <w:sz w:val="28"/>
          <w:szCs w:val="28"/>
        </w:rPr>
      </w:pPr>
      <w:del w:id="10434" w:author="pc3" w:date="2025-11-12T11:39:07Z">
        <w:r>
          <w:rPr>
            <w:rFonts w:hint="eastAsia" w:ascii="仿宋_GB2312" w:hAnsi="仿宋_GB2312" w:eastAsia="仿宋_GB2312" w:cs="仿宋_GB2312"/>
            <w:color w:val="auto"/>
            <w:sz w:val="28"/>
            <w:szCs w:val="28"/>
          </w:rPr>
          <w:delText>如存在其他污染问题，则应根据生产过程的特点，说明污染来源、污染程度、污染的治理或防范措施，说明治理或采取的防范措施能否达到有关标准的要求。</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del w:id="10435" w:author="pc3" w:date="2025-11-12T11:39:07Z"/>
          <w:rFonts w:hint="eastAsia" w:ascii="仿宋_GB2312" w:hAnsi="仿宋_GB2312" w:eastAsia="仿宋_GB2312" w:cs="仿宋_GB2312"/>
          <w:b/>
          <w:color w:val="auto"/>
          <w:sz w:val="28"/>
          <w:szCs w:val="28"/>
        </w:rPr>
      </w:pPr>
      <w:del w:id="10436" w:author="pc3" w:date="2025-11-12T11:39:07Z">
        <w:r>
          <w:rPr>
            <w:rFonts w:hint="eastAsia" w:ascii="仿宋_GB2312" w:hAnsi="仿宋_GB2312" w:eastAsia="仿宋_GB2312" w:cs="仿宋_GB2312"/>
            <w:b/>
            <w:color w:val="auto"/>
            <w:sz w:val="28"/>
            <w:szCs w:val="28"/>
          </w:rPr>
          <w:delText>7、绿化</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37" w:author="pc3" w:date="2025-11-12T11:39:07Z"/>
          <w:rFonts w:hint="eastAsia" w:ascii="仿宋_GB2312" w:hAnsi="仿宋_GB2312" w:eastAsia="仿宋_GB2312" w:cs="仿宋_GB2312"/>
          <w:color w:val="auto"/>
          <w:sz w:val="28"/>
          <w:szCs w:val="28"/>
        </w:rPr>
      </w:pPr>
      <w:del w:id="10438" w:author="pc3" w:date="2025-11-12T11:39:07Z">
        <w:r>
          <w:rPr>
            <w:rFonts w:hint="eastAsia" w:ascii="仿宋_GB2312" w:hAnsi="仿宋_GB2312" w:eastAsia="仿宋_GB2312" w:cs="仿宋_GB2312"/>
            <w:color w:val="auto"/>
            <w:sz w:val="28"/>
            <w:szCs w:val="28"/>
          </w:rPr>
          <w:delText>从大气、粉尘及噪声污染等保护环境角度对项目场区绿化的说明。</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del w:id="10439" w:author="pc3" w:date="2025-11-12T11:39:07Z"/>
          <w:rFonts w:hint="eastAsia" w:ascii="仿宋_GB2312" w:hAnsi="仿宋_GB2312" w:eastAsia="仿宋_GB2312" w:cs="仿宋_GB2312"/>
          <w:b/>
          <w:color w:val="auto"/>
          <w:sz w:val="28"/>
          <w:szCs w:val="28"/>
        </w:rPr>
      </w:pPr>
      <w:del w:id="10440" w:author="pc3" w:date="2025-11-12T11:39:07Z">
        <w:r>
          <w:rPr>
            <w:rFonts w:hint="eastAsia" w:ascii="仿宋_GB2312" w:hAnsi="仿宋_GB2312" w:eastAsia="仿宋_GB2312" w:cs="仿宋_GB2312"/>
            <w:b/>
            <w:color w:val="auto"/>
            <w:sz w:val="28"/>
            <w:szCs w:val="28"/>
          </w:rPr>
          <w:delText>8、预期效果分析</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41" w:author="pc3" w:date="2025-11-12T11:39:07Z"/>
          <w:rFonts w:hint="eastAsia" w:ascii="仿宋_GB2312" w:hAnsi="仿宋_GB2312" w:eastAsia="仿宋_GB2312" w:cs="仿宋_GB2312"/>
          <w:color w:val="auto"/>
          <w:sz w:val="28"/>
          <w:szCs w:val="28"/>
        </w:rPr>
      </w:pPr>
      <w:del w:id="10442" w:author="pc3" w:date="2025-11-12T11:39:07Z">
        <w:r>
          <w:rPr>
            <w:rFonts w:hint="eastAsia" w:ascii="仿宋_GB2312" w:hAnsi="仿宋_GB2312" w:eastAsia="仿宋_GB2312" w:cs="仿宋_GB2312"/>
            <w:color w:val="auto"/>
            <w:sz w:val="28"/>
            <w:szCs w:val="28"/>
          </w:rPr>
          <w:delText>论述经采取防治环境污染的主要措施后，污染物的排放是否符合环境保护部门对建设项目环境保护规定的有关要求。</w:delText>
        </w:r>
      </w:del>
    </w:p>
    <w:p>
      <w:pPr>
        <w:adjustRightInd/>
        <w:snapToGrid/>
        <w:spacing w:line="240" w:lineRule="auto"/>
        <w:ind w:firstLine="0" w:firstLineChars="0"/>
        <w:rPr>
          <w:del w:id="10443" w:author="pc3" w:date="2025-11-12T11:39:07Z"/>
          <w:rFonts w:hint="eastAsia" w:ascii="仿宋_GB2312" w:hAnsi="仿宋_GB2312" w:eastAsia="仿宋_GB2312" w:cs="仿宋_GB2312"/>
          <w:color w:val="auto"/>
          <w:sz w:val="28"/>
          <w:szCs w:val="28"/>
        </w:rPr>
      </w:pPr>
      <w:del w:id="10444" w:author="pc3" w:date="2025-11-12T11:39:07Z">
        <w:bookmarkStart w:id="147" w:name="_Toc45723064"/>
        <w:r>
          <w:rPr>
            <w:rFonts w:hint="eastAsia" w:ascii="仿宋_GB2312" w:hAnsi="仿宋_GB2312" w:eastAsia="仿宋_GB2312" w:cs="仿宋_GB2312"/>
            <w:color w:val="auto"/>
            <w:sz w:val="28"/>
            <w:szCs w:val="28"/>
          </w:rPr>
          <w:br w:type="page"/>
        </w:r>
      </w:del>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firstLine="0"/>
        <w:jc w:val="center"/>
        <w:textAlignment w:val="auto"/>
        <w:rPr>
          <w:del w:id="10445" w:author="pc3" w:date="2025-11-12T11:39:07Z"/>
          <w:rFonts w:hint="eastAsia" w:ascii="方正小标宋简体" w:hAnsi="方正小标宋简体" w:eastAsia="方正小标宋简体" w:cs="方正小标宋简体"/>
          <w:b w:val="0"/>
          <w:bCs w:val="0"/>
          <w:color w:val="auto"/>
          <w:sz w:val="36"/>
          <w:szCs w:val="36"/>
        </w:rPr>
      </w:pPr>
      <w:del w:id="10446" w:author="pc3" w:date="2025-11-12T11:39:07Z">
        <w:r>
          <w:rPr>
            <w:rFonts w:hint="eastAsia" w:ascii="方正小标宋简体" w:hAnsi="方正小标宋简体" w:eastAsia="方正小标宋简体" w:cs="方正小标宋简体"/>
            <w:b w:val="0"/>
            <w:bCs w:val="0"/>
            <w:color w:val="auto"/>
            <w:sz w:val="36"/>
            <w:szCs w:val="36"/>
          </w:rPr>
          <w:delText>设计概算和资金筹措</w:delText>
        </w:r>
        <w:bookmarkEnd w:id="138"/>
        <w:bookmarkEnd w:id="147"/>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outlineLvl w:val="1"/>
        <w:rPr>
          <w:del w:id="10447" w:author="pc3" w:date="2025-11-12T11:39:07Z"/>
          <w:rFonts w:hint="eastAsia" w:ascii="仿宋_GB2312" w:hAnsi="仿宋_GB2312" w:eastAsia="仿宋_GB2312" w:cs="仿宋_GB2312"/>
          <w:b/>
          <w:bCs/>
          <w:color w:val="auto"/>
          <w:kern w:val="2"/>
          <w:sz w:val="28"/>
          <w:szCs w:val="28"/>
          <w:lang w:val="en-US" w:eastAsia="zh-CN" w:bidi="ar-SA"/>
        </w:rPr>
      </w:pPr>
      <w:bookmarkStart w:id="148" w:name="_Toc11250288"/>
      <w:bookmarkStart w:id="149" w:name="_Toc45723065"/>
      <w:bookmarkStart w:id="150" w:name="_Toc3163"/>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10448" w:author="pc3" w:date="2025-11-12T11:39:07Z"/>
          <w:rFonts w:hint="eastAsia" w:ascii="黑体" w:hAnsi="黑体" w:eastAsia="黑体" w:cs="黑体"/>
          <w:b w:val="0"/>
          <w:bCs w:val="0"/>
          <w:color w:val="auto"/>
          <w:kern w:val="2"/>
          <w:sz w:val="28"/>
          <w:szCs w:val="28"/>
          <w:lang w:val="en-US" w:eastAsia="zh-CN" w:bidi="ar-SA"/>
        </w:rPr>
      </w:pPr>
      <w:del w:id="10449" w:author="pc3" w:date="2025-11-12T11:39:07Z">
        <w:r>
          <w:rPr>
            <w:rFonts w:hint="eastAsia" w:ascii="黑体" w:hAnsi="黑体" w:eastAsia="黑体" w:cs="黑体"/>
            <w:b w:val="0"/>
            <w:bCs w:val="0"/>
            <w:color w:val="auto"/>
            <w:kern w:val="2"/>
            <w:sz w:val="28"/>
            <w:szCs w:val="28"/>
            <w:lang w:val="en-US" w:eastAsia="zh-CN" w:bidi="ar-SA"/>
          </w:rPr>
          <w:delText>概算依据</w:delText>
        </w:r>
        <w:bookmarkEnd w:id="148"/>
        <w:bookmarkEnd w:id="149"/>
        <w:bookmarkEnd w:id="150"/>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0450" w:author="pc3" w:date="2025-11-12T11:39:07Z"/>
          <w:rFonts w:hint="eastAsia" w:ascii="仿宋_GB2312" w:hAnsi="仿宋_GB2312" w:eastAsia="仿宋_GB2312" w:cs="仿宋_GB2312"/>
          <w:b/>
          <w:bCs/>
          <w:color w:val="auto"/>
          <w:kern w:val="2"/>
          <w:sz w:val="28"/>
          <w:szCs w:val="28"/>
          <w:lang w:val="en-US" w:eastAsia="zh-CN" w:bidi="ar-SA"/>
        </w:rPr>
      </w:pPr>
      <w:del w:id="10451" w:author="pc3" w:date="2025-11-12T11:39:07Z">
        <w:r>
          <w:rPr>
            <w:rFonts w:hint="eastAsia" w:ascii="仿宋_GB2312" w:hAnsi="仿宋_GB2312" w:eastAsia="仿宋_GB2312" w:cs="仿宋_GB2312"/>
            <w:b/>
            <w:bCs/>
            <w:color w:val="auto"/>
            <w:kern w:val="2"/>
            <w:sz w:val="28"/>
            <w:szCs w:val="28"/>
            <w:lang w:val="en-US" w:eastAsia="zh-CN" w:bidi="ar-SA"/>
          </w:rPr>
          <w:delText>概算依据</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52" w:author="pc3" w:date="2025-11-12T11:39:07Z"/>
          <w:rFonts w:hint="eastAsia" w:ascii="仿宋_GB2312" w:hAnsi="仿宋_GB2312" w:eastAsia="仿宋_GB2312" w:cs="仿宋_GB2312"/>
          <w:color w:val="auto"/>
          <w:sz w:val="28"/>
          <w:szCs w:val="28"/>
        </w:rPr>
      </w:pPr>
      <w:del w:id="10453" w:author="pc3" w:date="2025-11-12T11:39:07Z">
        <w:r>
          <w:rPr>
            <w:rFonts w:hint="eastAsia" w:ascii="仿宋_GB2312" w:hAnsi="仿宋_GB2312" w:eastAsia="仿宋_GB2312" w:cs="仿宋_GB2312"/>
            <w:color w:val="auto"/>
            <w:sz w:val="28"/>
            <w:szCs w:val="28"/>
          </w:rPr>
          <w:delText>（1）《水利水电工程设计工程量计算规定》（SL328-2005）；</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54" w:author="pc3" w:date="2025-11-12T11:39:07Z"/>
          <w:rFonts w:hint="eastAsia" w:ascii="仿宋_GB2312" w:hAnsi="仿宋_GB2312" w:eastAsia="仿宋_GB2312" w:cs="仿宋_GB2312"/>
          <w:color w:val="auto"/>
          <w:sz w:val="28"/>
          <w:szCs w:val="28"/>
        </w:rPr>
      </w:pPr>
      <w:del w:id="10455" w:author="pc3" w:date="2025-11-12T11:39:07Z">
        <w:r>
          <w:rPr>
            <w:rFonts w:hint="eastAsia" w:ascii="仿宋_GB2312" w:hAnsi="仿宋_GB2312" w:eastAsia="仿宋_GB2312" w:cs="仿宋_GB2312"/>
            <w:color w:val="auto"/>
            <w:sz w:val="28"/>
            <w:szCs w:val="28"/>
          </w:rPr>
          <w:delText>（</w:delText>
        </w:r>
      </w:del>
      <w:del w:id="10456" w:author="pc3" w:date="2025-11-12T11:39:07Z">
        <w:r>
          <w:rPr>
            <w:rFonts w:hint="eastAsia" w:ascii="仿宋_GB2312" w:hAnsi="仿宋_GB2312" w:eastAsia="仿宋_GB2312" w:cs="仿宋_GB2312"/>
            <w:color w:val="auto"/>
            <w:sz w:val="28"/>
            <w:szCs w:val="28"/>
            <w:lang w:val="en-US" w:eastAsia="zh-CN"/>
          </w:rPr>
          <w:delText>2</w:delText>
        </w:r>
      </w:del>
      <w:del w:id="10457" w:author="pc3" w:date="2025-11-12T11:39:07Z">
        <w:r>
          <w:rPr>
            <w:rFonts w:hint="eastAsia" w:ascii="仿宋_GB2312" w:hAnsi="仿宋_GB2312" w:eastAsia="仿宋_GB2312" w:cs="仿宋_GB2312"/>
            <w:color w:val="auto"/>
            <w:sz w:val="28"/>
            <w:szCs w:val="28"/>
          </w:rPr>
          <w:delText>）XX县建设工程造价管理站文件《关于发布XX县二〇一九年第六期建设工程材料价格的通知》；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58" w:author="pc3" w:date="2025-11-12T11:39:07Z"/>
          <w:rFonts w:hint="eastAsia" w:ascii="仿宋_GB2312" w:hAnsi="仿宋_GB2312" w:eastAsia="仿宋_GB2312" w:cs="仿宋_GB2312"/>
          <w:color w:val="auto"/>
          <w:sz w:val="28"/>
          <w:szCs w:val="28"/>
        </w:rPr>
      </w:pPr>
      <w:del w:id="10459" w:author="pc3" w:date="2025-11-12T11:39:07Z">
        <w:r>
          <w:rPr>
            <w:rFonts w:hint="eastAsia" w:ascii="仿宋_GB2312" w:hAnsi="仿宋_GB2312" w:eastAsia="仿宋_GB2312" w:cs="仿宋_GB2312"/>
            <w:color w:val="auto"/>
            <w:sz w:val="28"/>
            <w:szCs w:val="28"/>
          </w:rPr>
          <w:delText>（</w:delText>
        </w:r>
      </w:del>
      <w:del w:id="10460" w:author="pc3" w:date="2025-11-12T11:39:07Z">
        <w:r>
          <w:rPr>
            <w:rFonts w:hint="eastAsia" w:ascii="仿宋_GB2312" w:hAnsi="仿宋_GB2312" w:eastAsia="仿宋_GB2312" w:cs="仿宋_GB2312"/>
            <w:color w:val="auto"/>
            <w:sz w:val="28"/>
            <w:szCs w:val="28"/>
            <w:lang w:val="en-US" w:eastAsia="zh-CN"/>
          </w:rPr>
          <w:delText>3</w:delText>
        </w:r>
      </w:del>
      <w:del w:id="10461" w:author="pc3" w:date="2025-11-12T11:39:07Z">
        <w:r>
          <w:rPr>
            <w:rFonts w:hint="eastAsia" w:ascii="仿宋_GB2312" w:hAnsi="仿宋_GB2312" w:eastAsia="仿宋_GB2312" w:cs="仿宋_GB2312"/>
            <w:color w:val="auto"/>
            <w:sz w:val="28"/>
            <w:szCs w:val="28"/>
          </w:rPr>
          <w:delText>）项目设计图纸、工程量清单和设计说明等。</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0462" w:author="pc3" w:date="2025-11-12T11:39:07Z"/>
          <w:rFonts w:hint="eastAsia" w:ascii="仿宋_GB2312" w:hAnsi="仿宋_GB2312" w:eastAsia="仿宋_GB2312" w:cs="仿宋_GB2312"/>
          <w:b/>
          <w:bCs/>
          <w:color w:val="auto"/>
          <w:kern w:val="2"/>
          <w:sz w:val="28"/>
          <w:szCs w:val="28"/>
          <w:lang w:val="en-US" w:eastAsia="zh-CN" w:bidi="ar-SA"/>
        </w:rPr>
      </w:pPr>
      <w:del w:id="10463" w:author="pc3" w:date="2025-11-12T11:39:07Z">
        <w:r>
          <w:rPr>
            <w:rFonts w:hint="eastAsia" w:ascii="仿宋_GB2312" w:hAnsi="仿宋_GB2312" w:eastAsia="仿宋_GB2312" w:cs="仿宋_GB2312"/>
            <w:b/>
            <w:bCs/>
            <w:color w:val="auto"/>
            <w:kern w:val="2"/>
            <w:sz w:val="28"/>
            <w:szCs w:val="28"/>
            <w:lang w:val="en-US" w:eastAsia="zh-CN" w:bidi="ar-SA"/>
          </w:rPr>
          <w:delText>基础单价</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64" w:author="pc3" w:date="2025-11-12T11:39:07Z"/>
          <w:rFonts w:hint="eastAsia" w:ascii="仿宋_GB2312" w:hAnsi="仿宋_GB2312" w:eastAsia="仿宋_GB2312" w:cs="仿宋_GB2312"/>
          <w:color w:val="auto"/>
          <w:sz w:val="28"/>
          <w:szCs w:val="28"/>
        </w:rPr>
      </w:pPr>
      <w:del w:id="10465" w:author="pc3" w:date="2025-11-12T11:39:07Z">
        <w:r>
          <w:rPr>
            <w:rFonts w:hint="eastAsia" w:ascii="仿宋_GB2312" w:hAnsi="仿宋_GB2312" w:eastAsia="仿宋_GB2312" w:cs="仿宋_GB2312"/>
            <w:color w:val="auto"/>
            <w:sz w:val="28"/>
            <w:szCs w:val="28"/>
          </w:rPr>
          <w:delText>（1）人工单价：工长11.30元/工时、高级工10.36元/工时、中级工8.52元/工时、初级工6.13元/工时</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66" w:author="pc3" w:date="2025-11-12T11:39:07Z"/>
          <w:rFonts w:hint="eastAsia" w:ascii="仿宋_GB2312" w:hAnsi="仿宋_GB2312" w:eastAsia="仿宋_GB2312" w:cs="仿宋_GB2312"/>
          <w:color w:val="auto"/>
          <w:sz w:val="28"/>
          <w:szCs w:val="28"/>
        </w:rPr>
      </w:pPr>
      <w:del w:id="10467" w:author="pc3" w:date="2025-11-12T11:39:07Z">
        <w:r>
          <w:rPr>
            <w:rFonts w:hint="eastAsia" w:ascii="仿宋_GB2312" w:hAnsi="仿宋_GB2312" w:eastAsia="仿宋_GB2312" w:cs="仿宋_GB2312"/>
            <w:color w:val="auto"/>
            <w:sz w:val="28"/>
            <w:szCs w:val="28"/>
          </w:rPr>
          <w:delText>（2）材料价格</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68" w:author="pc3" w:date="2025-11-12T11:39:07Z"/>
          <w:rFonts w:hint="eastAsia" w:ascii="仿宋_GB2312" w:hAnsi="仿宋_GB2312" w:eastAsia="仿宋_GB2312" w:cs="仿宋_GB2312"/>
          <w:color w:val="auto"/>
          <w:sz w:val="28"/>
          <w:szCs w:val="28"/>
        </w:rPr>
      </w:pPr>
      <w:del w:id="10469" w:author="pc3" w:date="2025-11-12T11:39:07Z">
        <w:r>
          <w:rPr>
            <w:rFonts w:hint="eastAsia" w:ascii="仿宋_GB2312" w:hAnsi="仿宋_GB2312" w:eastAsia="仿宋_GB2312" w:cs="仿宋_GB2312"/>
            <w:color w:val="auto"/>
            <w:sz w:val="28"/>
            <w:szCs w:val="28"/>
          </w:rPr>
          <w:delText>砂石、水泥等主要材料预算价格依据XX市建设工程造价管理站文件《关于发布二0二0年第二期建筑工程材料价格的通知》（常建价[2020]3号）确定；泵房设备、U型槽、成套闸门设备等采用市场询价或参考XX县以往实施项目价格。</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70" w:author="pc3" w:date="2025-11-12T11:39:07Z"/>
          <w:rFonts w:hint="eastAsia" w:ascii="仿宋_GB2312" w:hAnsi="仿宋_GB2312" w:eastAsia="仿宋_GB2312" w:cs="仿宋_GB2312"/>
          <w:color w:val="auto"/>
          <w:sz w:val="28"/>
          <w:szCs w:val="28"/>
        </w:rPr>
      </w:pPr>
      <w:del w:id="10471" w:author="pc3" w:date="2025-11-12T11:39:07Z">
        <w:r>
          <w:rPr>
            <w:rFonts w:hint="eastAsia" w:ascii="仿宋_GB2312" w:hAnsi="仿宋_GB2312" w:eastAsia="仿宋_GB2312" w:cs="仿宋_GB2312"/>
            <w:color w:val="auto"/>
            <w:sz w:val="28"/>
            <w:szCs w:val="28"/>
          </w:rPr>
          <w:delText>（3）水、电、风价格</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72" w:author="pc3" w:date="2025-11-12T11:39:07Z"/>
          <w:rFonts w:hint="eastAsia" w:ascii="仿宋_GB2312" w:hAnsi="仿宋_GB2312" w:eastAsia="仿宋_GB2312" w:cs="仿宋_GB2312"/>
          <w:color w:val="auto"/>
          <w:sz w:val="28"/>
          <w:szCs w:val="28"/>
        </w:rPr>
      </w:pPr>
      <w:del w:id="10473" w:author="pc3" w:date="2025-11-12T11:39:07Z">
        <w:bookmarkStart w:id="151" w:name="_Toc11250289"/>
        <w:r>
          <w:rPr>
            <w:rFonts w:hint="eastAsia" w:ascii="仿宋_GB2312" w:hAnsi="仿宋_GB2312" w:eastAsia="仿宋_GB2312" w:cs="仿宋_GB2312"/>
            <w:color w:val="auto"/>
            <w:sz w:val="28"/>
            <w:szCs w:val="28"/>
            <w:lang w:val="en-GB"/>
          </w:rPr>
          <w:delText>施工用电价格为</w:delText>
        </w:r>
      </w:del>
      <w:del w:id="10474" w:author="pc3" w:date="2025-11-12T11:39:07Z">
        <w:r>
          <w:rPr>
            <w:rFonts w:hint="eastAsia" w:ascii="仿宋_GB2312" w:hAnsi="仿宋_GB2312" w:eastAsia="仿宋_GB2312" w:cs="仿宋_GB2312"/>
            <w:color w:val="auto"/>
            <w:sz w:val="28"/>
            <w:szCs w:val="28"/>
          </w:rPr>
          <w:delText>0.70元/（kw.h），施工用水价格为1.17元/m</w:delText>
        </w:r>
      </w:del>
      <w:del w:id="10475" w:author="pc3" w:date="2025-11-12T11:39:07Z">
        <w:r>
          <w:rPr>
            <w:rFonts w:hint="eastAsia" w:ascii="仿宋_GB2312" w:hAnsi="仿宋_GB2312" w:eastAsia="仿宋_GB2312" w:cs="仿宋_GB2312"/>
            <w:color w:val="auto"/>
            <w:sz w:val="28"/>
            <w:szCs w:val="28"/>
            <w:vertAlign w:val="superscript"/>
          </w:rPr>
          <w:delText>3</w:delText>
        </w:r>
      </w:del>
      <w:del w:id="10476" w:author="pc3" w:date="2025-11-12T11:39:07Z">
        <w:r>
          <w:rPr>
            <w:rFonts w:hint="eastAsia" w:ascii="仿宋_GB2312" w:hAnsi="仿宋_GB2312" w:eastAsia="仿宋_GB2312" w:cs="仿宋_GB2312"/>
            <w:color w:val="auto"/>
            <w:sz w:val="28"/>
            <w:szCs w:val="28"/>
          </w:rPr>
          <w:delText>，施工用风价格0.24元/m</w:delText>
        </w:r>
      </w:del>
      <w:del w:id="10477" w:author="pc3" w:date="2025-11-12T11:39:07Z">
        <w:r>
          <w:rPr>
            <w:rFonts w:hint="eastAsia" w:ascii="仿宋_GB2312" w:hAnsi="仿宋_GB2312" w:eastAsia="仿宋_GB2312" w:cs="仿宋_GB2312"/>
            <w:color w:val="auto"/>
            <w:sz w:val="28"/>
            <w:szCs w:val="28"/>
            <w:vertAlign w:val="superscript"/>
          </w:rPr>
          <w:delText>3</w:delText>
        </w:r>
      </w:del>
      <w:del w:id="10478" w:author="pc3" w:date="2025-11-12T11:39:07Z">
        <w:r>
          <w:rPr>
            <w:rFonts w:hint="eastAsia" w:ascii="仿宋_GB2312" w:hAnsi="仿宋_GB2312" w:eastAsia="仿宋_GB2312" w:cs="仿宋_GB2312"/>
            <w:color w:val="auto"/>
            <w:sz w:val="28"/>
            <w:szCs w:val="28"/>
          </w:rPr>
          <w:delText>。</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10479" w:author="pc3" w:date="2025-11-12T11:39:07Z"/>
          <w:rFonts w:hint="eastAsia" w:ascii="黑体" w:hAnsi="黑体" w:eastAsia="黑体" w:cs="黑体"/>
          <w:b w:val="0"/>
          <w:bCs w:val="0"/>
          <w:color w:val="auto"/>
          <w:kern w:val="2"/>
          <w:sz w:val="28"/>
          <w:szCs w:val="28"/>
          <w:lang w:val="en-US" w:eastAsia="zh-CN" w:bidi="ar-SA"/>
        </w:rPr>
      </w:pPr>
      <w:del w:id="10480" w:author="pc3" w:date="2025-11-12T11:39:07Z">
        <w:bookmarkStart w:id="152" w:name="_Toc45723066"/>
        <w:bookmarkStart w:id="153" w:name="_Toc18976"/>
        <w:r>
          <w:rPr>
            <w:rFonts w:hint="eastAsia" w:ascii="黑体" w:hAnsi="黑体" w:eastAsia="黑体" w:cs="黑体"/>
            <w:b w:val="0"/>
            <w:bCs w:val="0"/>
            <w:color w:val="auto"/>
            <w:kern w:val="2"/>
            <w:sz w:val="28"/>
            <w:szCs w:val="28"/>
            <w:lang w:val="en-US" w:eastAsia="zh-CN" w:bidi="ar-SA"/>
          </w:rPr>
          <w:delText>项目总概算</w:delText>
        </w:r>
        <w:bookmarkEnd w:id="151"/>
        <w:bookmarkEnd w:id="152"/>
        <w:bookmarkEnd w:id="153"/>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81" w:author="pc3" w:date="2025-11-12T11:39:07Z"/>
          <w:rFonts w:hint="eastAsia" w:ascii="仿宋_GB2312" w:hAnsi="仿宋_GB2312" w:eastAsia="仿宋_GB2312" w:cs="仿宋_GB2312"/>
          <w:color w:val="auto"/>
          <w:sz w:val="28"/>
          <w:szCs w:val="28"/>
        </w:rPr>
      </w:pPr>
      <w:del w:id="10482" w:author="pc3" w:date="2025-11-12T11:39:07Z">
        <w:r>
          <w:rPr>
            <w:rFonts w:hint="eastAsia" w:ascii="仿宋_GB2312" w:hAnsi="仿宋_GB2312" w:eastAsia="仿宋_GB2312" w:cs="仿宋_GB2312"/>
            <w:color w:val="auto"/>
            <w:sz w:val="28"/>
            <w:szCs w:val="28"/>
          </w:rPr>
          <w:delText>项目概算总投资3456.00万元，其中：土地平整工程151.84万元，占总投资的4.4%；土壤改良工程费用163.65万元，占总投资的4.74%；灌溉与排水工程费用2201.46万元，占总投资的63.7%；高效节水灌溉工程费用41.63万元，占总投资的1.2%；田间道路工程费用626.61万元，占总投资的18.13%；农田防护与生态环境保护工程费用24.34万元，占总投资的0.7%；科技推广工程费用35.0万元，占总投资的1.01%；其他工作及措施费用211.48万元，占总投资的6.12%。</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483" w:author="pc3" w:date="2025-11-12T11:39:07Z"/>
          <w:rFonts w:hint="eastAsia" w:ascii="仿宋_GB2312" w:hAnsi="仿宋_GB2312" w:eastAsia="仿宋_GB2312" w:cs="仿宋_GB2312"/>
          <w:color w:val="auto"/>
          <w:sz w:val="28"/>
          <w:szCs w:val="28"/>
          <w:lang w:val="en-GB"/>
        </w:rPr>
      </w:pPr>
      <w:del w:id="10484" w:author="pc3" w:date="2025-11-12T11:39:07Z">
        <w:r>
          <w:rPr>
            <w:rFonts w:hint="eastAsia" w:ascii="仿宋_GB2312" w:hAnsi="仿宋_GB2312" w:eastAsia="仿宋_GB2312" w:cs="仿宋_GB2312"/>
            <w:color w:val="auto"/>
            <w:sz w:val="28"/>
            <w:szCs w:val="28"/>
            <w:lang w:val="en-GB"/>
          </w:rPr>
          <w:delText>具体见表1</w:delText>
        </w:r>
      </w:del>
      <w:del w:id="10485" w:author="pc3" w:date="2025-11-12T11:39:07Z">
        <w:r>
          <w:rPr>
            <w:rFonts w:hint="eastAsia" w:ascii="仿宋_GB2312" w:hAnsi="仿宋_GB2312" w:eastAsia="仿宋_GB2312" w:cs="仿宋_GB2312"/>
            <w:color w:val="auto"/>
            <w:sz w:val="28"/>
            <w:szCs w:val="28"/>
          </w:rPr>
          <w:delText>0</w:delText>
        </w:r>
      </w:del>
      <w:del w:id="10486" w:author="pc3" w:date="2025-11-12T11:39:07Z">
        <w:r>
          <w:rPr>
            <w:rFonts w:hint="eastAsia" w:ascii="仿宋_GB2312" w:hAnsi="仿宋_GB2312" w:eastAsia="仿宋_GB2312" w:cs="仿宋_GB2312"/>
            <w:color w:val="auto"/>
            <w:sz w:val="28"/>
            <w:szCs w:val="28"/>
            <w:lang w:val="en-GB"/>
          </w:rPr>
          <w:delText>-</w:delText>
        </w:r>
      </w:del>
      <w:del w:id="10487" w:author="pc3" w:date="2025-11-12T11:39:07Z">
        <w:r>
          <w:rPr>
            <w:rFonts w:hint="eastAsia" w:ascii="仿宋_GB2312" w:hAnsi="仿宋_GB2312" w:eastAsia="仿宋_GB2312" w:cs="仿宋_GB2312"/>
            <w:color w:val="auto"/>
            <w:sz w:val="28"/>
            <w:szCs w:val="28"/>
          </w:rPr>
          <w:delText>1</w:delText>
        </w:r>
      </w:del>
      <w:del w:id="10488" w:author="pc3" w:date="2025-11-12T11:39:07Z">
        <w:r>
          <w:rPr>
            <w:rFonts w:hint="eastAsia" w:ascii="仿宋_GB2312" w:hAnsi="仿宋_GB2312" w:eastAsia="仿宋_GB2312" w:cs="仿宋_GB2312"/>
            <w:color w:val="auto"/>
            <w:sz w:val="28"/>
            <w:szCs w:val="28"/>
            <w:lang w:val="en-GB"/>
          </w:rPr>
          <w:delText>。</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textAlignment w:val="auto"/>
        <w:rPr>
          <w:del w:id="10489" w:author="pc3" w:date="2025-11-12T11:39:07Z"/>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textAlignment w:val="auto"/>
        <w:rPr>
          <w:del w:id="10490" w:author="pc3" w:date="2025-11-12T11:39:07Z"/>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textAlignment w:val="auto"/>
        <w:rPr>
          <w:del w:id="10491" w:author="pc3" w:date="2025-11-12T11:39:07Z"/>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textAlignment w:val="auto"/>
        <w:rPr>
          <w:del w:id="10492" w:author="pc3" w:date="2025-11-12T11:39:07Z"/>
          <w:rFonts w:hint="eastAsia" w:ascii="黑体" w:hAnsi="黑体" w:eastAsia="黑体" w:cs="黑体"/>
          <w:b w:val="0"/>
          <w:bCs/>
          <w:color w:val="auto"/>
          <w:kern w:val="32"/>
          <w:sz w:val="28"/>
          <w:szCs w:val="28"/>
          <w:lang w:val="en-US" w:eastAsia="zh-CN" w:bidi="ar-SA"/>
        </w:rPr>
      </w:pPr>
      <w:del w:id="10493" w:author="pc3" w:date="2025-11-12T11:39:07Z">
        <w:r>
          <w:rPr>
            <w:rFonts w:hint="eastAsia" w:ascii="黑体" w:hAnsi="黑体" w:eastAsia="黑体" w:cs="黑体"/>
            <w:b w:val="0"/>
            <w:bCs/>
            <w:color w:val="auto"/>
            <w:kern w:val="32"/>
            <w:sz w:val="28"/>
            <w:szCs w:val="28"/>
            <w:lang w:val="en-US" w:eastAsia="zh-CN" w:bidi="ar-SA"/>
          </w:rPr>
          <w:delText>表10-1     项目总投资费用结构表</w:delText>
        </w:r>
      </w:del>
    </w:p>
    <w:tbl>
      <w:tblPr>
        <w:tblStyle w:val="14"/>
        <w:tblW w:w="8850"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997"/>
        <w:gridCol w:w="1911"/>
        <w:gridCol w:w="1180"/>
        <w:gridCol w:w="1029"/>
        <w:gridCol w:w="882"/>
        <w:gridCol w:w="1095"/>
        <w:gridCol w:w="903"/>
        <w:gridCol w:w="853"/>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494" w:author="pc3" w:date="2025-11-12T11:39:07Z"/>
        </w:trPr>
        <w:tc>
          <w:tcPr>
            <w:tcW w:w="9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495" w:author="pc3" w:date="2025-11-12T11:39:07Z"/>
                <w:rFonts w:hint="eastAsia" w:ascii="仿宋_GB2312" w:hAnsi="仿宋_GB2312" w:eastAsia="仿宋_GB2312" w:cs="仿宋_GB2312"/>
                <w:color w:val="auto"/>
                <w:kern w:val="2"/>
                <w:sz w:val="22"/>
                <w:szCs w:val="22"/>
                <w:lang w:val="en-US" w:eastAsia="zh-CN" w:bidi="ar-SA"/>
              </w:rPr>
            </w:pPr>
            <w:del w:id="10496" w:author="pc3" w:date="2025-11-12T11:39:07Z">
              <w:r>
                <w:rPr>
                  <w:rFonts w:hint="eastAsia" w:ascii="仿宋_GB2312" w:hAnsi="仿宋_GB2312" w:eastAsia="仿宋_GB2312" w:cs="仿宋_GB2312"/>
                  <w:color w:val="auto"/>
                  <w:kern w:val="2"/>
                  <w:sz w:val="22"/>
                  <w:szCs w:val="22"/>
                  <w:lang w:val="en-US" w:eastAsia="zh-CN" w:bidi="ar-SA"/>
                </w:rPr>
                <w:delText>序号</w:delText>
              </w:r>
            </w:del>
          </w:p>
        </w:tc>
        <w:tc>
          <w:tcPr>
            <w:tcW w:w="191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497" w:author="pc3" w:date="2025-11-12T11:39:07Z"/>
                <w:rFonts w:hint="eastAsia" w:ascii="仿宋_GB2312" w:hAnsi="仿宋_GB2312" w:eastAsia="仿宋_GB2312" w:cs="仿宋_GB2312"/>
                <w:color w:val="auto"/>
                <w:kern w:val="2"/>
                <w:sz w:val="22"/>
                <w:szCs w:val="22"/>
                <w:lang w:val="en-US" w:eastAsia="zh-CN" w:bidi="ar-SA"/>
              </w:rPr>
            </w:pPr>
            <w:del w:id="10498" w:author="pc3" w:date="2025-11-12T11:39:07Z">
              <w:r>
                <w:rPr>
                  <w:rFonts w:hint="eastAsia" w:ascii="仿宋_GB2312" w:hAnsi="仿宋_GB2312" w:eastAsia="仿宋_GB2312" w:cs="仿宋_GB2312"/>
                  <w:color w:val="auto"/>
                  <w:kern w:val="2"/>
                  <w:sz w:val="22"/>
                  <w:szCs w:val="22"/>
                  <w:lang w:val="en-US" w:eastAsia="zh-CN" w:bidi="ar-SA"/>
                </w:rPr>
                <w:delText>工程或费用名称</w:delText>
              </w:r>
            </w:del>
          </w:p>
        </w:tc>
        <w:tc>
          <w:tcPr>
            <w:tcW w:w="118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499" w:author="pc3" w:date="2025-11-12T11:39:07Z"/>
                <w:rFonts w:hint="eastAsia" w:ascii="仿宋_GB2312" w:hAnsi="仿宋_GB2312" w:eastAsia="仿宋_GB2312" w:cs="仿宋_GB2312"/>
                <w:color w:val="auto"/>
                <w:kern w:val="2"/>
                <w:sz w:val="22"/>
                <w:szCs w:val="22"/>
                <w:lang w:val="en-US" w:eastAsia="zh-CN" w:bidi="ar-SA"/>
              </w:rPr>
            </w:pPr>
            <w:del w:id="10500" w:author="pc3" w:date="2025-11-12T11:39:07Z">
              <w:r>
                <w:rPr>
                  <w:rFonts w:hint="eastAsia" w:ascii="仿宋_GB2312" w:hAnsi="仿宋_GB2312" w:eastAsia="仿宋_GB2312" w:cs="仿宋_GB2312"/>
                  <w:color w:val="auto"/>
                  <w:kern w:val="2"/>
                  <w:sz w:val="22"/>
                  <w:szCs w:val="22"/>
                  <w:lang w:val="en-US" w:eastAsia="zh-CN" w:bidi="ar-SA"/>
                </w:rPr>
                <w:delText>建安工程费</w:delText>
              </w:r>
            </w:del>
          </w:p>
        </w:tc>
        <w:tc>
          <w:tcPr>
            <w:tcW w:w="102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01" w:author="pc3" w:date="2025-11-12T11:39:07Z"/>
                <w:rFonts w:hint="eastAsia" w:ascii="仿宋_GB2312" w:hAnsi="仿宋_GB2312" w:eastAsia="仿宋_GB2312" w:cs="仿宋_GB2312"/>
                <w:color w:val="auto"/>
                <w:kern w:val="2"/>
                <w:sz w:val="22"/>
                <w:szCs w:val="22"/>
                <w:lang w:val="en-US" w:eastAsia="zh-CN" w:bidi="ar-SA"/>
              </w:rPr>
            </w:pPr>
            <w:del w:id="10502" w:author="pc3" w:date="2025-11-12T11:39:07Z">
              <w:r>
                <w:rPr>
                  <w:rFonts w:hint="eastAsia" w:ascii="仿宋_GB2312" w:hAnsi="仿宋_GB2312" w:eastAsia="仿宋_GB2312" w:cs="仿宋_GB2312"/>
                  <w:color w:val="auto"/>
                  <w:kern w:val="2"/>
                  <w:sz w:val="22"/>
                  <w:szCs w:val="22"/>
                  <w:lang w:val="en-US" w:eastAsia="zh-CN" w:bidi="ar-SA"/>
                </w:rPr>
                <w:delText>设备</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03" w:author="pc3" w:date="2025-11-12T11:39:07Z"/>
                <w:rFonts w:hint="eastAsia" w:ascii="仿宋_GB2312" w:hAnsi="仿宋_GB2312" w:eastAsia="仿宋_GB2312" w:cs="仿宋_GB2312"/>
                <w:color w:val="auto"/>
                <w:kern w:val="2"/>
                <w:sz w:val="22"/>
                <w:szCs w:val="22"/>
                <w:lang w:val="en-US" w:eastAsia="zh-CN" w:bidi="ar-SA"/>
              </w:rPr>
            </w:pPr>
            <w:del w:id="10504" w:author="pc3" w:date="2025-11-12T11:39:07Z">
              <w:r>
                <w:rPr>
                  <w:rFonts w:hint="eastAsia" w:ascii="仿宋_GB2312" w:hAnsi="仿宋_GB2312" w:eastAsia="仿宋_GB2312" w:cs="仿宋_GB2312"/>
                  <w:color w:val="auto"/>
                  <w:kern w:val="2"/>
                  <w:sz w:val="22"/>
                  <w:szCs w:val="22"/>
                  <w:lang w:val="en-US" w:eastAsia="zh-CN" w:bidi="ar-SA"/>
                </w:rPr>
                <w:delText>购置费</w:delText>
              </w:r>
            </w:del>
          </w:p>
        </w:tc>
        <w:tc>
          <w:tcPr>
            <w:tcW w:w="8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05" w:author="pc3" w:date="2025-11-12T11:39:07Z"/>
                <w:rFonts w:hint="eastAsia" w:ascii="仿宋_GB2312" w:hAnsi="仿宋_GB2312" w:eastAsia="仿宋_GB2312" w:cs="仿宋_GB2312"/>
                <w:color w:val="auto"/>
                <w:kern w:val="2"/>
                <w:sz w:val="22"/>
                <w:szCs w:val="22"/>
                <w:lang w:val="en-US" w:eastAsia="zh-CN" w:bidi="ar-SA"/>
              </w:rPr>
            </w:pPr>
            <w:del w:id="10506" w:author="pc3" w:date="2025-11-12T11:39:07Z">
              <w:r>
                <w:rPr>
                  <w:rFonts w:hint="eastAsia" w:ascii="仿宋_GB2312" w:hAnsi="仿宋_GB2312" w:eastAsia="仿宋_GB2312" w:cs="仿宋_GB2312"/>
                  <w:color w:val="auto"/>
                  <w:kern w:val="2"/>
                  <w:sz w:val="22"/>
                  <w:szCs w:val="22"/>
                  <w:lang w:val="en-US" w:eastAsia="zh-CN" w:bidi="ar-SA"/>
                </w:rPr>
                <w:delText>独立</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07" w:author="pc3" w:date="2025-11-12T11:39:07Z"/>
                <w:rFonts w:hint="eastAsia" w:ascii="仿宋_GB2312" w:hAnsi="仿宋_GB2312" w:eastAsia="仿宋_GB2312" w:cs="仿宋_GB2312"/>
                <w:color w:val="auto"/>
                <w:kern w:val="2"/>
                <w:sz w:val="22"/>
                <w:szCs w:val="22"/>
                <w:lang w:val="en-US" w:eastAsia="zh-CN" w:bidi="ar-SA"/>
              </w:rPr>
            </w:pPr>
            <w:del w:id="10508" w:author="pc3" w:date="2025-11-12T11:39:07Z">
              <w:r>
                <w:rPr>
                  <w:rFonts w:hint="eastAsia" w:ascii="仿宋_GB2312" w:hAnsi="仿宋_GB2312" w:eastAsia="仿宋_GB2312" w:cs="仿宋_GB2312"/>
                  <w:color w:val="auto"/>
                  <w:kern w:val="2"/>
                  <w:sz w:val="22"/>
                  <w:szCs w:val="22"/>
                  <w:lang w:val="en-US" w:eastAsia="zh-CN" w:bidi="ar-SA"/>
                </w:rPr>
                <w:delText>费用</w:delText>
              </w:r>
            </w:del>
          </w:p>
        </w:tc>
        <w:tc>
          <w:tcPr>
            <w:tcW w:w="10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09" w:author="pc3" w:date="2025-11-12T11:39:07Z"/>
                <w:rFonts w:hint="eastAsia" w:ascii="仿宋_GB2312" w:hAnsi="仿宋_GB2312" w:eastAsia="仿宋_GB2312" w:cs="仿宋_GB2312"/>
                <w:color w:val="auto"/>
                <w:kern w:val="2"/>
                <w:sz w:val="22"/>
                <w:szCs w:val="22"/>
                <w:lang w:val="en-US" w:eastAsia="zh-CN" w:bidi="ar-SA"/>
              </w:rPr>
            </w:pPr>
            <w:del w:id="10510" w:author="pc3" w:date="2025-11-12T11:39:07Z">
              <w:r>
                <w:rPr>
                  <w:rFonts w:hint="eastAsia" w:ascii="仿宋_GB2312" w:hAnsi="仿宋_GB2312" w:eastAsia="仿宋_GB2312" w:cs="仿宋_GB2312"/>
                  <w:color w:val="auto"/>
                  <w:kern w:val="2"/>
                  <w:sz w:val="22"/>
                  <w:szCs w:val="22"/>
                  <w:lang w:val="en-US" w:eastAsia="zh-CN" w:bidi="ar-SA"/>
                </w:rPr>
                <w:delText>投资合计</w:delText>
              </w:r>
            </w:del>
          </w:p>
        </w:tc>
        <w:tc>
          <w:tcPr>
            <w:tcW w:w="175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11" w:author="pc3" w:date="2025-11-12T11:39:07Z"/>
                <w:rFonts w:hint="eastAsia" w:ascii="仿宋_GB2312" w:hAnsi="仿宋_GB2312" w:eastAsia="仿宋_GB2312" w:cs="仿宋_GB2312"/>
                <w:color w:val="auto"/>
                <w:kern w:val="2"/>
                <w:sz w:val="22"/>
                <w:szCs w:val="22"/>
                <w:lang w:val="en-US" w:eastAsia="zh-CN" w:bidi="ar-SA"/>
              </w:rPr>
            </w:pPr>
            <w:del w:id="10512" w:author="pc3" w:date="2025-11-12T11:39:07Z">
              <w:r>
                <w:rPr>
                  <w:rFonts w:hint="eastAsia" w:ascii="仿宋_GB2312" w:hAnsi="仿宋_GB2312" w:eastAsia="仿宋_GB2312" w:cs="仿宋_GB2312"/>
                  <w:color w:val="auto"/>
                  <w:kern w:val="2"/>
                  <w:sz w:val="22"/>
                  <w:szCs w:val="22"/>
                  <w:lang w:val="en-US" w:eastAsia="zh-CN" w:bidi="ar-SA"/>
                </w:rPr>
                <w:delText>其中：</w:delText>
              </w:r>
            </w:del>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513" w:author="pc3" w:date="2025-11-12T11:39:07Z"/>
        </w:trPr>
        <w:tc>
          <w:tcPr>
            <w:tcW w:w="9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14" w:author="pc3" w:date="2025-11-12T11:39:07Z"/>
                <w:rFonts w:hint="eastAsia" w:ascii="仿宋_GB2312" w:hAnsi="仿宋_GB2312" w:eastAsia="仿宋_GB2312" w:cs="仿宋_GB2312"/>
                <w:color w:val="auto"/>
                <w:kern w:val="2"/>
                <w:sz w:val="22"/>
                <w:szCs w:val="22"/>
                <w:lang w:val="en-US" w:eastAsia="zh-CN" w:bidi="ar-SA"/>
              </w:rPr>
            </w:pPr>
          </w:p>
        </w:tc>
        <w:tc>
          <w:tcPr>
            <w:tcW w:w="191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15" w:author="pc3" w:date="2025-11-12T11:39:07Z"/>
                <w:rFonts w:hint="eastAsia" w:ascii="仿宋_GB2312" w:hAnsi="仿宋_GB2312" w:eastAsia="仿宋_GB2312" w:cs="仿宋_GB2312"/>
                <w:color w:val="auto"/>
                <w:kern w:val="2"/>
                <w:sz w:val="22"/>
                <w:szCs w:val="22"/>
                <w:lang w:val="en-US" w:eastAsia="zh-CN" w:bidi="ar-SA"/>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16" w:author="pc3" w:date="2025-11-12T11:39:07Z"/>
                <w:rFonts w:hint="eastAsia" w:ascii="仿宋_GB2312" w:hAnsi="仿宋_GB2312" w:eastAsia="仿宋_GB2312" w:cs="仿宋_GB2312"/>
                <w:color w:val="auto"/>
                <w:kern w:val="2"/>
                <w:sz w:val="22"/>
                <w:szCs w:val="22"/>
                <w:lang w:val="en-US" w:eastAsia="zh-CN" w:bidi="ar-SA"/>
              </w:rPr>
            </w:pPr>
          </w:p>
        </w:tc>
        <w:tc>
          <w:tcPr>
            <w:tcW w:w="102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17" w:author="pc3" w:date="2025-11-12T11:39:07Z"/>
                <w:rFonts w:hint="eastAsia" w:ascii="仿宋_GB2312" w:hAnsi="仿宋_GB2312" w:eastAsia="仿宋_GB2312" w:cs="仿宋_GB2312"/>
                <w:color w:val="auto"/>
                <w:kern w:val="2"/>
                <w:sz w:val="22"/>
                <w:szCs w:val="22"/>
                <w:lang w:val="en-US" w:eastAsia="zh-CN" w:bidi="ar-SA"/>
              </w:rPr>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18" w:author="pc3" w:date="2025-11-12T11:39:07Z"/>
                <w:rFonts w:hint="eastAsia" w:ascii="仿宋_GB2312" w:hAnsi="仿宋_GB2312" w:eastAsia="仿宋_GB2312" w:cs="仿宋_GB2312"/>
                <w:color w:val="auto"/>
                <w:kern w:val="2"/>
                <w:sz w:val="22"/>
                <w:szCs w:val="22"/>
                <w:lang w:val="en-US" w:eastAsia="zh-CN" w:bidi="ar-SA"/>
              </w:rPr>
            </w:pPr>
          </w:p>
        </w:tc>
        <w:tc>
          <w:tcPr>
            <w:tcW w:w="10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19" w:author="pc3" w:date="2025-11-12T11:39:07Z"/>
                <w:rFonts w:hint="eastAsia" w:ascii="仿宋_GB2312" w:hAnsi="仿宋_GB2312" w:eastAsia="仿宋_GB2312" w:cs="仿宋_GB2312"/>
                <w:color w:val="auto"/>
                <w:kern w:val="2"/>
                <w:sz w:val="22"/>
                <w:szCs w:val="22"/>
                <w:lang w:val="en-US" w:eastAsia="zh-CN" w:bidi="ar-SA"/>
              </w:rPr>
            </w:pP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20" w:author="pc3" w:date="2025-11-12T11:39:07Z"/>
                <w:rFonts w:hint="eastAsia" w:ascii="仿宋_GB2312" w:hAnsi="仿宋_GB2312" w:eastAsia="仿宋_GB2312" w:cs="仿宋_GB2312"/>
                <w:color w:val="auto"/>
                <w:kern w:val="2"/>
                <w:sz w:val="22"/>
                <w:szCs w:val="22"/>
                <w:lang w:val="en-US" w:eastAsia="zh-CN" w:bidi="ar-SA"/>
              </w:rPr>
            </w:pPr>
            <w:del w:id="10521" w:author="pc3" w:date="2025-11-12T11:39:07Z">
              <w:r>
                <w:rPr>
                  <w:rFonts w:hint="eastAsia" w:ascii="仿宋_GB2312" w:hAnsi="仿宋_GB2312" w:eastAsia="仿宋_GB2312" w:cs="仿宋_GB2312"/>
                  <w:color w:val="auto"/>
                  <w:kern w:val="2"/>
                  <w:sz w:val="22"/>
                  <w:szCs w:val="22"/>
                  <w:lang w:val="en-US" w:eastAsia="zh-CN" w:bidi="ar-SA"/>
                </w:rPr>
                <w:delText>财政资金</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22" w:author="pc3" w:date="2025-11-12T11:39:07Z"/>
                <w:rFonts w:hint="eastAsia" w:ascii="仿宋_GB2312" w:hAnsi="仿宋_GB2312" w:eastAsia="仿宋_GB2312" w:cs="仿宋_GB2312"/>
                <w:color w:val="auto"/>
                <w:kern w:val="2"/>
                <w:sz w:val="22"/>
                <w:szCs w:val="22"/>
                <w:lang w:val="en-US" w:eastAsia="zh-CN" w:bidi="ar-SA"/>
              </w:rPr>
            </w:pPr>
            <w:del w:id="10523" w:author="pc3" w:date="2025-11-12T11:39:07Z">
              <w:r>
                <w:rPr>
                  <w:rFonts w:hint="eastAsia" w:ascii="仿宋_GB2312" w:hAnsi="仿宋_GB2312" w:eastAsia="仿宋_GB2312" w:cs="仿宋_GB2312"/>
                  <w:color w:val="auto"/>
                  <w:kern w:val="2"/>
                  <w:sz w:val="22"/>
                  <w:szCs w:val="22"/>
                  <w:lang w:val="en-US" w:eastAsia="zh-CN" w:bidi="ar-SA"/>
                </w:rPr>
                <w:delText>自筹</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24" w:author="pc3" w:date="2025-11-12T11:39:07Z"/>
                <w:rFonts w:hint="eastAsia" w:ascii="仿宋_GB2312" w:hAnsi="仿宋_GB2312" w:eastAsia="仿宋_GB2312" w:cs="仿宋_GB2312"/>
                <w:color w:val="auto"/>
                <w:kern w:val="2"/>
                <w:sz w:val="22"/>
                <w:szCs w:val="22"/>
                <w:lang w:val="en-US" w:eastAsia="zh-CN" w:bidi="ar-SA"/>
              </w:rPr>
            </w:pPr>
            <w:del w:id="10525" w:author="pc3" w:date="2025-11-12T11:39:07Z">
              <w:r>
                <w:rPr>
                  <w:rFonts w:hint="eastAsia" w:ascii="仿宋_GB2312" w:hAnsi="仿宋_GB2312" w:eastAsia="仿宋_GB2312" w:cs="仿宋_GB2312"/>
                  <w:color w:val="auto"/>
                  <w:kern w:val="2"/>
                  <w:sz w:val="22"/>
                  <w:szCs w:val="22"/>
                  <w:lang w:val="en-US" w:eastAsia="zh-CN" w:bidi="ar-SA"/>
                </w:rPr>
                <w:delText>资金</w:delText>
              </w:r>
            </w:del>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526"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27" w:author="pc3" w:date="2025-11-12T11:39:07Z"/>
                <w:rFonts w:hint="eastAsia" w:ascii="仿宋_GB2312" w:hAnsi="仿宋_GB2312" w:eastAsia="仿宋_GB2312" w:cs="仿宋_GB2312"/>
                <w:color w:val="auto"/>
                <w:kern w:val="2"/>
                <w:sz w:val="22"/>
                <w:szCs w:val="22"/>
                <w:lang w:val="en-US" w:eastAsia="zh-CN" w:bidi="ar-SA"/>
              </w:rPr>
            </w:pPr>
            <w:del w:id="10528" w:author="pc3" w:date="2025-11-12T11:39:07Z">
              <w:r>
                <w:rPr>
                  <w:rFonts w:hint="eastAsia" w:ascii="仿宋_GB2312" w:hAnsi="仿宋_GB2312" w:eastAsia="仿宋_GB2312" w:cs="仿宋_GB2312"/>
                  <w:color w:val="auto"/>
                  <w:kern w:val="2"/>
                  <w:sz w:val="22"/>
                  <w:szCs w:val="22"/>
                  <w:lang w:val="en-US" w:eastAsia="zh-CN" w:bidi="ar-SA"/>
                </w:rPr>
                <w:delText>Ⅰ</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29" w:author="pc3" w:date="2025-11-12T11:39:07Z"/>
                <w:rFonts w:hint="eastAsia" w:ascii="仿宋_GB2312" w:hAnsi="仿宋_GB2312" w:eastAsia="仿宋_GB2312" w:cs="仿宋_GB2312"/>
                <w:color w:val="auto"/>
                <w:kern w:val="2"/>
                <w:sz w:val="22"/>
                <w:szCs w:val="22"/>
                <w:lang w:val="en-US" w:eastAsia="zh-CN" w:bidi="ar-SA"/>
              </w:rPr>
            </w:pPr>
            <w:del w:id="10530" w:author="pc3" w:date="2025-11-12T11:39:07Z">
              <w:r>
                <w:rPr>
                  <w:rFonts w:hint="eastAsia" w:ascii="仿宋_GB2312" w:hAnsi="仿宋_GB2312" w:eastAsia="仿宋_GB2312" w:cs="仿宋_GB2312"/>
                  <w:color w:val="auto"/>
                  <w:kern w:val="2"/>
                  <w:sz w:val="22"/>
                  <w:szCs w:val="22"/>
                  <w:lang w:val="en-US" w:eastAsia="zh-CN" w:bidi="ar-SA"/>
                </w:rPr>
                <w:delText>总投资</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31" w:author="pc3" w:date="2025-11-12T11:39:07Z"/>
                <w:rFonts w:hint="eastAsia" w:ascii="仿宋_GB2312" w:hAnsi="仿宋_GB2312" w:eastAsia="仿宋_GB2312" w:cs="仿宋_GB2312"/>
                <w:color w:val="auto"/>
                <w:kern w:val="2"/>
                <w:sz w:val="22"/>
                <w:szCs w:val="22"/>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32" w:author="pc3" w:date="2025-11-12T11:39:07Z"/>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33" w:author="pc3" w:date="2025-11-12T11:39:07Z"/>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34" w:author="pc3" w:date="2025-11-12T11:39:07Z"/>
                <w:rFonts w:hint="eastAsia" w:ascii="仿宋_GB2312" w:hAnsi="仿宋_GB2312" w:eastAsia="仿宋_GB2312" w:cs="仿宋_GB2312"/>
                <w:color w:val="auto"/>
                <w:kern w:val="2"/>
                <w:sz w:val="22"/>
                <w:szCs w:val="22"/>
                <w:lang w:val="en-US" w:eastAsia="zh-CN" w:bidi="ar-SA"/>
              </w:rPr>
            </w:pPr>
            <w:del w:id="10535" w:author="pc3" w:date="2025-11-12T11:39:07Z">
              <w:r>
                <w:rPr>
                  <w:rFonts w:hint="eastAsia" w:ascii="仿宋_GB2312" w:hAnsi="仿宋_GB2312" w:eastAsia="仿宋_GB2312" w:cs="仿宋_GB2312"/>
                  <w:color w:val="auto"/>
                  <w:kern w:val="2"/>
                  <w:sz w:val="22"/>
                  <w:szCs w:val="22"/>
                  <w:lang w:val="en-US" w:eastAsia="zh-CN" w:bidi="ar-SA"/>
                </w:rPr>
                <w:delText>3456.00</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36" w:author="pc3" w:date="2025-11-12T11:39:07Z"/>
                <w:rFonts w:hint="eastAsia" w:ascii="仿宋_GB2312" w:hAnsi="仿宋_GB2312" w:eastAsia="仿宋_GB2312" w:cs="仿宋_GB2312"/>
                <w:color w:val="auto"/>
                <w:kern w:val="2"/>
                <w:sz w:val="22"/>
                <w:szCs w:val="22"/>
                <w:lang w:val="en-US" w:eastAsia="zh-CN" w:bidi="ar-SA"/>
              </w:rPr>
            </w:pPr>
            <w:del w:id="10537" w:author="pc3" w:date="2025-11-12T11:39:07Z">
              <w:r>
                <w:rPr>
                  <w:rFonts w:hint="eastAsia" w:ascii="仿宋_GB2312" w:hAnsi="仿宋_GB2312" w:eastAsia="仿宋_GB2312" w:cs="仿宋_GB2312"/>
                  <w:color w:val="auto"/>
                  <w:kern w:val="2"/>
                  <w:sz w:val="22"/>
                  <w:szCs w:val="22"/>
                  <w:lang w:val="en-US" w:eastAsia="zh-CN" w:bidi="ar-SA"/>
                </w:rPr>
                <w:delText>3456.00</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38"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539"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40" w:author="pc3" w:date="2025-11-12T11:39:07Z"/>
                <w:rFonts w:hint="eastAsia" w:ascii="仿宋_GB2312" w:hAnsi="仿宋_GB2312" w:eastAsia="仿宋_GB2312" w:cs="仿宋_GB2312"/>
                <w:color w:val="auto"/>
                <w:kern w:val="2"/>
                <w:sz w:val="22"/>
                <w:szCs w:val="22"/>
                <w:lang w:val="en-US" w:eastAsia="zh-CN" w:bidi="ar-SA"/>
              </w:rPr>
            </w:pPr>
            <w:del w:id="10541" w:author="pc3" w:date="2025-11-12T11:39:07Z">
              <w:r>
                <w:rPr>
                  <w:rFonts w:hint="eastAsia" w:ascii="仿宋_GB2312" w:hAnsi="仿宋_GB2312" w:eastAsia="仿宋_GB2312" w:cs="仿宋_GB2312"/>
                  <w:color w:val="auto"/>
                  <w:kern w:val="2"/>
                  <w:sz w:val="22"/>
                  <w:szCs w:val="22"/>
                  <w:lang w:val="en-US" w:eastAsia="zh-CN" w:bidi="ar-SA"/>
                </w:rPr>
                <w:delText>第一部分</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42" w:author="pc3" w:date="2025-11-12T11:39:07Z"/>
                <w:rFonts w:hint="eastAsia" w:ascii="仿宋_GB2312" w:hAnsi="仿宋_GB2312" w:eastAsia="仿宋_GB2312" w:cs="仿宋_GB2312"/>
                <w:color w:val="auto"/>
                <w:kern w:val="2"/>
                <w:sz w:val="22"/>
                <w:szCs w:val="22"/>
                <w:lang w:val="en-US" w:eastAsia="zh-CN" w:bidi="ar-SA"/>
              </w:rPr>
            </w:pPr>
            <w:del w:id="10543" w:author="pc3" w:date="2025-11-12T11:39:07Z">
              <w:r>
                <w:rPr>
                  <w:rFonts w:hint="eastAsia" w:ascii="仿宋_GB2312" w:hAnsi="仿宋_GB2312" w:eastAsia="仿宋_GB2312" w:cs="仿宋_GB2312"/>
                  <w:color w:val="auto"/>
                  <w:kern w:val="2"/>
                  <w:sz w:val="22"/>
                  <w:szCs w:val="22"/>
                  <w:lang w:val="en-US" w:eastAsia="zh-CN" w:bidi="ar-SA"/>
                </w:rPr>
                <w:delText>土地平整</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44" w:author="pc3" w:date="2025-11-12T11:39:07Z"/>
                <w:rFonts w:hint="eastAsia" w:ascii="仿宋_GB2312" w:hAnsi="仿宋_GB2312" w:eastAsia="仿宋_GB2312" w:cs="仿宋_GB2312"/>
                <w:color w:val="auto"/>
                <w:kern w:val="2"/>
                <w:sz w:val="22"/>
                <w:szCs w:val="22"/>
                <w:lang w:val="en-US" w:eastAsia="zh-CN" w:bidi="ar-SA"/>
              </w:rPr>
            </w:pPr>
            <w:del w:id="10545" w:author="pc3" w:date="2025-11-12T11:39:07Z">
              <w:r>
                <w:rPr>
                  <w:rFonts w:hint="eastAsia" w:ascii="仿宋_GB2312" w:hAnsi="仿宋_GB2312" w:eastAsia="仿宋_GB2312" w:cs="仿宋_GB2312"/>
                  <w:color w:val="auto"/>
                  <w:kern w:val="2"/>
                  <w:sz w:val="22"/>
                  <w:szCs w:val="22"/>
                  <w:lang w:val="en-US" w:eastAsia="zh-CN" w:bidi="ar-SA"/>
                </w:rPr>
                <w:delText>151.84</w:delText>
              </w:r>
            </w:del>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46" w:author="pc3" w:date="2025-11-12T11:39:07Z"/>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47" w:author="pc3" w:date="2025-11-12T11:39:07Z"/>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48" w:author="pc3" w:date="2025-11-12T11:39:07Z"/>
                <w:rFonts w:hint="eastAsia" w:ascii="仿宋_GB2312" w:hAnsi="仿宋_GB2312" w:eastAsia="仿宋_GB2312" w:cs="仿宋_GB2312"/>
                <w:color w:val="auto"/>
                <w:kern w:val="2"/>
                <w:sz w:val="22"/>
                <w:szCs w:val="22"/>
                <w:lang w:val="en-US" w:eastAsia="zh-CN" w:bidi="ar-SA"/>
              </w:rPr>
            </w:pPr>
            <w:del w:id="10549" w:author="pc3" w:date="2025-11-12T11:39:07Z">
              <w:r>
                <w:rPr>
                  <w:rFonts w:hint="eastAsia" w:ascii="仿宋_GB2312" w:hAnsi="仿宋_GB2312" w:eastAsia="仿宋_GB2312" w:cs="仿宋_GB2312"/>
                  <w:color w:val="auto"/>
                  <w:kern w:val="2"/>
                  <w:sz w:val="22"/>
                  <w:szCs w:val="22"/>
                  <w:lang w:val="en-US" w:eastAsia="zh-CN" w:bidi="ar-SA"/>
                </w:rPr>
                <w:delText>151.84</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50" w:author="pc3" w:date="2025-11-12T11:39:07Z"/>
                <w:rFonts w:hint="eastAsia" w:ascii="仿宋_GB2312" w:hAnsi="仿宋_GB2312" w:eastAsia="仿宋_GB2312" w:cs="仿宋_GB2312"/>
                <w:color w:val="auto"/>
                <w:kern w:val="2"/>
                <w:sz w:val="22"/>
                <w:szCs w:val="22"/>
                <w:lang w:val="en-US" w:eastAsia="zh-CN" w:bidi="ar-SA"/>
              </w:rPr>
            </w:pPr>
            <w:del w:id="10551" w:author="pc3" w:date="2025-11-12T11:39:07Z">
              <w:r>
                <w:rPr>
                  <w:rFonts w:hint="eastAsia" w:ascii="仿宋_GB2312" w:hAnsi="仿宋_GB2312" w:eastAsia="仿宋_GB2312" w:cs="仿宋_GB2312"/>
                  <w:color w:val="auto"/>
                  <w:kern w:val="2"/>
                  <w:sz w:val="22"/>
                  <w:szCs w:val="22"/>
                  <w:lang w:val="en-US" w:eastAsia="zh-CN" w:bidi="ar-SA"/>
                </w:rPr>
                <w:delText>151.84</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52"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553"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54" w:author="pc3" w:date="2025-11-12T11:39:07Z"/>
                <w:rFonts w:hint="eastAsia" w:ascii="仿宋_GB2312" w:hAnsi="仿宋_GB2312" w:eastAsia="仿宋_GB2312" w:cs="仿宋_GB2312"/>
                <w:color w:val="auto"/>
                <w:kern w:val="2"/>
                <w:sz w:val="22"/>
                <w:szCs w:val="22"/>
                <w:lang w:val="en-US" w:eastAsia="zh-CN" w:bidi="ar-SA"/>
              </w:rPr>
            </w:pPr>
            <w:del w:id="10555" w:author="pc3" w:date="2025-11-12T11:39:07Z">
              <w:r>
                <w:rPr>
                  <w:rFonts w:hint="eastAsia" w:ascii="仿宋_GB2312" w:hAnsi="仿宋_GB2312" w:eastAsia="仿宋_GB2312" w:cs="仿宋_GB2312"/>
                  <w:color w:val="auto"/>
                  <w:kern w:val="2"/>
                  <w:sz w:val="22"/>
                  <w:szCs w:val="22"/>
                  <w:lang w:val="en-US" w:eastAsia="zh-CN" w:bidi="ar-SA"/>
                </w:rPr>
                <w:delText>一</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56" w:author="pc3" w:date="2025-11-12T11:39:07Z"/>
                <w:rFonts w:hint="eastAsia" w:ascii="仿宋_GB2312" w:hAnsi="仿宋_GB2312" w:eastAsia="仿宋_GB2312" w:cs="仿宋_GB2312"/>
                <w:color w:val="auto"/>
                <w:kern w:val="2"/>
                <w:sz w:val="22"/>
                <w:szCs w:val="22"/>
                <w:lang w:val="en-US" w:eastAsia="zh-CN" w:bidi="ar-SA"/>
              </w:rPr>
            </w:pPr>
            <w:del w:id="10557" w:author="pc3" w:date="2025-11-12T11:39:07Z">
              <w:r>
                <w:rPr>
                  <w:rFonts w:hint="eastAsia" w:ascii="仿宋_GB2312" w:hAnsi="仿宋_GB2312" w:eastAsia="仿宋_GB2312" w:cs="仿宋_GB2312"/>
                  <w:color w:val="auto"/>
                  <w:kern w:val="2"/>
                  <w:sz w:val="22"/>
                  <w:szCs w:val="22"/>
                  <w:lang w:val="en-US" w:eastAsia="zh-CN" w:bidi="ar-SA"/>
                </w:rPr>
                <w:delText>耕作田块修筑工程</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58" w:author="pc3" w:date="2025-11-12T11:39:07Z"/>
                <w:rFonts w:hint="eastAsia" w:ascii="仿宋_GB2312" w:hAnsi="仿宋_GB2312" w:eastAsia="仿宋_GB2312" w:cs="仿宋_GB2312"/>
                <w:color w:val="auto"/>
                <w:kern w:val="2"/>
                <w:sz w:val="22"/>
                <w:szCs w:val="22"/>
                <w:lang w:val="en-US" w:eastAsia="zh-CN" w:bidi="ar-SA"/>
              </w:rPr>
            </w:pPr>
            <w:del w:id="10559" w:author="pc3" w:date="2025-11-12T11:39:07Z">
              <w:r>
                <w:rPr>
                  <w:rFonts w:hint="eastAsia" w:ascii="仿宋_GB2312" w:hAnsi="仿宋_GB2312" w:eastAsia="仿宋_GB2312" w:cs="仿宋_GB2312"/>
                  <w:color w:val="auto"/>
                  <w:kern w:val="2"/>
                  <w:sz w:val="22"/>
                  <w:szCs w:val="22"/>
                  <w:lang w:val="en-US" w:eastAsia="zh-CN" w:bidi="ar-SA"/>
                </w:rPr>
                <w:delText>57.34</w:delText>
              </w:r>
            </w:del>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60" w:author="pc3" w:date="2025-11-12T11:39:07Z"/>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61" w:author="pc3" w:date="2025-11-12T11:39:07Z"/>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62" w:author="pc3" w:date="2025-11-12T11:39:07Z"/>
                <w:rFonts w:hint="eastAsia" w:ascii="仿宋_GB2312" w:hAnsi="仿宋_GB2312" w:eastAsia="仿宋_GB2312" w:cs="仿宋_GB2312"/>
                <w:color w:val="auto"/>
                <w:kern w:val="2"/>
                <w:sz w:val="22"/>
                <w:szCs w:val="22"/>
                <w:lang w:val="en-US" w:eastAsia="zh-CN" w:bidi="ar-SA"/>
              </w:rPr>
            </w:pPr>
            <w:del w:id="10563" w:author="pc3" w:date="2025-11-12T11:39:07Z">
              <w:r>
                <w:rPr>
                  <w:rFonts w:hint="eastAsia" w:ascii="仿宋_GB2312" w:hAnsi="仿宋_GB2312" w:eastAsia="仿宋_GB2312" w:cs="仿宋_GB2312"/>
                  <w:color w:val="auto"/>
                  <w:kern w:val="2"/>
                  <w:sz w:val="22"/>
                  <w:szCs w:val="22"/>
                  <w:lang w:val="en-US" w:eastAsia="zh-CN" w:bidi="ar-SA"/>
                </w:rPr>
                <w:delText>57.34</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64" w:author="pc3" w:date="2025-11-12T11:39:07Z"/>
                <w:rFonts w:hint="eastAsia" w:ascii="仿宋_GB2312" w:hAnsi="仿宋_GB2312" w:eastAsia="仿宋_GB2312" w:cs="仿宋_GB2312"/>
                <w:color w:val="auto"/>
                <w:kern w:val="2"/>
                <w:sz w:val="22"/>
                <w:szCs w:val="22"/>
                <w:lang w:val="en-US" w:eastAsia="zh-CN" w:bidi="ar-SA"/>
              </w:rPr>
            </w:pPr>
            <w:del w:id="10565" w:author="pc3" w:date="2025-11-12T11:39:07Z">
              <w:r>
                <w:rPr>
                  <w:rFonts w:hint="eastAsia" w:ascii="仿宋_GB2312" w:hAnsi="仿宋_GB2312" w:eastAsia="仿宋_GB2312" w:cs="仿宋_GB2312"/>
                  <w:color w:val="auto"/>
                  <w:kern w:val="2"/>
                  <w:sz w:val="22"/>
                  <w:szCs w:val="22"/>
                  <w:lang w:val="en-US" w:eastAsia="zh-CN" w:bidi="ar-SA"/>
                </w:rPr>
                <w:delText>57.34</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66"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567"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68" w:author="pc3" w:date="2025-11-12T11:39:07Z"/>
                <w:rFonts w:hint="eastAsia" w:ascii="仿宋_GB2312" w:hAnsi="仿宋_GB2312" w:eastAsia="仿宋_GB2312" w:cs="仿宋_GB2312"/>
                <w:color w:val="auto"/>
                <w:kern w:val="2"/>
                <w:sz w:val="22"/>
                <w:szCs w:val="22"/>
                <w:lang w:val="en-US" w:eastAsia="zh-CN" w:bidi="ar-SA"/>
              </w:rPr>
            </w:pPr>
            <w:del w:id="10569" w:author="pc3" w:date="2025-11-12T11:39:07Z">
              <w:r>
                <w:rPr>
                  <w:rFonts w:hint="eastAsia" w:ascii="仿宋_GB2312" w:hAnsi="仿宋_GB2312" w:eastAsia="仿宋_GB2312" w:cs="仿宋_GB2312"/>
                  <w:color w:val="auto"/>
                  <w:kern w:val="2"/>
                  <w:sz w:val="22"/>
                  <w:szCs w:val="22"/>
                  <w:lang w:val="en-US" w:eastAsia="zh-CN" w:bidi="ar-SA"/>
                </w:rPr>
                <w:delText>二</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70" w:author="pc3" w:date="2025-11-12T11:39:07Z"/>
                <w:rFonts w:hint="eastAsia" w:ascii="仿宋_GB2312" w:hAnsi="仿宋_GB2312" w:eastAsia="仿宋_GB2312" w:cs="仿宋_GB2312"/>
                <w:color w:val="auto"/>
                <w:kern w:val="2"/>
                <w:sz w:val="22"/>
                <w:szCs w:val="22"/>
                <w:lang w:val="en-US" w:eastAsia="zh-CN" w:bidi="ar-SA"/>
              </w:rPr>
            </w:pPr>
            <w:del w:id="10571" w:author="pc3" w:date="2025-11-12T11:39:07Z">
              <w:r>
                <w:rPr>
                  <w:rFonts w:hint="eastAsia" w:ascii="仿宋_GB2312" w:hAnsi="仿宋_GB2312" w:eastAsia="仿宋_GB2312" w:cs="仿宋_GB2312"/>
                  <w:color w:val="auto"/>
                  <w:kern w:val="2"/>
                  <w:sz w:val="22"/>
                  <w:szCs w:val="22"/>
                  <w:lang w:val="en-US" w:eastAsia="zh-CN" w:bidi="ar-SA"/>
                </w:rPr>
                <w:delText>耕作层地利保持工程</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72" w:author="pc3" w:date="2025-11-12T11:39:07Z"/>
                <w:rFonts w:hint="eastAsia" w:ascii="仿宋_GB2312" w:hAnsi="仿宋_GB2312" w:eastAsia="仿宋_GB2312" w:cs="仿宋_GB2312"/>
                <w:color w:val="auto"/>
                <w:kern w:val="2"/>
                <w:sz w:val="22"/>
                <w:szCs w:val="22"/>
                <w:lang w:val="en-US" w:eastAsia="zh-CN" w:bidi="ar-SA"/>
              </w:rPr>
            </w:pPr>
            <w:del w:id="10573" w:author="pc3" w:date="2025-11-12T11:39:07Z">
              <w:r>
                <w:rPr>
                  <w:rFonts w:hint="eastAsia" w:ascii="仿宋_GB2312" w:hAnsi="仿宋_GB2312" w:eastAsia="仿宋_GB2312" w:cs="仿宋_GB2312"/>
                  <w:color w:val="auto"/>
                  <w:kern w:val="2"/>
                  <w:sz w:val="22"/>
                  <w:szCs w:val="22"/>
                  <w:lang w:val="en-US" w:eastAsia="zh-CN" w:bidi="ar-SA"/>
                </w:rPr>
                <w:delText>94.49</w:delText>
              </w:r>
            </w:del>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74" w:author="pc3" w:date="2025-11-12T11:39:07Z"/>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75" w:author="pc3" w:date="2025-11-12T11:39:07Z"/>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76" w:author="pc3" w:date="2025-11-12T11:39:07Z"/>
                <w:rFonts w:hint="eastAsia" w:ascii="仿宋_GB2312" w:hAnsi="仿宋_GB2312" w:eastAsia="仿宋_GB2312" w:cs="仿宋_GB2312"/>
                <w:color w:val="auto"/>
                <w:kern w:val="2"/>
                <w:sz w:val="22"/>
                <w:szCs w:val="22"/>
                <w:lang w:val="en-US" w:eastAsia="zh-CN" w:bidi="ar-SA"/>
              </w:rPr>
            </w:pPr>
            <w:del w:id="10577" w:author="pc3" w:date="2025-11-12T11:39:07Z">
              <w:r>
                <w:rPr>
                  <w:rFonts w:hint="eastAsia" w:ascii="仿宋_GB2312" w:hAnsi="仿宋_GB2312" w:eastAsia="仿宋_GB2312" w:cs="仿宋_GB2312"/>
                  <w:color w:val="auto"/>
                  <w:kern w:val="2"/>
                  <w:sz w:val="22"/>
                  <w:szCs w:val="22"/>
                  <w:lang w:val="en-US" w:eastAsia="zh-CN" w:bidi="ar-SA"/>
                </w:rPr>
                <w:delText>94.49</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78" w:author="pc3" w:date="2025-11-12T11:39:07Z"/>
                <w:rFonts w:hint="eastAsia" w:ascii="仿宋_GB2312" w:hAnsi="仿宋_GB2312" w:eastAsia="仿宋_GB2312" w:cs="仿宋_GB2312"/>
                <w:color w:val="auto"/>
                <w:kern w:val="2"/>
                <w:sz w:val="22"/>
                <w:szCs w:val="22"/>
                <w:lang w:val="en-US" w:eastAsia="zh-CN" w:bidi="ar-SA"/>
              </w:rPr>
            </w:pPr>
            <w:del w:id="10579" w:author="pc3" w:date="2025-11-12T11:39:07Z">
              <w:r>
                <w:rPr>
                  <w:rFonts w:hint="eastAsia" w:ascii="仿宋_GB2312" w:hAnsi="仿宋_GB2312" w:eastAsia="仿宋_GB2312" w:cs="仿宋_GB2312"/>
                  <w:color w:val="auto"/>
                  <w:kern w:val="2"/>
                  <w:sz w:val="22"/>
                  <w:szCs w:val="22"/>
                  <w:lang w:val="en-US" w:eastAsia="zh-CN" w:bidi="ar-SA"/>
                </w:rPr>
                <w:delText>94.49</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80"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581"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82" w:author="pc3" w:date="2025-11-12T11:39:07Z"/>
                <w:rFonts w:hint="eastAsia" w:ascii="仿宋_GB2312" w:hAnsi="仿宋_GB2312" w:eastAsia="仿宋_GB2312" w:cs="仿宋_GB2312"/>
                <w:color w:val="auto"/>
                <w:kern w:val="2"/>
                <w:sz w:val="22"/>
                <w:szCs w:val="22"/>
                <w:lang w:val="en-US" w:eastAsia="zh-CN" w:bidi="ar-SA"/>
              </w:rPr>
            </w:pPr>
            <w:del w:id="10583" w:author="pc3" w:date="2025-11-12T11:39:07Z">
              <w:r>
                <w:rPr>
                  <w:rFonts w:hint="eastAsia" w:ascii="仿宋_GB2312" w:hAnsi="仿宋_GB2312" w:eastAsia="仿宋_GB2312" w:cs="仿宋_GB2312"/>
                  <w:color w:val="auto"/>
                  <w:kern w:val="2"/>
                  <w:sz w:val="22"/>
                  <w:szCs w:val="22"/>
                  <w:lang w:val="en-US" w:eastAsia="zh-CN" w:bidi="ar-SA"/>
                </w:rPr>
                <w:delText>第二部分</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84" w:author="pc3" w:date="2025-11-12T11:39:07Z"/>
                <w:rFonts w:hint="eastAsia" w:ascii="仿宋_GB2312" w:hAnsi="仿宋_GB2312" w:eastAsia="仿宋_GB2312" w:cs="仿宋_GB2312"/>
                <w:color w:val="auto"/>
                <w:kern w:val="2"/>
                <w:sz w:val="22"/>
                <w:szCs w:val="22"/>
                <w:lang w:val="en-US" w:eastAsia="zh-CN" w:bidi="ar-SA"/>
              </w:rPr>
            </w:pPr>
            <w:del w:id="10585" w:author="pc3" w:date="2025-11-12T11:39:07Z">
              <w:r>
                <w:rPr>
                  <w:rFonts w:hint="eastAsia" w:ascii="仿宋_GB2312" w:hAnsi="仿宋_GB2312" w:eastAsia="仿宋_GB2312" w:cs="仿宋_GB2312"/>
                  <w:color w:val="auto"/>
                  <w:kern w:val="2"/>
                  <w:sz w:val="22"/>
                  <w:szCs w:val="22"/>
                  <w:lang w:val="en-US" w:eastAsia="zh-CN" w:bidi="ar-SA"/>
                </w:rPr>
                <w:delText>土壤改良</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86" w:author="pc3" w:date="2025-11-12T11:39:07Z"/>
                <w:rFonts w:hint="eastAsia" w:ascii="仿宋_GB2312" w:hAnsi="仿宋_GB2312" w:eastAsia="仿宋_GB2312" w:cs="仿宋_GB2312"/>
                <w:color w:val="auto"/>
                <w:kern w:val="2"/>
                <w:sz w:val="22"/>
                <w:szCs w:val="22"/>
                <w:lang w:val="en-US" w:eastAsia="zh-CN" w:bidi="ar-SA"/>
              </w:rPr>
            </w:pPr>
            <w:del w:id="10587" w:author="pc3" w:date="2025-11-12T11:39:07Z">
              <w:r>
                <w:rPr>
                  <w:rFonts w:hint="eastAsia" w:ascii="仿宋_GB2312" w:hAnsi="仿宋_GB2312" w:eastAsia="仿宋_GB2312" w:cs="仿宋_GB2312"/>
                  <w:color w:val="auto"/>
                  <w:kern w:val="2"/>
                  <w:sz w:val="22"/>
                  <w:szCs w:val="22"/>
                  <w:lang w:val="en-US" w:eastAsia="zh-CN" w:bidi="ar-SA"/>
                </w:rPr>
                <w:delText>163.65</w:delText>
              </w:r>
            </w:del>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88" w:author="pc3" w:date="2025-11-12T11:39:07Z"/>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89" w:author="pc3" w:date="2025-11-12T11:39:07Z"/>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90" w:author="pc3" w:date="2025-11-12T11:39:07Z"/>
                <w:rFonts w:hint="eastAsia" w:ascii="仿宋_GB2312" w:hAnsi="仿宋_GB2312" w:eastAsia="仿宋_GB2312" w:cs="仿宋_GB2312"/>
                <w:color w:val="auto"/>
                <w:kern w:val="2"/>
                <w:sz w:val="22"/>
                <w:szCs w:val="22"/>
                <w:lang w:val="en-US" w:eastAsia="zh-CN" w:bidi="ar-SA"/>
              </w:rPr>
            </w:pPr>
            <w:del w:id="10591" w:author="pc3" w:date="2025-11-12T11:39:07Z">
              <w:r>
                <w:rPr>
                  <w:rFonts w:hint="eastAsia" w:ascii="仿宋_GB2312" w:hAnsi="仿宋_GB2312" w:eastAsia="仿宋_GB2312" w:cs="仿宋_GB2312"/>
                  <w:color w:val="auto"/>
                  <w:kern w:val="2"/>
                  <w:sz w:val="22"/>
                  <w:szCs w:val="22"/>
                  <w:lang w:val="en-US" w:eastAsia="zh-CN" w:bidi="ar-SA"/>
                </w:rPr>
                <w:delText>163.65</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92" w:author="pc3" w:date="2025-11-12T11:39:07Z"/>
                <w:rFonts w:hint="eastAsia" w:ascii="仿宋_GB2312" w:hAnsi="仿宋_GB2312" w:eastAsia="仿宋_GB2312" w:cs="仿宋_GB2312"/>
                <w:color w:val="auto"/>
                <w:kern w:val="2"/>
                <w:sz w:val="22"/>
                <w:szCs w:val="22"/>
                <w:lang w:val="en-US" w:eastAsia="zh-CN" w:bidi="ar-SA"/>
              </w:rPr>
            </w:pPr>
            <w:del w:id="10593" w:author="pc3" w:date="2025-11-12T11:39:07Z">
              <w:r>
                <w:rPr>
                  <w:rFonts w:hint="eastAsia" w:ascii="仿宋_GB2312" w:hAnsi="仿宋_GB2312" w:eastAsia="仿宋_GB2312" w:cs="仿宋_GB2312"/>
                  <w:color w:val="auto"/>
                  <w:kern w:val="2"/>
                  <w:sz w:val="22"/>
                  <w:szCs w:val="22"/>
                  <w:lang w:val="en-US" w:eastAsia="zh-CN" w:bidi="ar-SA"/>
                </w:rPr>
                <w:delText>163.65</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94"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595"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96" w:author="pc3" w:date="2025-11-12T11:39:07Z"/>
                <w:rFonts w:hint="eastAsia" w:ascii="仿宋_GB2312" w:hAnsi="仿宋_GB2312" w:eastAsia="仿宋_GB2312" w:cs="仿宋_GB2312"/>
                <w:color w:val="auto"/>
                <w:kern w:val="2"/>
                <w:sz w:val="22"/>
                <w:szCs w:val="22"/>
                <w:lang w:val="en-US" w:eastAsia="zh-CN" w:bidi="ar-SA"/>
              </w:rPr>
            </w:pPr>
            <w:del w:id="10597" w:author="pc3" w:date="2025-11-12T11:39:07Z">
              <w:r>
                <w:rPr>
                  <w:rFonts w:hint="eastAsia" w:ascii="仿宋_GB2312" w:hAnsi="仿宋_GB2312" w:eastAsia="仿宋_GB2312" w:cs="仿宋_GB2312"/>
                  <w:color w:val="auto"/>
                  <w:kern w:val="2"/>
                  <w:sz w:val="22"/>
                  <w:szCs w:val="22"/>
                  <w:lang w:val="en-US" w:eastAsia="zh-CN" w:bidi="ar-SA"/>
                </w:rPr>
                <w:delText>一</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598" w:author="pc3" w:date="2025-11-12T11:39:07Z"/>
                <w:rFonts w:hint="eastAsia" w:ascii="仿宋_GB2312" w:hAnsi="仿宋_GB2312" w:eastAsia="仿宋_GB2312" w:cs="仿宋_GB2312"/>
                <w:color w:val="auto"/>
                <w:kern w:val="2"/>
                <w:sz w:val="22"/>
                <w:szCs w:val="22"/>
                <w:lang w:val="en-US" w:eastAsia="zh-CN" w:bidi="ar-SA"/>
              </w:rPr>
            </w:pPr>
            <w:del w:id="10599" w:author="pc3" w:date="2025-11-12T11:39:07Z">
              <w:r>
                <w:rPr>
                  <w:rFonts w:hint="eastAsia" w:ascii="仿宋_GB2312" w:hAnsi="仿宋_GB2312" w:eastAsia="仿宋_GB2312" w:cs="仿宋_GB2312"/>
                  <w:color w:val="auto"/>
                  <w:kern w:val="2"/>
                  <w:sz w:val="22"/>
                  <w:szCs w:val="22"/>
                  <w:lang w:val="en-US" w:eastAsia="zh-CN" w:bidi="ar-SA"/>
                </w:rPr>
                <w:delText>XX镇</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00" w:author="pc3" w:date="2025-11-12T11:39:07Z"/>
                <w:rFonts w:hint="eastAsia" w:ascii="仿宋_GB2312" w:hAnsi="仿宋_GB2312" w:eastAsia="仿宋_GB2312" w:cs="仿宋_GB2312"/>
                <w:color w:val="auto"/>
                <w:kern w:val="2"/>
                <w:sz w:val="22"/>
                <w:szCs w:val="22"/>
                <w:lang w:val="en-US" w:eastAsia="zh-CN" w:bidi="ar-SA"/>
              </w:rPr>
            </w:pPr>
            <w:del w:id="10601" w:author="pc3" w:date="2025-11-12T11:39:07Z">
              <w:r>
                <w:rPr>
                  <w:rFonts w:hint="eastAsia" w:ascii="仿宋_GB2312" w:hAnsi="仿宋_GB2312" w:eastAsia="仿宋_GB2312" w:cs="仿宋_GB2312"/>
                  <w:color w:val="auto"/>
                  <w:kern w:val="2"/>
                  <w:sz w:val="22"/>
                  <w:szCs w:val="22"/>
                  <w:lang w:val="en-US" w:eastAsia="zh-CN" w:bidi="ar-SA"/>
                </w:rPr>
                <w:delText>74.35</w:delText>
              </w:r>
            </w:del>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02" w:author="pc3" w:date="2025-11-12T11:39:07Z"/>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03" w:author="pc3" w:date="2025-11-12T11:39:07Z"/>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04" w:author="pc3" w:date="2025-11-12T11:39:07Z"/>
                <w:rFonts w:hint="eastAsia" w:ascii="仿宋_GB2312" w:hAnsi="仿宋_GB2312" w:eastAsia="仿宋_GB2312" w:cs="仿宋_GB2312"/>
                <w:color w:val="auto"/>
                <w:kern w:val="2"/>
                <w:sz w:val="22"/>
                <w:szCs w:val="22"/>
                <w:lang w:val="en-US" w:eastAsia="zh-CN" w:bidi="ar-SA"/>
              </w:rPr>
            </w:pPr>
            <w:del w:id="10605" w:author="pc3" w:date="2025-11-12T11:39:07Z">
              <w:r>
                <w:rPr>
                  <w:rFonts w:hint="eastAsia" w:ascii="仿宋_GB2312" w:hAnsi="仿宋_GB2312" w:eastAsia="仿宋_GB2312" w:cs="仿宋_GB2312"/>
                  <w:color w:val="auto"/>
                  <w:kern w:val="2"/>
                  <w:sz w:val="22"/>
                  <w:szCs w:val="22"/>
                  <w:lang w:val="en-US" w:eastAsia="zh-CN" w:bidi="ar-SA"/>
                </w:rPr>
                <w:delText>74.35</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06" w:author="pc3" w:date="2025-11-12T11:39:07Z"/>
                <w:rFonts w:hint="eastAsia" w:ascii="仿宋_GB2312" w:hAnsi="仿宋_GB2312" w:eastAsia="仿宋_GB2312" w:cs="仿宋_GB2312"/>
                <w:color w:val="auto"/>
                <w:kern w:val="2"/>
                <w:sz w:val="22"/>
                <w:szCs w:val="22"/>
                <w:lang w:val="en-US" w:eastAsia="zh-CN" w:bidi="ar-SA"/>
              </w:rPr>
            </w:pPr>
            <w:del w:id="10607" w:author="pc3" w:date="2025-11-12T11:39:07Z">
              <w:r>
                <w:rPr>
                  <w:rFonts w:hint="eastAsia" w:ascii="仿宋_GB2312" w:hAnsi="仿宋_GB2312" w:eastAsia="仿宋_GB2312" w:cs="仿宋_GB2312"/>
                  <w:color w:val="auto"/>
                  <w:kern w:val="2"/>
                  <w:sz w:val="22"/>
                  <w:szCs w:val="22"/>
                  <w:lang w:val="en-US" w:eastAsia="zh-CN" w:bidi="ar-SA"/>
                </w:rPr>
                <w:delText>74.35</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08"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609"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10" w:author="pc3" w:date="2025-11-12T11:39:07Z"/>
                <w:rFonts w:hint="eastAsia" w:ascii="仿宋_GB2312" w:hAnsi="仿宋_GB2312" w:eastAsia="仿宋_GB2312" w:cs="仿宋_GB2312"/>
                <w:color w:val="auto"/>
                <w:kern w:val="2"/>
                <w:sz w:val="22"/>
                <w:szCs w:val="22"/>
                <w:lang w:val="en-US" w:eastAsia="zh-CN" w:bidi="ar-SA"/>
              </w:rPr>
            </w:pPr>
            <w:del w:id="10611" w:author="pc3" w:date="2025-11-12T11:39:07Z">
              <w:r>
                <w:rPr>
                  <w:rFonts w:hint="eastAsia" w:ascii="仿宋_GB2312" w:hAnsi="仿宋_GB2312" w:eastAsia="仿宋_GB2312" w:cs="仿宋_GB2312"/>
                  <w:color w:val="auto"/>
                  <w:kern w:val="2"/>
                  <w:sz w:val="22"/>
                  <w:szCs w:val="22"/>
                  <w:lang w:val="en-US" w:eastAsia="zh-CN" w:bidi="ar-SA"/>
                </w:rPr>
                <w:delText>二</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12" w:author="pc3" w:date="2025-11-12T11:39:07Z"/>
                <w:rFonts w:hint="eastAsia" w:ascii="仿宋_GB2312" w:hAnsi="仿宋_GB2312" w:eastAsia="仿宋_GB2312" w:cs="仿宋_GB2312"/>
                <w:color w:val="auto"/>
                <w:kern w:val="2"/>
                <w:sz w:val="22"/>
                <w:szCs w:val="22"/>
                <w:lang w:val="en-US" w:eastAsia="zh-CN" w:bidi="ar-SA"/>
              </w:rPr>
            </w:pPr>
            <w:del w:id="10613" w:author="pc3" w:date="2025-11-12T11:39:07Z">
              <w:r>
                <w:rPr>
                  <w:rFonts w:hint="eastAsia" w:ascii="仿宋_GB2312" w:hAnsi="仿宋_GB2312" w:eastAsia="仿宋_GB2312" w:cs="仿宋_GB2312"/>
                  <w:color w:val="auto"/>
                  <w:kern w:val="2"/>
                  <w:sz w:val="22"/>
                  <w:szCs w:val="22"/>
                  <w:lang w:val="en-US" w:eastAsia="zh-CN" w:bidi="ar-SA"/>
                </w:rPr>
                <w:delText>XX镇</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14" w:author="pc3" w:date="2025-11-12T11:39:07Z"/>
                <w:rFonts w:hint="eastAsia" w:ascii="仿宋_GB2312" w:hAnsi="仿宋_GB2312" w:eastAsia="仿宋_GB2312" w:cs="仿宋_GB2312"/>
                <w:color w:val="auto"/>
                <w:kern w:val="2"/>
                <w:sz w:val="22"/>
                <w:szCs w:val="22"/>
                <w:lang w:val="en-US" w:eastAsia="zh-CN" w:bidi="ar-SA"/>
              </w:rPr>
            </w:pPr>
            <w:del w:id="10615" w:author="pc3" w:date="2025-11-12T11:39:07Z">
              <w:r>
                <w:rPr>
                  <w:rFonts w:hint="eastAsia" w:ascii="仿宋_GB2312" w:hAnsi="仿宋_GB2312" w:eastAsia="仿宋_GB2312" w:cs="仿宋_GB2312"/>
                  <w:color w:val="auto"/>
                  <w:kern w:val="2"/>
                  <w:sz w:val="22"/>
                  <w:szCs w:val="22"/>
                  <w:lang w:val="en-US" w:eastAsia="zh-CN" w:bidi="ar-SA"/>
                </w:rPr>
                <w:delText>26.66</w:delText>
              </w:r>
            </w:del>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16" w:author="pc3" w:date="2025-11-12T11:39:07Z"/>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17" w:author="pc3" w:date="2025-11-12T11:39:07Z"/>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18" w:author="pc3" w:date="2025-11-12T11:39:07Z"/>
                <w:rFonts w:hint="eastAsia" w:ascii="仿宋_GB2312" w:hAnsi="仿宋_GB2312" w:eastAsia="仿宋_GB2312" w:cs="仿宋_GB2312"/>
                <w:color w:val="auto"/>
                <w:kern w:val="2"/>
                <w:sz w:val="22"/>
                <w:szCs w:val="22"/>
                <w:lang w:val="en-US" w:eastAsia="zh-CN" w:bidi="ar-SA"/>
              </w:rPr>
            </w:pPr>
            <w:del w:id="10619" w:author="pc3" w:date="2025-11-12T11:39:07Z">
              <w:r>
                <w:rPr>
                  <w:rFonts w:hint="eastAsia" w:ascii="仿宋_GB2312" w:hAnsi="仿宋_GB2312" w:eastAsia="仿宋_GB2312" w:cs="仿宋_GB2312"/>
                  <w:color w:val="auto"/>
                  <w:kern w:val="2"/>
                  <w:sz w:val="22"/>
                  <w:szCs w:val="22"/>
                  <w:lang w:val="en-US" w:eastAsia="zh-CN" w:bidi="ar-SA"/>
                </w:rPr>
                <w:delText>26.66</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20" w:author="pc3" w:date="2025-11-12T11:39:07Z"/>
                <w:rFonts w:hint="eastAsia" w:ascii="仿宋_GB2312" w:hAnsi="仿宋_GB2312" w:eastAsia="仿宋_GB2312" w:cs="仿宋_GB2312"/>
                <w:color w:val="auto"/>
                <w:kern w:val="2"/>
                <w:sz w:val="22"/>
                <w:szCs w:val="22"/>
                <w:lang w:val="en-US" w:eastAsia="zh-CN" w:bidi="ar-SA"/>
              </w:rPr>
            </w:pPr>
            <w:del w:id="10621" w:author="pc3" w:date="2025-11-12T11:39:07Z">
              <w:r>
                <w:rPr>
                  <w:rFonts w:hint="eastAsia" w:ascii="仿宋_GB2312" w:hAnsi="仿宋_GB2312" w:eastAsia="仿宋_GB2312" w:cs="仿宋_GB2312"/>
                  <w:color w:val="auto"/>
                  <w:kern w:val="2"/>
                  <w:sz w:val="22"/>
                  <w:szCs w:val="22"/>
                  <w:lang w:val="en-US" w:eastAsia="zh-CN" w:bidi="ar-SA"/>
                </w:rPr>
                <w:delText>26.66</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22"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623"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24" w:author="pc3" w:date="2025-11-12T11:39:07Z"/>
                <w:rFonts w:hint="eastAsia" w:ascii="仿宋_GB2312" w:hAnsi="仿宋_GB2312" w:eastAsia="仿宋_GB2312" w:cs="仿宋_GB2312"/>
                <w:color w:val="auto"/>
                <w:kern w:val="2"/>
                <w:sz w:val="22"/>
                <w:szCs w:val="22"/>
                <w:lang w:val="en-US" w:eastAsia="zh-CN" w:bidi="ar-SA"/>
              </w:rPr>
            </w:pPr>
            <w:del w:id="10625" w:author="pc3" w:date="2025-11-12T11:39:07Z">
              <w:r>
                <w:rPr>
                  <w:rFonts w:hint="eastAsia" w:ascii="仿宋_GB2312" w:hAnsi="仿宋_GB2312" w:eastAsia="仿宋_GB2312" w:cs="仿宋_GB2312"/>
                  <w:color w:val="auto"/>
                  <w:kern w:val="2"/>
                  <w:sz w:val="22"/>
                  <w:szCs w:val="22"/>
                  <w:lang w:val="en-US" w:eastAsia="zh-CN" w:bidi="ar-SA"/>
                </w:rPr>
                <w:delText>三</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26" w:author="pc3" w:date="2025-11-12T11:39:07Z"/>
                <w:rFonts w:hint="eastAsia" w:ascii="仿宋_GB2312" w:hAnsi="仿宋_GB2312" w:eastAsia="仿宋_GB2312" w:cs="仿宋_GB2312"/>
                <w:color w:val="auto"/>
                <w:kern w:val="2"/>
                <w:sz w:val="22"/>
                <w:szCs w:val="22"/>
                <w:lang w:val="en-US" w:eastAsia="zh-CN" w:bidi="ar-SA"/>
              </w:rPr>
            </w:pPr>
            <w:del w:id="10627" w:author="pc3" w:date="2025-11-12T11:39:07Z">
              <w:r>
                <w:rPr>
                  <w:rFonts w:hint="eastAsia" w:ascii="仿宋_GB2312" w:hAnsi="仿宋_GB2312" w:eastAsia="仿宋_GB2312" w:cs="仿宋_GB2312"/>
                  <w:color w:val="auto"/>
                  <w:kern w:val="2"/>
                  <w:sz w:val="22"/>
                  <w:szCs w:val="22"/>
                  <w:lang w:val="en-US" w:eastAsia="zh-CN" w:bidi="ar-SA"/>
                </w:rPr>
                <w:delText>XX镇</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28" w:author="pc3" w:date="2025-11-12T11:39:07Z"/>
                <w:rFonts w:hint="eastAsia" w:ascii="仿宋_GB2312" w:hAnsi="仿宋_GB2312" w:eastAsia="仿宋_GB2312" w:cs="仿宋_GB2312"/>
                <w:color w:val="auto"/>
                <w:kern w:val="2"/>
                <w:sz w:val="22"/>
                <w:szCs w:val="22"/>
                <w:lang w:val="en-US" w:eastAsia="zh-CN" w:bidi="ar-SA"/>
              </w:rPr>
            </w:pPr>
            <w:del w:id="10629" w:author="pc3" w:date="2025-11-12T11:39:07Z">
              <w:r>
                <w:rPr>
                  <w:rFonts w:hint="eastAsia" w:ascii="仿宋_GB2312" w:hAnsi="仿宋_GB2312" w:eastAsia="仿宋_GB2312" w:cs="仿宋_GB2312"/>
                  <w:color w:val="auto"/>
                  <w:kern w:val="2"/>
                  <w:sz w:val="22"/>
                  <w:szCs w:val="22"/>
                  <w:lang w:val="en-US" w:eastAsia="zh-CN" w:bidi="ar-SA"/>
                </w:rPr>
                <w:delText>62.64</w:delText>
              </w:r>
            </w:del>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30" w:author="pc3" w:date="2025-11-12T11:39:07Z"/>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31" w:author="pc3" w:date="2025-11-12T11:39:07Z"/>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32" w:author="pc3" w:date="2025-11-12T11:39:07Z"/>
                <w:rFonts w:hint="eastAsia" w:ascii="仿宋_GB2312" w:hAnsi="仿宋_GB2312" w:eastAsia="仿宋_GB2312" w:cs="仿宋_GB2312"/>
                <w:color w:val="auto"/>
                <w:kern w:val="2"/>
                <w:sz w:val="22"/>
                <w:szCs w:val="22"/>
                <w:lang w:val="en-US" w:eastAsia="zh-CN" w:bidi="ar-SA"/>
              </w:rPr>
            </w:pPr>
            <w:del w:id="10633" w:author="pc3" w:date="2025-11-12T11:39:07Z">
              <w:r>
                <w:rPr>
                  <w:rFonts w:hint="eastAsia" w:ascii="仿宋_GB2312" w:hAnsi="仿宋_GB2312" w:eastAsia="仿宋_GB2312" w:cs="仿宋_GB2312"/>
                  <w:color w:val="auto"/>
                  <w:kern w:val="2"/>
                  <w:sz w:val="22"/>
                  <w:szCs w:val="22"/>
                  <w:lang w:val="en-US" w:eastAsia="zh-CN" w:bidi="ar-SA"/>
                </w:rPr>
                <w:delText>62.64</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34" w:author="pc3" w:date="2025-11-12T11:39:07Z"/>
                <w:rFonts w:hint="eastAsia" w:ascii="仿宋_GB2312" w:hAnsi="仿宋_GB2312" w:eastAsia="仿宋_GB2312" w:cs="仿宋_GB2312"/>
                <w:color w:val="auto"/>
                <w:kern w:val="2"/>
                <w:sz w:val="22"/>
                <w:szCs w:val="22"/>
                <w:lang w:val="en-US" w:eastAsia="zh-CN" w:bidi="ar-SA"/>
              </w:rPr>
            </w:pPr>
            <w:del w:id="10635" w:author="pc3" w:date="2025-11-12T11:39:07Z">
              <w:r>
                <w:rPr>
                  <w:rFonts w:hint="eastAsia" w:ascii="仿宋_GB2312" w:hAnsi="仿宋_GB2312" w:eastAsia="仿宋_GB2312" w:cs="仿宋_GB2312"/>
                  <w:color w:val="auto"/>
                  <w:kern w:val="2"/>
                  <w:sz w:val="22"/>
                  <w:szCs w:val="22"/>
                  <w:lang w:val="en-US" w:eastAsia="zh-CN" w:bidi="ar-SA"/>
                </w:rPr>
                <w:delText>62.64</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36"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637"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38" w:author="pc3" w:date="2025-11-12T11:39:07Z"/>
                <w:rFonts w:hint="eastAsia" w:ascii="仿宋_GB2312" w:hAnsi="仿宋_GB2312" w:eastAsia="仿宋_GB2312" w:cs="仿宋_GB2312"/>
                <w:color w:val="auto"/>
                <w:kern w:val="2"/>
                <w:sz w:val="22"/>
                <w:szCs w:val="22"/>
                <w:lang w:val="en-US" w:eastAsia="zh-CN" w:bidi="ar-SA"/>
              </w:rPr>
            </w:pPr>
            <w:del w:id="10639" w:author="pc3" w:date="2025-11-12T11:39:07Z">
              <w:r>
                <w:rPr>
                  <w:rFonts w:hint="eastAsia" w:ascii="仿宋_GB2312" w:hAnsi="仿宋_GB2312" w:eastAsia="仿宋_GB2312" w:cs="仿宋_GB2312"/>
                  <w:color w:val="auto"/>
                  <w:kern w:val="2"/>
                  <w:sz w:val="22"/>
                  <w:szCs w:val="22"/>
                  <w:lang w:val="en-US" w:eastAsia="zh-CN" w:bidi="ar-SA"/>
                </w:rPr>
                <w:delText>第三部分</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40" w:author="pc3" w:date="2025-11-12T11:39:07Z"/>
                <w:rFonts w:hint="eastAsia" w:ascii="仿宋_GB2312" w:hAnsi="仿宋_GB2312" w:eastAsia="仿宋_GB2312" w:cs="仿宋_GB2312"/>
                <w:color w:val="auto"/>
                <w:kern w:val="2"/>
                <w:sz w:val="22"/>
                <w:szCs w:val="22"/>
                <w:lang w:val="en-US" w:eastAsia="zh-CN" w:bidi="ar-SA"/>
              </w:rPr>
            </w:pPr>
            <w:del w:id="10641" w:author="pc3" w:date="2025-11-12T11:39:07Z">
              <w:r>
                <w:rPr>
                  <w:rFonts w:hint="eastAsia" w:ascii="仿宋_GB2312" w:hAnsi="仿宋_GB2312" w:eastAsia="仿宋_GB2312" w:cs="仿宋_GB2312"/>
                  <w:color w:val="auto"/>
                  <w:kern w:val="2"/>
                  <w:sz w:val="22"/>
                  <w:szCs w:val="22"/>
                  <w:lang w:val="en-US" w:eastAsia="zh-CN" w:bidi="ar-SA"/>
                </w:rPr>
                <w:delText>灌溉排水</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42" w:author="pc3" w:date="2025-11-12T11:39:07Z"/>
                <w:rFonts w:hint="eastAsia" w:ascii="仿宋_GB2312" w:hAnsi="仿宋_GB2312" w:eastAsia="仿宋_GB2312" w:cs="仿宋_GB2312"/>
                <w:color w:val="auto"/>
                <w:kern w:val="2"/>
                <w:sz w:val="22"/>
                <w:szCs w:val="22"/>
                <w:lang w:val="en-US" w:eastAsia="zh-CN" w:bidi="ar-SA"/>
              </w:rPr>
            </w:pPr>
            <w:del w:id="10643" w:author="pc3" w:date="2025-11-12T11:39:07Z">
              <w:r>
                <w:rPr>
                  <w:rFonts w:hint="eastAsia" w:ascii="仿宋_GB2312" w:hAnsi="仿宋_GB2312" w:eastAsia="仿宋_GB2312" w:cs="仿宋_GB2312"/>
                  <w:color w:val="auto"/>
                  <w:kern w:val="2"/>
                  <w:sz w:val="22"/>
                  <w:szCs w:val="22"/>
                  <w:lang w:val="en-US" w:eastAsia="zh-CN" w:bidi="ar-SA"/>
                </w:rPr>
                <w:delText>2180.71</w:delText>
              </w:r>
            </w:del>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44" w:author="pc3" w:date="2025-11-12T11:39:07Z"/>
                <w:rFonts w:hint="eastAsia" w:ascii="仿宋_GB2312" w:hAnsi="仿宋_GB2312" w:eastAsia="仿宋_GB2312" w:cs="仿宋_GB2312"/>
                <w:color w:val="auto"/>
                <w:kern w:val="2"/>
                <w:sz w:val="22"/>
                <w:szCs w:val="22"/>
                <w:lang w:val="en-US" w:eastAsia="zh-CN" w:bidi="ar-SA"/>
              </w:rPr>
            </w:pPr>
            <w:del w:id="10645" w:author="pc3" w:date="2025-11-12T11:39:07Z">
              <w:r>
                <w:rPr>
                  <w:rFonts w:hint="eastAsia" w:ascii="仿宋_GB2312" w:hAnsi="仿宋_GB2312" w:eastAsia="仿宋_GB2312" w:cs="仿宋_GB2312"/>
                  <w:color w:val="auto"/>
                  <w:kern w:val="2"/>
                  <w:sz w:val="22"/>
                  <w:szCs w:val="22"/>
                  <w:lang w:val="en-US" w:eastAsia="zh-CN" w:bidi="ar-SA"/>
                </w:rPr>
                <w:delText>20.76</w:delText>
              </w:r>
            </w:del>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46" w:author="pc3" w:date="2025-11-12T11:39:07Z"/>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47" w:author="pc3" w:date="2025-11-12T11:39:07Z"/>
                <w:rFonts w:hint="eastAsia" w:ascii="仿宋_GB2312" w:hAnsi="仿宋_GB2312" w:eastAsia="仿宋_GB2312" w:cs="仿宋_GB2312"/>
                <w:color w:val="auto"/>
                <w:kern w:val="2"/>
                <w:sz w:val="22"/>
                <w:szCs w:val="22"/>
                <w:lang w:val="en-US" w:eastAsia="zh-CN" w:bidi="ar-SA"/>
              </w:rPr>
            </w:pPr>
            <w:del w:id="10648" w:author="pc3" w:date="2025-11-12T11:39:07Z">
              <w:r>
                <w:rPr>
                  <w:rFonts w:hint="eastAsia" w:ascii="仿宋_GB2312" w:hAnsi="仿宋_GB2312" w:eastAsia="仿宋_GB2312" w:cs="仿宋_GB2312"/>
                  <w:color w:val="auto"/>
                  <w:kern w:val="2"/>
                  <w:sz w:val="22"/>
                  <w:szCs w:val="22"/>
                  <w:lang w:val="en-US" w:eastAsia="zh-CN" w:bidi="ar-SA"/>
                </w:rPr>
                <w:delText>2201.46</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49" w:author="pc3" w:date="2025-11-12T11:39:07Z"/>
                <w:rFonts w:hint="eastAsia" w:ascii="仿宋_GB2312" w:hAnsi="仿宋_GB2312" w:eastAsia="仿宋_GB2312" w:cs="仿宋_GB2312"/>
                <w:color w:val="auto"/>
                <w:kern w:val="2"/>
                <w:sz w:val="22"/>
                <w:szCs w:val="22"/>
                <w:lang w:val="en-US" w:eastAsia="zh-CN" w:bidi="ar-SA"/>
              </w:rPr>
            </w:pPr>
            <w:del w:id="10650" w:author="pc3" w:date="2025-11-12T11:39:07Z">
              <w:r>
                <w:rPr>
                  <w:rFonts w:hint="eastAsia" w:ascii="仿宋_GB2312" w:hAnsi="仿宋_GB2312" w:eastAsia="仿宋_GB2312" w:cs="仿宋_GB2312"/>
                  <w:color w:val="auto"/>
                  <w:kern w:val="2"/>
                  <w:sz w:val="22"/>
                  <w:szCs w:val="22"/>
                  <w:lang w:val="en-US" w:eastAsia="zh-CN" w:bidi="ar-SA"/>
                </w:rPr>
                <w:delText>2201.46</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51"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652"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53" w:author="pc3" w:date="2025-11-12T11:39:07Z"/>
                <w:rFonts w:hint="eastAsia" w:ascii="仿宋_GB2312" w:hAnsi="仿宋_GB2312" w:eastAsia="仿宋_GB2312" w:cs="仿宋_GB2312"/>
                <w:color w:val="auto"/>
                <w:kern w:val="2"/>
                <w:sz w:val="22"/>
                <w:szCs w:val="22"/>
                <w:lang w:val="en-US" w:eastAsia="zh-CN" w:bidi="ar-SA"/>
              </w:rPr>
            </w:pPr>
            <w:del w:id="10654" w:author="pc3" w:date="2025-11-12T11:39:07Z">
              <w:r>
                <w:rPr>
                  <w:rFonts w:hint="eastAsia" w:ascii="仿宋_GB2312" w:hAnsi="仿宋_GB2312" w:eastAsia="仿宋_GB2312" w:cs="仿宋_GB2312"/>
                  <w:color w:val="auto"/>
                  <w:kern w:val="2"/>
                  <w:sz w:val="22"/>
                  <w:szCs w:val="22"/>
                  <w:lang w:val="en-US" w:eastAsia="zh-CN" w:bidi="ar-SA"/>
                </w:rPr>
                <w:delText>一</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55" w:author="pc3" w:date="2025-11-12T11:39:07Z"/>
                <w:rFonts w:hint="eastAsia" w:ascii="仿宋_GB2312" w:hAnsi="仿宋_GB2312" w:eastAsia="仿宋_GB2312" w:cs="仿宋_GB2312"/>
                <w:color w:val="auto"/>
                <w:kern w:val="2"/>
                <w:sz w:val="22"/>
                <w:szCs w:val="22"/>
                <w:lang w:val="en-US" w:eastAsia="zh-CN" w:bidi="ar-SA"/>
              </w:rPr>
            </w:pPr>
            <w:del w:id="10656" w:author="pc3" w:date="2025-11-12T11:39:07Z">
              <w:r>
                <w:rPr>
                  <w:rFonts w:hint="eastAsia" w:ascii="仿宋_GB2312" w:hAnsi="仿宋_GB2312" w:eastAsia="仿宋_GB2312" w:cs="仿宋_GB2312"/>
                  <w:color w:val="auto"/>
                  <w:kern w:val="2"/>
                  <w:sz w:val="22"/>
                  <w:szCs w:val="22"/>
                  <w:lang w:val="en-US" w:eastAsia="zh-CN" w:bidi="ar-SA"/>
                </w:rPr>
                <w:delText>水源工程</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57" w:author="pc3" w:date="2025-11-12T11:39:07Z"/>
                <w:rFonts w:hint="eastAsia" w:ascii="仿宋_GB2312" w:hAnsi="仿宋_GB2312" w:eastAsia="仿宋_GB2312" w:cs="仿宋_GB2312"/>
                <w:color w:val="auto"/>
                <w:kern w:val="2"/>
                <w:sz w:val="22"/>
                <w:szCs w:val="22"/>
                <w:lang w:val="en-US" w:eastAsia="zh-CN" w:bidi="ar-SA"/>
              </w:rPr>
            </w:pPr>
            <w:del w:id="10658" w:author="pc3" w:date="2025-11-12T11:39:07Z">
              <w:r>
                <w:rPr>
                  <w:rFonts w:hint="eastAsia" w:ascii="仿宋_GB2312" w:hAnsi="仿宋_GB2312" w:eastAsia="仿宋_GB2312" w:cs="仿宋_GB2312"/>
                  <w:color w:val="auto"/>
                  <w:kern w:val="2"/>
                  <w:sz w:val="22"/>
                  <w:szCs w:val="22"/>
                  <w:lang w:val="en-US" w:eastAsia="zh-CN" w:bidi="ar-SA"/>
                </w:rPr>
                <w:delText>1136.60</w:delText>
              </w:r>
            </w:del>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59" w:author="pc3" w:date="2025-11-12T11:39:07Z"/>
                <w:rFonts w:hint="eastAsia" w:ascii="仿宋_GB2312" w:hAnsi="仿宋_GB2312" w:eastAsia="仿宋_GB2312" w:cs="仿宋_GB2312"/>
                <w:color w:val="auto"/>
                <w:kern w:val="2"/>
                <w:sz w:val="22"/>
                <w:szCs w:val="22"/>
                <w:lang w:val="en-US" w:eastAsia="zh-CN" w:bidi="ar-SA"/>
              </w:rPr>
            </w:pPr>
            <w:del w:id="10660" w:author="pc3" w:date="2025-11-12T11:39:07Z">
              <w:r>
                <w:rPr>
                  <w:rFonts w:hint="eastAsia" w:ascii="仿宋_GB2312" w:hAnsi="仿宋_GB2312" w:eastAsia="仿宋_GB2312" w:cs="仿宋_GB2312"/>
                  <w:color w:val="auto"/>
                  <w:kern w:val="2"/>
                  <w:sz w:val="22"/>
                  <w:szCs w:val="22"/>
                  <w:lang w:val="en-US" w:eastAsia="zh-CN" w:bidi="ar-SA"/>
                </w:rPr>
                <w:delText>3.35</w:delText>
              </w:r>
            </w:del>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61" w:author="pc3" w:date="2025-11-12T11:39:07Z"/>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62" w:author="pc3" w:date="2025-11-12T11:39:07Z"/>
                <w:rFonts w:hint="eastAsia" w:ascii="仿宋_GB2312" w:hAnsi="仿宋_GB2312" w:eastAsia="仿宋_GB2312" w:cs="仿宋_GB2312"/>
                <w:color w:val="auto"/>
                <w:kern w:val="2"/>
                <w:sz w:val="22"/>
                <w:szCs w:val="22"/>
                <w:lang w:val="en-US" w:eastAsia="zh-CN" w:bidi="ar-SA"/>
              </w:rPr>
            </w:pPr>
            <w:del w:id="10663" w:author="pc3" w:date="2025-11-12T11:39:07Z">
              <w:r>
                <w:rPr>
                  <w:rFonts w:hint="eastAsia" w:ascii="仿宋_GB2312" w:hAnsi="仿宋_GB2312" w:eastAsia="仿宋_GB2312" w:cs="仿宋_GB2312"/>
                  <w:color w:val="auto"/>
                  <w:kern w:val="2"/>
                  <w:sz w:val="22"/>
                  <w:szCs w:val="22"/>
                  <w:lang w:val="en-US" w:eastAsia="zh-CN" w:bidi="ar-SA"/>
                </w:rPr>
                <w:delText>1139.96</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64" w:author="pc3" w:date="2025-11-12T11:39:07Z"/>
                <w:rFonts w:hint="eastAsia" w:ascii="仿宋_GB2312" w:hAnsi="仿宋_GB2312" w:eastAsia="仿宋_GB2312" w:cs="仿宋_GB2312"/>
                <w:color w:val="auto"/>
                <w:kern w:val="2"/>
                <w:sz w:val="22"/>
                <w:szCs w:val="22"/>
                <w:lang w:val="en-US" w:eastAsia="zh-CN" w:bidi="ar-SA"/>
              </w:rPr>
            </w:pPr>
            <w:del w:id="10665" w:author="pc3" w:date="2025-11-12T11:39:07Z">
              <w:r>
                <w:rPr>
                  <w:rFonts w:hint="eastAsia" w:ascii="仿宋_GB2312" w:hAnsi="仿宋_GB2312" w:eastAsia="仿宋_GB2312" w:cs="仿宋_GB2312"/>
                  <w:color w:val="auto"/>
                  <w:kern w:val="2"/>
                  <w:sz w:val="22"/>
                  <w:szCs w:val="22"/>
                  <w:lang w:val="en-US" w:eastAsia="zh-CN" w:bidi="ar-SA"/>
                </w:rPr>
                <w:delText>1139.96</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66"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20" w:hRule="atLeast"/>
          <w:jc w:val="center"/>
          <w:del w:id="10667"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68" w:author="pc3" w:date="2025-11-12T11:39:07Z"/>
                <w:rFonts w:hint="eastAsia" w:ascii="仿宋_GB2312" w:hAnsi="仿宋_GB2312" w:eastAsia="仿宋_GB2312" w:cs="仿宋_GB2312"/>
                <w:color w:val="auto"/>
                <w:kern w:val="2"/>
                <w:sz w:val="22"/>
                <w:szCs w:val="22"/>
                <w:lang w:val="en-US" w:eastAsia="zh-CN" w:bidi="ar-SA"/>
              </w:rPr>
            </w:pPr>
            <w:del w:id="10669" w:author="pc3" w:date="2025-11-12T11:39:07Z">
              <w:r>
                <w:rPr>
                  <w:rFonts w:hint="eastAsia" w:ascii="仿宋_GB2312" w:hAnsi="仿宋_GB2312" w:eastAsia="仿宋_GB2312" w:cs="仿宋_GB2312"/>
                  <w:color w:val="auto"/>
                  <w:kern w:val="2"/>
                  <w:sz w:val="22"/>
                  <w:szCs w:val="22"/>
                  <w:lang w:val="en-US" w:eastAsia="zh-CN" w:bidi="ar-SA"/>
                </w:rPr>
                <w:delText>二</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70" w:author="pc3" w:date="2025-11-12T11:39:07Z"/>
                <w:rFonts w:hint="eastAsia" w:ascii="仿宋_GB2312" w:hAnsi="仿宋_GB2312" w:eastAsia="仿宋_GB2312" w:cs="仿宋_GB2312"/>
                <w:color w:val="auto"/>
                <w:kern w:val="2"/>
                <w:sz w:val="22"/>
                <w:szCs w:val="22"/>
                <w:lang w:val="en-US" w:eastAsia="zh-CN" w:bidi="ar-SA"/>
              </w:rPr>
            </w:pPr>
            <w:del w:id="10671" w:author="pc3" w:date="2025-11-12T11:39:07Z">
              <w:r>
                <w:rPr>
                  <w:rFonts w:hint="eastAsia" w:ascii="仿宋_GB2312" w:hAnsi="仿宋_GB2312" w:eastAsia="仿宋_GB2312" w:cs="仿宋_GB2312"/>
                  <w:color w:val="auto"/>
                  <w:kern w:val="2"/>
                  <w:sz w:val="22"/>
                  <w:szCs w:val="22"/>
                  <w:lang w:val="en-US" w:eastAsia="zh-CN" w:bidi="ar-SA"/>
                </w:rPr>
                <w:delText>输水工程</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72" w:author="pc3" w:date="2025-11-12T11:39:07Z"/>
                <w:rFonts w:hint="eastAsia" w:ascii="仿宋_GB2312" w:hAnsi="仿宋_GB2312" w:eastAsia="仿宋_GB2312" w:cs="仿宋_GB2312"/>
                <w:color w:val="auto"/>
                <w:kern w:val="2"/>
                <w:sz w:val="22"/>
                <w:szCs w:val="22"/>
                <w:lang w:val="en-US" w:eastAsia="zh-CN" w:bidi="ar-SA"/>
              </w:rPr>
            </w:pPr>
            <w:del w:id="10673" w:author="pc3" w:date="2025-11-12T11:39:07Z">
              <w:r>
                <w:rPr>
                  <w:rFonts w:hint="eastAsia" w:ascii="仿宋_GB2312" w:hAnsi="仿宋_GB2312" w:eastAsia="仿宋_GB2312" w:cs="仿宋_GB2312"/>
                  <w:color w:val="auto"/>
                  <w:kern w:val="2"/>
                  <w:sz w:val="22"/>
                  <w:szCs w:val="22"/>
                  <w:lang w:val="en-US" w:eastAsia="zh-CN" w:bidi="ar-SA"/>
                </w:rPr>
                <w:delText>508.63</w:delText>
              </w:r>
            </w:del>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74" w:author="pc3" w:date="2025-11-12T11:39:07Z"/>
                <w:rFonts w:hint="eastAsia" w:ascii="仿宋_GB2312" w:hAnsi="仿宋_GB2312" w:eastAsia="仿宋_GB2312" w:cs="仿宋_GB2312"/>
                <w:color w:val="auto"/>
                <w:kern w:val="2"/>
                <w:sz w:val="22"/>
                <w:szCs w:val="22"/>
                <w:lang w:val="en-US" w:eastAsia="zh-CN" w:bidi="ar-SA"/>
              </w:rPr>
            </w:pPr>
            <w:del w:id="10675" w:author="pc3" w:date="2025-11-12T11:39:07Z">
              <w:r>
                <w:rPr>
                  <w:rFonts w:hint="eastAsia" w:ascii="仿宋_GB2312" w:hAnsi="仿宋_GB2312" w:eastAsia="仿宋_GB2312" w:cs="仿宋_GB2312"/>
                  <w:color w:val="auto"/>
                  <w:kern w:val="2"/>
                  <w:sz w:val="22"/>
                  <w:szCs w:val="22"/>
                  <w:lang w:val="en-US" w:eastAsia="zh-CN" w:bidi="ar-SA"/>
                </w:rPr>
                <w:delText>15.80</w:delText>
              </w:r>
            </w:del>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76" w:author="pc3" w:date="2025-11-12T11:39:07Z"/>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77" w:author="pc3" w:date="2025-11-12T11:39:07Z"/>
                <w:rFonts w:hint="eastAsia" w:ascii="仿宋_GB2312" w:hAnsi="仿宋_GB2312" w:eastAsia="仿宋_GB2312" w:cs="仿宋_GB2312"/>
                <w:color w:val="auto"/>
                <w:kern w:val="2"/>
                <w:sz w:val="22"/>
                <w:szCs w:val="22"/>
                <w:lang w:val="en-US" w:eastAsia="zh-CN" w:bidi="ar-SA"/>
              </w:rPr>
            </w:pPr>
            <w:del w:id="10678" w:author="pc3" w:date="2025-11-12T11:39:07Z">
              <w:r>
                <w:rPr>
                  <w:rFonts w:hint="eastAsia" w:ascii="仿宋_GB2312" w:hAnsi="仿宋_GB2312" w:eastAsia="仿宋_GB2312" w:cs="仿宋_GB2312"/>
                  <w:color w:val="auto"/>
                  <w:kern w:val="2"/>
                  <w:sz w:val="22"/>
                  <w:szCs w:val="22"/>
                  <w:lang w:val="en-US" w:eastAsia="zh-CN" w:bidi="ar-SA"/>
                </w:rPr>
                <w:delText>524.43</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79" w:author="pc3" w:date="2025-11-12T11:39:07Z"/>
                <w:rFonts w:hint="eastAsia" w:ascii="仿宋_GB2312" w:hAnsi="仿宋_GB2312" w:eastAsia="仿宋_GB2312" w:cs="仿宋_GB2312"/>
                <w:color w:val="auto"/>
                <w:kern w:val="2"/>
                <w:sz w:val="22"/>
                <w:szCs w:val="22"/>
                <w:lang w:val="en-US" w:eastAsia="zh-CN" w:bidi="ar-SA"/>
              </w:rPr>
            </w:pPr>
            <w:del w:id="10680" w:author="pc3" w:date="2025-11-12T11:39:07Z">
              <w:r>
                <w:rPr>
                  <w:rFonts w:hint="eastAsia" w:ascii="仿宋_GB2312" w:hAnsi="仿宋_GB2312" w:eastAsia="仿宋_GB2312" w:cs="仿宋_GB2312"/>
                  <w:color w:val="auto"/>
                  <w:kern w:val="2"/>
                  <w:sz w:val="22"/>
                  <w:szCs w:val="22"/>
                  <w:lang w:val="en-US" w:eastAsia="zh-CN" w:bidi="ar-SA"/>
                </w:rPr>
                <w:delText>524.43</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81"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682"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83" w:author="pc3" w:date="2025-11-12T11:39:07Z"/>
                <w:rFonts w:hint="eastAsia" w:ascii="仿宋_GB2312" w:hAnsi="仿宋_GB2312" w:eastAsia="仿宋_GB2312" w:cs="仿宋_GB2312"/>
                <w:color w:val="auto"/>
                <w:kern w:val="2"/>
                <w:sz w:val="22"/>
                <w:szCs w:val="22"/>
                <w:lang w:val="en-US" w:eastAsia="zh-CN" w:bidi="ar-SA"/>
              </w:rPr>
            </w:pPr>
            <w:del w:id="10684" w:author="pc3" w:date="2025-11-12T11:39:07Z">
              <w:r>
                <w:rPr>
                  <w:rFonts w:hint="eastAsia" w:ascii="仿宋_GB2312" w:hAnsi="仿宋_GB2312" w:eastAsia="仿宋_GB2312" w:cs="仿宋_GB2312"/>
                  <w:color w:val="auto"/>
                  <w:kern w:val="2"/>
                  <w:sz w:val="22"/>
                  <w:szCs w:val="22"/>
                  <w:lang w:val="en-US" w:eastAsia="zh-CN" w:bidi="ar-SA"/>
                </w:rPr>
                <w:delText>三</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85" w:author="pc3" w:date="2025-11-12T11:39:07Z"/>
                <w:rFonts w:hint="eastAsia" w:ascii="仿宋_GB2312" w:hAnsi="仿宋_GB2312" w:eastAsia="仿宋_GB2312" w:cs="仿宋_GB2312"/>
                <w:color w:val="auto"/>
                <w:kern w:val="2"/>
                <w:sz w:val="22"/>
                <w:szCs w:val="22"/>
                <w:lang w:val="en-US" w:eastAsia="zh-CN" w:bidi="ar-SA"/>
              </w:rPr>
            </w:pPr>
            <w:del w:id="10686" w:author="pc3" w:date="2025-11-12T11:39:07Z">
              <w:r>
                <w:rPr>
                  <w:rFonts w:hint="eastAsia" w:ascii="仿宋_GB2312" w:hAnsi="仿宋_GB2312" w:eastAsia="仿宋_GB2312" w:cs="仿宋_GB2312"/>
                  <w:color w:val="auto"/>
                  <w:kern w:val="2"/>
                  <w:sz w:val="22"/>
                  <w:szCs w:val="22"/>
                  <w:lang w:val="en-US" w:eastAsia="zh-CN" w:bidi="ar-SA"/>
                </w:rPr>
                <w:delText>排水工程</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87" w:author="pc3" w:date="2025-11-12T11:39:07Z"/>
                <w:rFonts w:hint="eastAsia" w:ascii="仿宋_GB2312" w:hAnsi="仿宋_GB2312" w:eastAsia="仿宋_GB2312" w:cs="仿宋_GB2312"/>
                <w:color w:val="auto"/>
                <w:kern w:val="2"/>
                <w:sz w:val="22"/>
                <w:szCs w:val="22"/>
                <w:lang w:val="en-US" w:eastAsia="zh-CN" w:bidi="ar-SA"/>
              </w:rPr>
            </w:pPr>
            <w:del w:id="10688" w:author="pc3" w:date="2025-11-12T11:39:07Z">
              <w:r>
                <w:rPr>
                  <w:rFonts w:hint="eastAsia" w:ascii="仿宋_GB2312" w:hAnsi="仿宋_GB2312" w:eastAsia="仿宋_GB2312" w:cs="仿宋_GB2312"/>
                  <w:color w:val="auto"/>
                  <w:kern w:val="2"/>
                  <w:sz w:val="22"/>
                  <w:szCs w:val="22"/>
                  <w:lang w:val="en-US" w:eastAsia="zh-CN" w:bidi="ar-SA"/>
                </w:rPr>
                <w:delText>535.48</w:delText>
              </w:r>
            </w:del>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89" w:author="pc3" w:date="2025-11-12T11:39:07Z"/>
                <w:rFonts w:hint="eastAsia" w:ascii="仿宋_GB2312" w:hAnsi="仿宋_GB2312" w:eastAsia="仿宋_GB2312" w:cs="仿宋_GB2312"/>
                <w:color w:val="auto"/>
                <w:kern w:val="2"/>
                <w:sz w:val="22"/>
                <w:szCs w:val="22"/>
                <w:lang w:val="en-US" w:eastAsia="zh-CN" w:bidi="ar-SA"/>
              </w:rPr>
            </w:pPr>
            <w:del w:id="10690" w:author="pc3" w:date="2025-11-12T11:39:07Z">
              <w:r>
                <w:rPr>
                  <w:rFonts w:hint="eastAsia" w:ascii="仿宋_GB2312" w:hAnsi="仿宋_GB2312" w:eastAsia="仿宋_GB2312" w:cs="仿宋_GB2312"/>
                  <w:color w:val="auto"/>
                  <w:kern w:val="2"/>
                  <w:sz w:val="22"/>
                  <w:szCs w:val="22"/>
                  <w:lang w:val="en-US" w:eastAsia="zh-CN" w:bidi="ar-SA"/>
                </w:rPr>
                <w:delText>1.60</w:delText>
              </w:r>
            </w:del>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91" w:author="pc3" w:date="2025-11-12T11:39:07Z"/>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92" w:author="pc3" w:date="2025-11-12T11:39:07Z"/>
                <w:rFonts w:hint="eastAsia" w:ascii="仿宋_GB2312" w:hAnsi="仿宋_GB2312" w:eastAsia="仿宋_GB2312" w:cs="仿宋_GB2312"/>
                <w:color w:val="auto"/>
                <w:kern w:val="2"/>
                <w:sz w:val="22"/>
                <w:szCs w:val="22"/>
                <w:lang w:val="en-US" w:eastAsia="zh-CN" w:bidi="ar-SA"/>
              </w:rPr>
            </w:pPr>
            <w:del w:id="10693" w:author="pc3" w:date="2025-11-12T11:39:07Z">
              <w:r>
                <w:rPr>
                  <w:rFonts w:hint="eastAsia" w:ascii="仿宋_GB2312" w:hAnsi="仿宋_GB2312" w:eastAsia="仿宋_GB2312" w:cs="仿宋_GB2312"/>
                  <w:color w:val="auto"/>
                  <w:kern w:val="2"/>
                  <w:sz w:val="22"/>
                  <w:szCs w:val="22"/>
                  <w:lang w:val="en-US" w:eastAsia="zh-CN" w:bidi="ar-SA"/>
                </w:rPr>
                <w:delText>537.08</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94" w:author="pc3" w:date="2025-11-12T11:39:07Z"/>
                <w:rFonts w:hint="eastAsia" w:ascii="仿宋_GB2312" w:hAnsi="仿宋_GB2312" w:eastAsia="仿宋_GB2312" w:cs="仿宋_GB2312"/>
                <w:color w:val="auto"/>
                <w:kern w:val="2"/>
                <w:sz w:val="22"/>
                <w:szCs w:val="22"/>
                <w:lang w:val="en-US" w:eastAsia="zh-CN" w:bidi="ar-SA"/>
              </w:rPr>
            </w:pPr>
            <w:del w:id="10695" w:author="pc3" w:date="2025-11-12T11:39:07Z">
              <w:r>
                <w:rPr>
                  <w:rFonts w:hint="eastAsia" w:ascii="仿宋_GB2312" w:hAnsi="仿宋_GB2312" w:eastAsia="仿宋_GB2312" w:cs="仿宋_GB2312"/>
                  <w:color w:val="auto"/>
                  <w:kern w:val="2"/>
                  <w:sz w:val="22"/>
                  <w:szCs w:val="22"/>
                  <w:lang w:val="en-US" w:eastAsia="zh-CN" w:bidi="ar-SA"/>
                </w:rPr>
                <w:delText>537.08</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96"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697"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698" w:author="pc3" w:date="2025-11-12T11:39:07Z"/>
                <w:rFonts w:hint="eastAsia" w:ascii="仿宋_GB2312" w:hAnsi="仿宋_GB2312" w:eastAsia="仿宋_GB2312" w:cs="仿宋_GB2312"/>
                <w:color w:val="auto"/>
                <w:kern w:val="2"/>
                <w:sz w:val="22"/>
                <w:szCs w:val="22"/>
                <w:lang w:val="en-US" w:eastAsia="zh-CN" w:bidi="ar-SA"/>
              </w:rPr>
            </w:pPr>
            <w:del w:id="10699" w:author="pc3" w:date="2025-11-12T11:39:07Z">
              <w:r>
                <w:rPr>
                  <w:rFonts w:hint="eastAsia" w:ascii="仿宋_GB2312" w:hAnsi="仿宋_GB2312" w:eastAsia="仿宋_GB2312" w:cs="仿宋_GB2312"/>
                  <w:color w:val="auto"/>
                  <w:kern w:val="2"/>
                  <w:sz w:val="22"/>
                  <w:szCs w:val="22"/>
                  <w:lang w:val="en-US" w:eastAsia="zh-CN" w:bidi="ar-SA"/>
                </w:rPr>
                <w:delText>第四部分</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00" w:author="pc3" w:date="2025-11-12T11:39:07Z"/>
                <w:rFonts w:hint="eastAsia" w:ascii="仿宋_GB2312" w:hAnsi="仿宋_GB2312" w:eastAsia="仿宋_GB2312" w:cs="仿宋_GB2312"/>
                <w:color w:val="auto"/>
                <w:kern w:val="2"/>
                <w:sz w:val="22"/>
                <w:szCs w:val="22"/>
                <w:lang w:val="en-US" w:eastAsia="zh-CN" w:bidi="ar-SA"/>
              </w:rPr>
            </w:pPr>
            <w:del w:id="10701" w:author="pc3" w:date="2025-11-12T11:39:07Z">
              <w:r>
                <w:rPr>
                  <w:rFonts w:hint="eastAsia" w:ascii="仿宋_GB2312" w:hAnsi="仿宋_GB2312" w:eastAsia="仿宋_GB2312" w:cs="仿宋_GB2312"/>
                  <w:color w:val="auto"/>
                  <w:kern w:val="2"/>
                  <w:sz w:val="22"/>
                  <w:szCs w:val="22"/>
                  <w:lang w:val="en-US" w:eastAsia="zh-CN" w:bidi="ar-SA"/>
                </w:rPr>
                <w:delText>高效节水灌溉</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02" w:author="pc3" w:date="2025-11-12T11:39:07Z"/>
                <w:rFonts w:hint="eastAsia" w:ascii="仿宋_GB2312" w:hAnsi="仿宋_GB2312" w:eastAsia="仿宋_GB2312" w:cs="仿宋_GB2312"/>
                <w:color w:val="auto"/>
                <w:kern w:val="2"/>
                <w:sz w:val="22"/>
                <w:szCs w:val="22"/>
                <w:lang w:val="en-US" w:eastAsia="zh-CN" w:bidi="ar-SA"/>
              </w:rPr>
            </w:pPr>
            <w:del w:id="10703" w:author="pc3" w:date="2025-11-12T11:39:07Z">
              <w:r>
                <w:rPr>
                  <w:rFonts w:hint="eastAsia" w:ascii="仿宋_GB2312" w:hAnsi="仿宋_GB2312" w:eastAsia="仿宋_GB2312" w:cs="仿宋_GB2312"/>
                  <w:color w:val="auto"/>
                  <w:kern w:val="2"/>
                  <w:sz w:val="22"/>
                  <w:szCs w:val="22"/>
                  <w:lang w:val="en-US" w:eastAsia="zh-CN" w:bidi="ar-SA"/>
                </w:rPr>
                <w:delText>41.63</w:delText>
              </w:r>
            </w:del>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04" w:author="pc3" w:date="2025-11-12T11:39:07Z"/>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05" w:author="pc3" w:date="2025-11-12T11:39:07Z"/>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06" w:author="pc3" w:date="2025-11-12T11:39:07Z"/>
                <w:rFonts w:hint="eastAsia" w:ascii="仿宋_GB2312" w:hAnsi="仿宋_GB2312" w:eastAsia="仿宋_GB2312" w:cs="仿宋_GB2312"/>
                <w:color w:val="auto"/>
                <w:kern w:val="2"/>
                <w:sz w:val="22"/>
                <w:szCs w:val="22"/>
                <w:lang w:val="en-US" w:eastAsia="zh-CN" w:bidi="ar-SA"/>
              </w:rPr>
            </w:pPr>
            <w:del w:id="10707" w:author="pc3" w:date="2025-11-12T11:39:07Z">
              <w:r>
                <w:rPr>
                  <w:rFonts w:hint="eastAsia" w:ascii="仿宋_GB2312" w:hAnsi="仿宋_GB2312" w:eastAsia="仿宋_GB2312" w:cs="仿宋_GB2312"/>
                  <w:color w:val="auto"/>
                  <w:kern w:val="2"/>
                  <w:sz w:val="22"/>
                  <w:szCs w:val="22"/>
                  <w:lang w:val="en-US" w:eastAsia="zh-CN" w:bidi="ar-SA"/>
                </w:rPr>
                <w:delText>41.63</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08" w:author="pc3" w:date="2025-11-12T11:39:07Z"/>
                <w:rFonts w:hint="eastAsia" w:ascii="仿宋_GB2312" w:hAnsi="仿宋_GB2312" w:eastAsia="仿宋_GB2312" w:cs="仿宋_GB2312"/>
                <w:color w:val="auto"/>
                <w:kern w:val="2"/>
                <w:sz w:val="22"/>
                <w:szCs w:val="22"/>
                <w:lang w:val="en-US" w:eastAsia="zh-CN" w:bidi="ar-SA"/>
              </w:rPr>
            </w:pPr>
            <w:del w:id="10709" w:author="pc3" w:date="2025-11-12T11:39:07Z">
              <w:r>
                <w:rPr>
                  <w:rFonts w:hint="eastAsia" w:ascii="仿宋_GB2312" w:hAnsi="仿宋_GB2312" w:eastAsia="仿宋_GB2312" w:cs="仿宋_GB2312"/>
                  <w:color w:val="auto"/>
                  <w:kern w:val="2"/>
                  <w:sz w:val="22"/>
                  <w:szCs w:val="22"/>
                  <w:lang w:val="en-US" w:eastAsia="zh-CN" w:bidi="ar-SA"/>
                </w:rPr>
                <w:delText>41.63</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10"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711"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12" w:author="pc3" w:date="2025-11-12T11:39:07Z"/>
                <w:rFonts w:hint="eastAsia" w:ascii="仿宋_GB2312" w:hAnsi="仿宋_GB2312" w:eastAsia="仿宋_GB2312" w:cs="仿宋_GB2312"/>
                <w:color w:val="auto"/>
                <w:kern w:val="2"/>
                <w:sz w:val="22"/>
                <w:szCs w:val="22"/>
                <w:lang w:val="en-US" w:eastAsia="zh-CN" w:bidi="ar-SA"/>
              </w:rPr>
            </w:pPr>
            <w:del w:id="10713" w:author="pc3" w:date="2025-11-12T11:39:07Z">
              <w:r>
                <w:rPr>
                  <w:rFonts w:hint="eastAsia" w:ascii="仿宋_GB2312" w:hAnsi="仿宋_GB2312" w:eastAsia="仿宋_GB2312" w:cs="仿宋_GB2312"/>
                  <w:color w:val="auto"/>
                  <w:kern w:val="2"/>
                  <w:sz w:val="22"/>
                  <w:szCs w:val="22"/>
                  <w:lang w:val="en-US" w:eastAsia="zh-CN" w:bidi="ar-SA"/>
                </w:rPr>
                <w:delText>第五部分</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14" w:author="pc3" w:date="2025-11-12T11:39:07Z"/>
                <w:rFonts w:hint="eastAsia" w:ascii="仿宋_GB2312" w:hAnsi="仿宋_GB2312" w:eastAsia="仿宋_GB2312" w:cs="仿宋_GB2312"/>
                <w:color w:val="auto"/>
                <w:kern w:val="2"/>
                <w:sz w:val="22"/>
                <w:szCs w:val="22"/>
                <w:lang w:val="en-US" w:eastAsia="zh-CN" w:bidi="ar-SA"/>
              </w:rPr>
            </w:pPr>
            <w:del w:id="10715" w:author="pc3" w:date="2025-11-12T11:39:07Z">
              <w:r>
                <w:rPr>
                  <w:rFonts w:hint="eastAsia" w:ascii="仿宋_GB2312" w:hAnsi="仿宋_GB2312" w:eastAsia="仿宋_GB2312" w:cs="仿宋_GB2312"/>
                  <w:color w:val="auto"/>
                  <w:kern w:val="2"/>
                  <w:sz w:val="22"/>
                  <w:szCs w:val="22"/>
                  <w:lang w:val="en-US" w:eastAsia="zh-CN" w:bidi="ar-SA"/>
                </w:rPr>
                <w:delText>田间道路</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16" w:author="pc3" w:date="2025-11-12T11:39:07Z"/>
                <w:rFonts w:hint="eastAsia" w:ascii="仿宋_GB2312" w:hAnsi="仿宋_GB2312" w:eastAsia="仿宋_GB2312" w:cs="仿宋_GB2312"/>
                <w:color w:val="auto"/>
                <w:kern w:val="2"/>
                <w:sz w:val="22"/>
                <w:szCs w:val="22"/>
                <w:lang w:val="en-US" w:eastAsia="zh-CN" w:bidi="ar-SA"/>
              </w:rPr>
            </w:pPr>
            <w:del w:id="10717" w:author="pc3" w:date="2025-11-12T11:39:07Z">
              <w:r>
                <w:rPr>
                  <w:rFonts w:hint="eastAsia" w:ascii="仿宋_GB2312" w:hAnsi="仿宋_GB2312" w:eastAsia="仿宋_GB2312" w:cs="仿宋_GB2312"/>
                  <w:color w:val="auto"/>
                  <w:kern w:val="2"/>
                  <w:sz w:val="22"/>
                  <w:szCs w:val="22"/>
                  <w:lang w:val="en-US" w:eastAsia="zh-CN" w:bidi="ar-SA"/>
                </w:rPr>
                <w:delText>626.61</w:delText>
              </w:r>
            </w:del>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18" w:author="pc3" w:date="2025-11-12T11:39:07Z"/>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19" w:author="pc3" w:date="2025-11-12T11:39:07Z"/>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20" w:author="pc3" w:date="2025-11-12T11:39:07Z"/>
                <w:rFonts w:hint="eastAsia" w:ascii="仿宋_GB2312" w:hAnsi="仿宋_GB2312" w:eastAsia="仿宋_GB2312" w:cs="仿宋_GB2312"/>
                <w:color w:val="auto"/>
                <w:kern w:val="2"/>
                <w:sz w:val="22"/>
                <w:szCs w:val="22"/>
                <w:lang w:val="en-US" w:eastAsia="zh-CN" w:bidi="ar-SA"/>
              </w:rPr>
            </w:pPr>
            <w:del w:id="10721" w:author="pc3" w:date="2025-11-12T11:39:07Z">
              <w:r>
                <w:rPr>
                  <w:rFonts w:hint="eastAsia" w:ascii="仿宋_GB2312" w:hAnsi="仿宋_GB2312" w:eastAsia="仿宋_GB2312" w:cs="仿宋_GB2312"/>
                  <w:color w:val="auto"/>
                  <w:kern w:val="2"/>
                  <w:sz w:val="22"/>
                  <w:szCs w:val="22"/>
                  <w:lang w:val="en-US" w:eastAsia="zh-CN" w:bidi="ar-SA"/>
                </w:rPr>
                <w:delText>626.61</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22" w:author="pc3" w:date="2025-11-12T11:39:07Z"/>
                <w:rFonts w:hint="eastAsia" w:ascii="仿宋_GB2312" w:hAnsi="仿宋_GB2312" w:eastAsia="仿宋_GB2312" w:cs="仿宋_GB2312"/>
                <w:color w:val="auto"/>
                <w:kern w:val="2"/>
                <w:sz w:val="22"/>
                <w:szCs w:val="22"/>
                <w:lang w:val="en-US" w:eastAsia="zh-CN" w:bidi="ar-SA"/>
              </w:rPr>
            </w:pPr>
            <w:del w:id="10723" w:author="pc3" w:date="2025-11-12T11:39:07Z">
              <w:r>
                <w:rPr>
                  <w:rFonts w:hint="eastAsia" w:ascii="仿宋_GB2312" w:hAnsi="仿宋_GB2312" w:eastAsia="仿宋_GB2312" w:cs="仿宋_GB2312"/>
                  <w:color w:val="auto"/>
                  <w:kern w:val="2"/>
                  <w:sz w:val="22"/>
                  <w:szCs w:val="22"/>
                  <w:lang w:val="en-US" w:eastAsia="zh-CN" w:bidi="ar-SA"/>
                </w:rPr>
                <w:delText>626.61</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24"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725"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26" w:author="pc3" w:date="2025-11-12T11:39:07Z"/>
                <w:rFonts w:hint="eastAsia" w:ascii="仿宋_GB2312" w:hAnsi="仿宋_GB2312" w:eastAsia="仿宋_GB2312" w:cs="仿宋_GB2312"/>
                <w:color w:val="auto"/>
                <w:kern w:val="2"/>
                <w:sz w:val="22"/>
                <w:szCs w:val="22"/>
                <w:lang w:val="en-US" w:eastAsia="zh-CN" w:bidi="ar-SA"/>
              </w:rPr>
            </w:pPr>
            <w:del w:id="10727" w:author="pc3" w:date="2025-11-12T11:39:07Z">
              <w:r>
                <w:rPr>
                  <w:rFonts w:hint="eastAsia" w:ascii="仿宋_GB2312" w:hAnsi="仿宋_GB2312" w:eastAsia="仿宋_GB2312" w:cs="仿宋_GB2312"/>
                  <w:color w:val="auto"/>
                  <w:kern w:val="2"/>
                  <w:sz w:val="22"/>
                  <w:szCs w:val="22"/>
                  <w:lang w:val="en-US" w:eastAsia="zh-CN" w:bidi="ar-SA"/>
                </w:rPr>
                <w:delText>一</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28" w:author="pc3" w:date="2025-11-12T11:39:07Z"/>
                <w:rFonts w:hint="eastAsia" w:ascii="仿宋_GB2312" w:hAnsi="仿宋_GB2312" w:eastAsia="仿宋_GB2312" w:cs="仿宋_GB2312"/>
                <w:color w:val="auto"/>
                <w:kern w:val="2"/>
                <w:sz w:val="22"/>
                <w:szCs w:val="22"/>
                <w:lang w:val="en-US" w:eastAsia="zh-CN" w:bidi="ar-SA"/>
              </w:rPr>
            </w:pPr>
            <w:del w:id="10729" w:author="pc3" w:date="2025-11-12T11:39:07Z">
              <w:r>
                <w:rPr>
                  <w:rFonts w:hint="eastAsia" w:ascii="仿宋_GB2312" w:hAnsi="仿宋_GB2312" w:eastAsia="仿宋_GB2312" w:cs="仿宋_GB2312"/>
                  <w:color w:val="auto"/>
                  <w:kern w:val="2"/>
                  <w:sz w:val="22"/>
                  <w:szCs w:val="22"/>
                  <w:lang w:val="en-US" w:eastAsia="zh-CN" w:bidi="ar-SA"/>
                </w:rPr>
                <w:delText>道路工程</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30" w:author="pc3" w:date="2025-11-12T11:39:07Z"/>
                <w:rFonts w:hint="eastAsia" w:ascii="仿宋_GB2312" w:hAnsi="仿宋_GB2312" w:eastAsia="仿宋_GB2312" w:cs="仿宋_GB2312"/>
                <w:color w:val="auto"/>
                <w:kern w:val="2"/>
                <w:sz w:val="22"/>
                <w:szCs w:val="22"/>
                <w:lang w:val="en-US" w:eastAsia="zh-CN" w:bidi="ar-SA"/>
              </w:rPr>
            </w:pPr>
            <w:del w:id="10731" w:author="pc3" w:date="2025-11-12T11:39:07Z">
              <w:r>
                <w:rPr>
                  <w:rFonts w:hint="eastAsia" w:ascii="仿宋_GB2312" w:hAnsi="仿宋_GB2312" w:eastAsia="仿宋_GB2312" w:cs="仿宋_GB2312"/>
                  <w:color w:val="auto"/>
                  <w:kern w:val="2"/>
                  <w:sz w:val="22"/>
                  <w:szCs w:val="22"/>
                  <w:lang w:val="en-US" w:eastAsia="zh-CN" w:bidi="ar-SA"/>
                </w:rPr>
                <w:delText>626.61</w:delText>
              </w:r>
            </w:del>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32" w:author="pc3" w:date="2025-11-12T11:39:07Z"/>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33" w:author="pc3" w:date="2025-11-12T11:39:07Z"/>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34" w:author="pc3" w:date="2025-11-12T11:39:07Z"/>
                <w:rFonts w:hint="eastAsia" w:ascii="仿宋_GB2312" w:hAnsi="仿宋_GB2312" w:eastAsia="仿宋_GB2312" w:cs="仿宋_GB2312"/>
                <w:color w:val="auto"/>
                <w:kern w:val="2"/>
                <w:sz w:val="22"/>
                <w:szCs w:val="22"/>
                <w:lang w:val="en-US" w:eastAsia="zh-CN" w:bidi="ar-SA"/>
              </w:rPr>
            </w:pPr>
            <w:del w:id="10735" w:author="pc3" w:date="2025-11-12T11:39:07Z">
              <w:r>
                <w:rPr>
                  <w:rFonts w:hint="eastAsia" w:ascii="仿宋_GB2312" w:hAnsi="仿宋_GB2312" w:eastAsia="仿宋_GB2312" w:cs="仿宋_GB2312"/>
                  <w:color w:val="auto"/>
                  <w:kern w:val="2"/>
                  <w:sz w:val="22"/>
                  <w:szCs w:val="22"/>
                  <w:lang w:val="en-US" w:eastAsia="zh-CN" w:bidi="ar-SA"/>
                </w:rPr>
                <w:delText>626.61</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36" w:author="pc3" w:date="2025-11-12T11:39:07Z"/>
                <w:rFonts w:hint="eastAsia" w:ascii="仿宋_GB2312" w:hAnsi="仿宋_GB2312" w:eastAsia="仿宋_GB2312" w:cs="仿宋_GB2312"/>
                <w:color w:val="auto"/>
                <w:kern w:val="2"/>
                <w:sz w:val="22"/>
                <w:szCs w:val="22"/>
                <w:lang w:val="en-US" w:eastAsia="zh-CN" w:bidi="ar-SA"/>
              </w:rPr>
            </w:pPr>
            <w:del w:id="10737" w:author="pc3" w:date="2025-11-12T11:39:07Z">
              <w:r>
                <w:rPr>
                  <w:rFonts w:hint="eastAsia" w:ascii="仿宋_GB2312" w:hAnsi="仿宋_GB2312" w:eastAsia="仿宋_GB2312" w:cs="仿宋_GB2312"/>
                  <w:color w:val="auto"/>
                  <w:kern w:val="2"/>
                  <w:sz w:val="22"/>
                  <w:szCs w:val="22"/>
                  <w:lang w:val="en-US" w:eastAsia="zh-CN" w:bidi="ar-SA"/>
                </w:rPr>
                <w:delText>626.61</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38"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739"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40" w:author="pc3" w:date="2025-11-12T11:39:07Z"/>
                <w:rFonts w:hint="eastAsia" w:ascii="仿宋_GB2312" w:hAnsi="仿宋_GB2312" w:eastAsia="仿宋_GB2312" w:cs="仿宋_GB2312"/>
                <w:color w:val="auto"/>
                <w:kern w:val="2"/>
                <w:sz w:val="22"/>
                <w:szCs w:val="22"/>
                <w:lang w:val="en-US" w:eastAsia="zh-CN" w:bidi="ar-SA"/>
              </w:rPr>
            </w:pPr>
            <w:del w:id="10741" w:author="pc3" w:date="2025-11-12T11:39:07Z">
              <w:r>
                <w:rPr>
                  <w:rFonts w:hint="eastAsia" w:ascii="仿宋_GB2312" w:hAnsi="仿宋_GB2312" w:eastAsia="仿宋_GB2312" w:cs="仿宋_GB2312"/>
                  <w:color w:val="auto"/>
                  <w:kern w:val="2"/>
                  <w:sz w:val="22"/>
                  <w:szCs w:val="22"/>
                  <w:lang w:val="en-US" w:eastAsia="zh-CN" w:bidi="ar-SA"/>
                </w:rPr>
                <w:delText>第六部分</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42" w:author="pc3" w:date="2025-11-12T11:39:07Z"/>
                <w:rFonts w:hint="eastAsia" w:ascii="仿宋_GB2312" w:hAnsi="仿宋_GB2312" w:eastAsia="仿宋_GB2312" w:cs="仿宋_GB2312"/>
                <w:color w:val="auto"/>
                <w:kern w:val="2"/>
                <w:sz w:val="22"/>
                <w:szCs w:val="22"/>
                <w:lang w:val="en-US" w:eastAsia="zh-CN" w:bidi="ar-SA"/>
              </w:rPr>
            </w:pPr>
            <w:del w:id="10743" w:author="pc3" w:date="2025-11-12T11:39:07Z">
              <w:r>
                <w:rPr>
                  <w:rFonts w:hint="eastAsia" w:ascii="仿宋_GB2312" w:hAnsi="仿宋_GB2312" w:eastAsia="仿宋_GB2312" w:cs="仿宋_GB2312"/>
                  <w:color w:val="auto"/>
                  <w:kern w:val="2"/>
                  <w:sz w:val="22"/>
                  <w:szCs w:val="22"/>
                  <w:lang w:val="en-US" w:eastAsia="zh-CN" w:bidi="ar-SA"/>
                </w:rPr>
                <w:delText>农田防护与生态环境保护</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44" w:author="pc3" w:date="2025-11-12T11:39:07Z"/>
                <w:rFonts w:hint="eastAsia" w:ascii="仿宋_GB2312" w:hAnsi="仿宋_GB2312" w:eastAsia="仿宋_GB2312" w:cs="仿宋_GB2312"/>
                <w:color w:val="auto"/>
                <w:kern w:val="2"/>
                <w:sz w:val="22"/>
                <w:szCs w:val="22"/>
                <w:lang w:val="en-US" w:eastAsia="zh-CN" w:bidi="ar-SA"/>
              </w:rPr>
            </w:pPr>
            <w:del w:id="10745" w:author="pc3" w:date="2025-11-12T11:39:07Z">
              <w:r>
                <w:rPr>
                  <w:rFonts w:hint="eastAsia" w:ascii="仿宋_GB2312" w:hAnsi="仿宋_GB2312" w:eastAsia="仿宋_GB2312" w:cs="仿宋_GB2312"/>
                  <w:color w:val="auto"/>
                  <w:kern w:val="2"/>
                  <w:sz w:val="22"/>
                  <w:szCs w:val="22"/>
                  <w:lang w:val="en-US" w:eastAsia="zh-CN" w:bidi="ar-SA"/>
                </w:rPr>
                <w:delText>24.34</w:delText>
              </w:r>
            </w:del>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46" w:author="pc3" w:date="2025-11-12T11:39:07Z"/>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47" w:author="pc3" w:date="2025-11-12T11:39:07Z"/>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48" w:author="pc3" w:date="2025-11-12T11:39:07Z"/>
                <w:rFonts w:hint="eastAsia" w:ascii="仿宋_GB2312" w:hAnsi="仿宋_GB2312" w:eastAsia="仿宋_GB2312" w:cs="仿宋_GB2312"/>
                <w:color w:val="auto"/>
                <w:kern w:val="2"/>
                <w:sz w:val="22"/>
                <w:szCs w:val="22"/>
                <w:lang w:val="en-US" w:eastAsia="zh-CN" w:bidi="ar-SA"/>
              </w:rPr>
            </w:pPr>
            <w:del w:id="10749" w:author="pc3" w:date="2025-11-12T11:39:07Z">
              <w:r>
                <w:rPr>
                  <w:rFonts w:hint="eastAsia" w:ascii="仿宋_GB2312" w:hAnsi="仿宋_GB2312" w:eastAsia="仿宋_GB2312" w:cs="仿宋_GB2312"/>
                  <w:color w:val="auto"/>
                  <w:kern w:val="2"/>
                  <w:sz w:val="22"/>
                  <w:szCs w:val="22"/>
                  <w:lang w:val="en-US" w:eastAsia="zh-CN" w:bidi="ar-SA"/>
                </w:rPr>
                <w:delText>24.34</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50" w:author="pc3" w:date="2025-11-12T11:39:07Z"/>
                <w:rFonts w:hint="eastAsia" w:ascii="仿宋_GB2312" w:hAnsi="仿宋_GB2312" w:eastAsia="仿宋_GB2312" w:cs="仿宋_GB2312"/>
                <w:color w:val="auto"/>
                <w:kern w:val="2"/>
                <w:sz w:val="22"/>
                <w:szCs w:val="22"/>
                <w:lang w:val="en-US" w:eastAsia="zh-CN" w:bidi="ar-SA"/>
              </w:rPr>
            </w:pPr>
            <w:del w:id="10751" w:author="pc3" w:date="2025-11-12T11:39:07Z">
              <w:r>
                <w:rPr>
                  <w:rFonts w:hint="eastAsia" w:ascii="仿宋_GB2312" w:hAnsi="仿宋_GB2312" w:eastAsia="仿宋_GB2312" w:cs="仿宋_GB2312"/>
                  <w:color w:val="auto"/>
                  <w:kern w:val="2"/>
                  <w:sz w:val="22"/>
                  <w:szCs w:val="22"/>
                  <w:lang w:val="en-US" w:eastAsia="zh-CN" w:bidi="ar-SA"/>
                </w:rPr>
                <w:delText>24.34</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52"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753"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54" w:author="pc3" w:date="2025-11-12T11:39:07Z"/>
                <w:rFonts w:hint="eastAsia" w:ascii="仿宋_GB2312" w:hAnsi="仿宋_GB2312" w:eastAsia="仿宋_GB2312" w:cs="仿宋_GB2312"/>
                <w:color w:val="auto"/>
                <w:kern w:val="2"/>
                <w:sz w:val="22"/>
                <w:szCs w:val="22"/>
                <w:lang w:val="en-US" w:eastAsia="zh-CN" w:bidi="ar-SA"/>
              </w:rPr>
            </w:pPr>
            <w:del w:id="10755" w:author="pc3" w:date="2025-11-12T11:39:07Z">
              <w:r>
                <w:rPr>
                  <w:rFonts w:hint="eastAsia" w:ascii="仿宋_GB2312" w:hAnsi="仿宋_GB2312" w:eastAsia="仿宋_GB2312" w:cs="仿宋_GB2312"/>
                  <w:color w:val="auto"/>
                  <w:kern w:val="2"/>
                  <w:sz w:val="22"/>
                  <w:szCs w:val="22"/>
                  <w:lang w:val="en-US" w:eastAsia="zh-CN" w:bidi="ar-SA"/>
                </w:rPr>
                <w:delText>一</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56" w:author="pc3" w:date="2025-11-12T11:39:07Z"/>
                <w:rFonts w:hint="eastAsia" w:ascii="仿宋_GB2312" w:hAnsi="仿宋_GB2312" w:eastAsia="仿宋_GB2312" w:cs="仿宋_GB2312"/>
                <w:color w:val="auto"/>
                <w:kern w:val="2"/>
                <w:sz w:val="22"/>
                <w:szCs w:val="22"/>
                <w:lang w:val="en-US" w:eastAsia="zh-CN" w:bidi="ar-SA"/>
              </w:rPr>
            </w:pPr>
            <w:del w:id="10757" w:author="pc3" w:date="2025-11-12T11:39:07Z">
              <w:r>
                <w:rPr>
                  <w:rFonts w:hint="eastAsia" w:ascii="仿宋_GB2312" w:hAnsi="仿宋_GB2312" w:eastAsia="仿宋_GB2312" w:cs="仿宋_GB2312"/>
                  <w:color w:val="auto"/>
                  <w:kern w:val="2"/>
                  <w:sz w:val="22"/>
                  <w:szCs w:val="22"/>
                  <w:lang w:val="en-US" w:eastAsia="zh-CN" w:bidi="ar-SA"/>
                </w:rPr>
                <w:delText>生态环境保护工程</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58" w:author="pc3" w:date="2025-11-12T11:39:07Z"/>
                <w:rFonts w:hint="eastAsia" w:ascii="仿宋_GB2312" w:hAnsi="仿宋_GB2312" w:eastAsia="仿宋_GB2312" w:cs="仿宋_GB2312"/>
                <w:color w:val="auto"/>
                <w:kern w:val="2"/>
                <w:sz w:val="22"/>
                <w:szCs w:val="22"/>
                <w:lang w:val="en-US" w:eastAsia="zh-CN" w:bidi="ar-SA"/>
              </w:rPr>
            </w:pPr>
            <w:del w:id="10759" w:author="pc3" w:date="2025-11-12T11:39:07Z">
              <w:r>
                <w:rPr>
                  <w:rFonts w:hint="eastAsia" w:ascii="仿宋_GB2312" w:hAnsi="仿宋_GB2312" w:eastAsia="仿宋_GB2312" w:cs="仿宋_GB2312"/>
                  <w:color w:val="auto"/>
                  <w:kern w:val="2"/>
                  <w:sz w:val="22"/>
                  <w:szCs w:val="22"/>
                  <w:lang w:val="en-US" w:eastAsia="zh-CN" w:bidi="ar-SA"/>
                </w:rPr>
                <w:delText>24.34</w:delText>
              </w:r>
            </w:del>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60" w:author="pc3" w:date="2025-11-12T11:39:07Z"/>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61" w:author="pc3" w:date="2025-11-12T11:39:07Z"/>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62" w:author="pc3" w:date="2025-11-12T11:39:07Z"/>
                <w:rFonts w:hint="eastAsia" w:ascii="仿宋_GB2312" w:hAnsi="仿宋_GB2312" w:eastAsia="仿宋_GB2312" w:cs="仿宋_GB2312"/>
                <w:color w:val="auto"/>
                <w:kern w:val="2"/>
                <w:sz w:val="22"/>
                <w:szCs w:val="22"/>
                <w:lang w:val="en-US" w:eastAsia="zh-CN" w:bidi="ar-SA"/>
              </w:rPr>
            </w:pPr>
            <w:del w:id="10763" w:author="pc3" w:date="2025-11-12T11:39:07Z">
              <w:r>
                <w:rPr>
                  <w:rFonts w:hint="eastAsia" w:ascii="仿宋_GB2312" w:hAnsi="仿宋_GB2312" w:eastAsia="仿宋_GB2312" w:cs="仿宋_GB2312"/>
                  <w:color w:val="auto"/>
                  <w:kern w:val="2"/>
                  <w:sz w:val="22"/>
                  <w:szCs w:val="22"/>
                  <w:lang w:val="en-US" w:eastAsia="zh-CN" w:bidi="ar-SA"/>
                </w:rPr>
                <w:delText>24.34</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64" w:author="pc3" w:date="2025-11-12T11:39:07Z"/>
                <w:rFonts w:hint="eastAsia" w:ascii="仿宋_GB2312" w:hAnsi="仿宋_GB2312" w:eastAsia="仿宋_GB2312" w:cs="仿宋_GB2312"/>
                <w:color w:val="auto"/>
                <w:kern w:val="2"/>
                <w:sz w:val="22"/>
                <w:szCs w:val="22"/>
                <w:lang w:val="en-US" w:eastAsia="zh-CN" w:bidi="ar-SA"/>
              </w:rPr>
            </w:pPr>
            <w:del w:id="10765" w:author="pc3" w:date="2025-11-12T11:39:07Z">
              <w:r>
                <w:rPr>
                  <w:rFonts w:hint="eastAsia" w:ascii="仿宋_GB2312" w:hAnsi="仿宋_GB2312" w:eastAsia="仿宋_GB2312" w:cs="仿宋_GB2312"/>
                  <w:color w:val="auto"/>
                  <w:kern w:val="2"/>
                  <w:sz w:val="22"/>
                  <w:szCs w:val="22"/>
                  <w:lang w:val="en-US" w:eastAsia="zh-CN" w:bidi="ar-SA"/>
                </w:rPr>
                <w:delText>24.34</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66"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767"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68" w:author="pc3" w:date="2025-11-12T11:39:07Z"/>
                <w:rFonts w:hint="eastAsia" w:ascii="仿宋_GB2312" w:hAnsi="仿宋_GB2312" w:eastAsia="仿宋_GB2312" w:cs="仿宋_GB2312"/>
                <w:color w:val="auto"/>
                <w:kern w:val="2"/>
                <w:sz w:val="22"/>
                <w:szCs w:val="22"/>
                <w:lang w:val="en-US" w:eastAsia="zh-CN" w:bidi="ar-SA"/>
              </w:rPr>
            </w:pPr>
            <w:del w:id="10769" w:author="pc3" w:date="2025-11-12T11:39:07Z">
              <w:r>
                <w:rPr>
                  <w:rFonts w:hint="eastAsia" w:ascii="仿宋_GB2312" w:hAnsi="仿宋_GB2312" w:eastAsia="仿宋_GB2312" w:cs="仿宋_GB2312"/>
                  <w:color w:val="auto"/>
                  <w:kern w:val="2"/>
                  <w:sz w:val="22"/>
                  <w:szCs w:val="22"/>
                  <w:lang w:val="en-US" w:eastAsia="zh-CN" w:bidi="ar-SA"/>
                </w:rPr>
                <w:delText>第七部分</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70" w:author="pc3" w:date="2025-11-12T11:39:07Z"/>
                <w:rFonts w:hint="eastAsia" w:ascii="仿宋_GB2312" w:hAnsi="仿宋_GB2312" w:eastAsia="仿宋_GB2312" w:cs="仿宋_GB2312"/>
                <w:color w:val="auto"/>
                <w:kern w:val="2"/>
                <w:sz w:val="22"/>
                <w:szCs w:val="22"/>
                <w:lang w:val="en-US" w:eastAsia="zh-CN" w:bidi="ar-SA"/>
              </w:rPr>
            </w:pPr>
            <w:del w:id="10771" w:author="pc3" w:date="2025-11-12T11:39:07Z">
              <w:r>
                <w:rPr>
                  <w:rFonts w:hint="eastAsia" w:ascii="仿宋_GB2312" w:hAnsi="仿宋_GB2312" w:eastAsia="仿宋_GB2312" w:cs="仿宋_GB2312"/>
                  <w:color w:val="auto"/>
                  <w:kern w:val="2"/>
                  <w:sz w:val="22"/>
                  <w:szCs w:val="22"/>
                  <w:lang w:val="en-US" w:eastAsia="zh-CN" w:bidi="ar-SA"/>
                </w:rPr>
                <w:delText>农田输配电</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72" w:author="pc3" w:date="2025-11-12T11:39:07Z"/>
                <w:rFonts w:hint="eastAsia" w:ascii="仿宋_GB2312" w:hAnsi="仿宋_GB2312" w:eastAsia="仿宋_GB2312" w:cs="仿宋_GB2312"/>
                <w:color w:val="auto"/>
                <w:kern w:val="2"/>
                <w:sz w:val="22"/>
                <w:szCs w:val="22"/>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73" w:author="pc3" w:date="2025-11-12T11:39:07Z"/>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74" w:author="pc3" w:date="2025-11-12T11:39:07Z"/>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75" w:author="pc3" w:date="2025-11-12T11:39:07Z"/>
                <w:rFonts w:hint="eastAsia" w:ascii="仿宋_GB2312" w:hAnsi="仿宋_GB2312" w:eastAsia="仿宋_GB2312" w:cs="仿宋_GB2312"/>
                <w:color w:val="auto"/>
                <w:kern w:val="2"/>
                <w:sz w:val="22"/>
                <w:szCs w:val="22"/>
                <w:lang w:val="en-US" w:eastAsia="zh-CN" w:bidi="ar-SA"/>
              </w:rPr>
            </w:pP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76" w:author="pc3" w:date="2025-11-12T11:39:07Z"/>
                <w:rFonts w:hint="eastAsia" w:ascii="仿宋_GB2312" w:hAnsi="仿宋_GB2312" w:eastAsia="仿宋_GB2312" w:cs="仿宋_GB2312"/>
                <w:color w:val="auto"/>
                <w:kern w:val="2"/>
                <w:sz w:val="22"/>
                <w:szCs w:val="22"/>
                <w:lang w:val="en-US" w:eastAsia="zh-CN" w:bidi="ar-SA"/>
              </w:rPr>
            </w:pP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77"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778"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79" w:author="pc3" w:date="2025-11-12T11:39:07Z"/>
                <w:rFonts w:hint="eastAsia" w:ascii="仿宋_GB2312" w:hAnsi="仿宋_GB2312" w:eastAsia="仿宋_GB2312" w:cs="仿宋_GB2312"/>
                <w:color w:val="auto"/>
                <w:kern w:val="2"/>
                <w:sz w:val="22"/>
                <w:szCs w:val="22"/>
                <w:lang w:val="en-US" w:eastAsia="zh-CN" w:bidi="ar-SA"/>
              </w:rPr>
            </w:pPr>
            <w:del w:id="10780" w:author="pc3" w:date="2025-11-12T11:39:07Z">
              <w:r>
                <w:rPr>
                  <w:rFonts w:hint="eastAsia" w:ascii="仿宋_GB2312" w:hAnsi="仿宋_GB2312" w:eastAsia="仿宋_GB2312" w:cs="仿宋_GB2312"/>
                  <w:color w:val="auto"/>
                  <w:kern w:val="2"/>
                  <w:sz w:val="22"/>
                  <w:szCs w:val="22"/>
                  <w:lang w:val="en-US" w:eastAsia="zh-CN" w:bidi="ar-SA"/>
                </w:rPr>
                <w:delText>第八部分</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81" w:author="pc3" w:date="2025-11-12T11:39:07Z"/>
                <w:rFonts w:hint="eastAsia" w:ascii="仿宋_GB2312" w:hAnsi="仿宋_GB2312" w:eastAsia="仿宋_GB2312" w:cs="仿宋_GB2312"/>
                <w:color w:val="auto"/>
                <w:kern w:val="2"/>
                <w:sz w:val="22"/>
                <w:szCs w:val="22"/>
                <w:lang w:val="en-US" w:eastAsia="zh-CN" w:bidi="ar-SA"/>
              </w:rPr>
            </w:pPr>
            <w:del w:id="10782" w:author="pc3" w:date="2025-11-12T11:39:07Z">
              <w:r>
                <w:rPr>
                  <w:rFonts w:hint="eastAsia" w:ascii="仿宋_GB2312" w:hAnsi="仿宋_GB2312" w:eastAsia="仿宋_GB2312" w:cs="仿宋_GB2312"/>
                  <w:color w:val="auto"/>
                  <w:kern w:val="2"/>
                  <w:sz w:val="22"/>
                  <w:szCs w:val="22"/>
                  <w:lang w:val="en-US" w:eastAsia="zh-CN" w:bidi="ar-SA"/>
                </w:rPr>
                <w:delText>科技推广措施</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83" w:author="pc3" w:date="2025-11-12T11:39:07Z"/>
                <w:rFonts w:hint="eastAsia" w:ascii="仿宋_GB2312" w:hAnsi="仿宋_GB2312" w:eastAsia="仿宋_GB2312" w:cs="仿宋_GB2312"/>
                <w:color w:val="auto"/>
                <w:kern w:val="2"/>
                <w:sz w:val="22"/>
                <w:szCs w:val="22"/>
                <w:lang w:val="en-US" w:eastAsia="zh-CN" w:bidi="ar-SA"/>
              </w:rPr>
            </w:pPr>
            <w:del w:id="10784" w:author="pc3" w:date="2025-11-12T11:39:07Z">
              <w:r>
                <w:rPr>
                  <w:rFonts w:hint="eastAsia" w:ascii="仿宋_GB2312" w:hAnsi="仿宋_GB2312" w:eastAsia="仿宋_GB2312" w:cs="仿宋_GB2312"/>
                  <w:color w:val="auto"/>
                  <w:kern w:val="2"/>
                  <w:sz w:val="22"/>
                  <w:szCs w:val="22"/>
                  <w:lang w:val="en-US" w:eastAsia="zh-CN" w:bidi="ar-SA"/>
                </w:rPr>
                <w:delText>35.00</w:delText>
              </w:r>
            </w:del>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85" w:author="pc3" w:date="2025-11-12T11:39:07Z"/>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86" w:author="pc3" w:date="2025-11-12T11:39:07Z"/>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87" w:author="pc3" w:date="2025-11-12T11:39:07Z"/>
                <w:rFonts w:hint="eastAsia" w:ascii="仿宋_GB2312" w:hAnsi="仿宋_GB2312" w:eastAsia="仿宋_GB2312" w:cs="仿宋_GB2312"/>
                <w:color w:val="auto"/>
                <w:kern w:val="2"/>
                <w:sz w:val="22"/>
                <w:szCs w:val="22"/>
                <w:lang w:val="en-US" w:eastAsia="zh-CN" w:bidi="ar-SA"/>
              </w:rPr>
            </w:pPr>
            <w:del w:id="10788" w:author="pc3" w:date="2025-11-12T11:39:07Z">
              <w:r>
                <w:rPr>
                  <w:rFonts w:hint="eastAsia" w:ascii="仿宋_GB2312" w:hAnsi="仿宋_GB2312" w:eastAsia="仿宋_GB2312" w:cs="仿宋_GB2312"/>
                  <w:color w:val="auto"/>
                  <w:kern w:val="2"/>
                  <w:sz w:val="22"/>
                  <w:szCs w:val="22"/>
                  <w:lang w:val="en-US" w:eastAsia="zh-CN" w:bidi="ar-SA"/>
                </w:rPr>
                <w:delText>35.00</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89" w:author="pc3" w:date="2025-11-12T11:39:07Z"/>
                <w:rFonts w:hint="eastAsia" w:ascii="仿宋_GB2312" w:hAnsi="仿宋_GB2312" w:eastAsia="仿宋_GB2312" w:cs="仿宋_GB2312"/>
                <w:color w:val="auto"/>
                <w:kern w:val="2"/>
                <w:sz w:val="22"/>
                <w:szCs w:val="22"/>
                <w:lang w:val="en-US" w:eastAsia="zh-CN" w:bidi="ar-SA"/>
              </w:rPr>
            </w:pPr>
            <w:del w:id="10790" w:author="pc3" w:date="2025-11-12T11:39:07Z">
              <w:r>
                <w:rPr>
                  <w:rFonts w:hint="eastAsia" w:ascii="仿宋_GB2312" w:hAnsi="仿宋_GB2312" w:eastAsia="仿宋_GB2312" w:cs="仿宋_GB2312"/>
                  <w:color w:val="auto"/>
                  <w:kern w:val="2"/>
                  <w:sz w:val="22"/>
                  <w:szCs w:val="22"/>
                  <w:lang w:val="en-US" w:eastAsia="zh-CN" w:bidi="ar-SA"/>
                </w:rPr>
                <w:delText>35.00</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91"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792"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93" w:author="pc3" w:date="2025-11-12T11:39:07Z"/>
                <w:rFonts w:hint="eastAsia" w:ascii="仿宋_GB2312" w:hAnsi="仿宋_GB2312" w:eastAsia="仿宋_GB2312" w:cs="仿宋_GB2312"/>
                <w:color w:val="auto"/>
                <w:kern w:val="2"/>
                <w:sz w:val="22"/>
                <w:szCs w:val="22"/>
                <w:lang w:val="en-US" w:eastAsia="zh-CN" w:bidi="ar-SA"/>
              </w:rPr>
            </w:pPr>
            <w:del w:id="10794" w:author="pc3" w:date="2025-11-12T11:39:07Z">
              <w:r>
                <w:rPr>
                  <w:rFonts w:hint="eastAsia" w:ascii="仿宋_GB2312" w:hAnsi="仿宋_GB2312" w:eastAsia="仿宋_GB2312" w:cs="仿宋_GB2312"/>
                  <w:color w:val="auto"/>
                  <w:kern w:val="2"/>
                  <w:sz w:val="22"/>
                  <w:szCs w:val="22"/>
                  <w:lang w:val="en-US" w:eastAsia="zh-CN" w:bidi="ar-SA"/>
                </w:rPr>
                <w:delText>第九部分</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95" w:author="pc3" w:date="2025-11-12T11:39:07Z"/>
                <w:rFonts w:hint="eastAsia" w:ascii="仿宋_GB2312" w:hAnsi="仿宋_GB2312" w:eastAsia="仿宋_GB2312" w:cs="仿宋_GB2312"/>
                <w:color w:val="auto"/>
                <w:kern w:val="2"/>
                <w:sz w:val="22"/>
                <w:szCs w:val="22"/>
                <w:lang w:val="en-US" w:eastAsia="zh-CN" w:bidi="ar-SA"/>
              </w:rPr>
            </w:pPr>
            <w:del w:id="10796" w:author="pc3" w:date="2025-11-12T11:39:07Z">
              <w:r>
                <w:rPr>
                  <w:rFonts w:hint="eastAsia" w:ascii="仿宋_GB2312" w:hAnsi="仿宋_GB2312" w:eastAsia="仿宋_GB2312" w:cs="仿宋_GB2312"/>
                  <w:color w:val="auto"/>
                  <w:kern w:val="2"/>
                  <w:sz w:val="22"/>
                  <w:szCs w:val="22"/>
                  <w:lang w:val="en-US" w:eastAsia="zh-CN" w:bidi="ar-SA"/>
                </w:rPr>
                <w:delText>其他工作及措施</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97" w:author="pc3" w:date="2025-11-12T11:39:07Z"/>
                <w:rFonts w:hint="eastAsia" w:ascii="仿宋_GB2312" w:hAnsi="仿宋_GB2312" w:eastAsia="仿宋_GB2312" w:cs="仿宋_GB2312"/>
                <w:color w:val="auto"/>
                <w:kern w:val="2"/>
                <w:sz w:val="22"/>
                <w:szCs w:val="22"/>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98" w:author="pc3" w:date="2025-11-12T11:39:07Z"/>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799" w:author="pc3" w:date="2025-11-12T11:39:07Z"/>
                <w:rFonts w:hint="eastAsia" w:ascii="仿宋_GB2312" w:hAnsi="仿宋_GB2312" w:eastAsia="仿宋_GB2312" w:cs="仿宋_GB2312"/>
                <w:color w:val="auto"/>
                <w:kern w:val="2"/>
                <w:sz w:val="22"/>
                <w:szCs w:val="22"/>
                <w:lang w:val="en-US" w:eastAsia="zh-CN" w:bidi="ar-SA"/>
              </w:rPr>
            </w:pPr>
            <w:del w:id="10800" w:author="pc3" w:date="2025-11-12T11:39:07Z">
              <w:r>
                <w:rPr>
                  <w:rFonts w:hint="eastAsia" w:ascii="仿宋_GB2312" w:hAnsi="仿宋_GB2312" w:eastAsia="仿宋_GB2312" w:cs="仿宋_GB2312"/>
                  <w:color w:val="auto"/>
                  <w:kern w:val="2"/>
                  <w:sz w:val="22"/>
                  <w:szCs w:val="22"/>
                  <w:lang w:val="en-US" w:eastAsia="zh-CN" w:bidi="ar-SA"/>
                </w:rPr>
                <w:delText>211.48</w:delText>
              </w:r>
            </w:del>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01" w:author="pc3" w:date="2025-11-12T11:39:07Z"/>
                <w:rFonts w:hint="eastAsia" w:ascii="仿宋_GB2312" w:hAnsi="仿宋_GB2312" w:eastAsia="仿宋_GB2312" w:cs="仿宋_GB2312"/>
                <w:color w:val="auto"/>
                <w:kern w:val="2"/>
                <w:sz w:val="22"/>
                <w:szCs w:val="22"/>
                <w:lang w:val="en-US" w:eastAsia="zh-CN" w:bidi="ar-SA"/>
              </w:rPr>
            </w:pPr>
            <w:del w:id="10802" w:author="pc3" w:date="2025-11-12T11:39:07Z">
              <w:r>
                <w:rPr>
                  <w:rFonts w:hint="eastAsia" w:ascii="仿宋_GB2312" w:hAnsi="仿宋_GB2312" w:eastAsia="仿宋_GB2312" w:cs="仿宋_GB2312"/>
                  <w:color w:val="auto"/>
                  <w:kern w:val="2"/>
                  <w:sz w:val="22"/>
                  <w:szCs w:val="22"/>
                  <w:lang w:val="en-US" w:eastAsia="zh-CN" w:bidi="ar-SA"/>
                </w:rPr>
                <w:delText>211.48</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03" w:author="pc3" w:date="2025-11-12T11:39:07Z"/>
                <w:rFonts w:hint="eastAsia" w:ascii="仿宋_GB2312" w:hAnsi="仿宋_GB2312" w:eastAsia="仿宋_GB2312" w:cs="仿宋_GB2312"/>
                <w:color w:val="auto"/>
                <w:kern w:val="2"/>
                <w:sz w:val="22"/>
                <w:szCs w:val="22"/>
                <w:lang w:val="en-US" w:eastAsia="zh-CN" w:bidi="ar-SA"/>
              </w:rPr>
            </w:pPr>
            <w:del w:id="10804" w:author="pc3" w:date="2025-11-12T11:39:07Z">
              <w:r>
                <w:rPr>
                  <w:rFonts w:hint="eastAsia" w:ascii="仿宋_GB2312" w:hAnsi="仿宋_GB2312" w:eastAsia="仿宋_GB2312" w:cs="仿宋_GB2312"/>
                  <w:color w:val="auto"/>
                  <w:kern w:val="2"/>
                  <w:sz w:val="22"/>
                  <w:szCs w:val="22"/>
                  <w:lang w:val="en-US" w:eastAsia="zh-CN" w:bidi="ar-SA"/>
                </w:rPr>
                <w:delText>211.48</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05"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806"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07" w:author="pc3" w:date="2025-11-12T11:39:07Z"/>
                <w:rFonts w:hint="eastAsia" w:ascii="仿宋_GB2312" w:hAnsi="仿宋_GB2312" w:eastAsia="仿宋_GB2312" w:cs="仿宋_GB2312"/>
                <w:color w:val="auto"/>
                <w:kern w:val="2"/>
                <w:sz w:val="22"/>
                <w:szCs w:val="22"/>
                <w:lang w:val="en-US" w:eastAsia="zh-CN" w:bidi="ar-SA"/>
              </w:rPr>
            </w:pPr>
            <w:del w:id="10808" w:author="pc3" w:date="2025-11-12T11:39:07Z">
              <w:r>
                <w:rPr>
                  <w:rFonts w:hint="eastAsia" w:ascii="仿宋_GB2312" w:hAnsi="仿宋_GB2312" w:eastAsia="仿宋_GB2312" w:cs="仿宋_GB2312"/>
                  <w:color w:val="auto"/>
                  <w:kern w:val="2"/>
                  <w:sz w:val="22"/>
                  <w:szCs w:val="22"/>
                  <w:lang w:val="en-US" w:eastAsia="zh-CN" w:bidi="ar-SA"/>
                </w:rPr>
                <w:delText>一</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09" w:author="pc3" w:date="2025-11-12T11:39:07Z"/>
                <w:rFonts w:hint="eastAsia" w:ascii="仿宋_GB2312" w:hAnsi="仿宋_GB2312" w:eastAsia="仿宋_GB2312" w:cs="仿宋_GB2312"/>
                <w:color w:val="auto"/>
                <w:kern w:val="2"/>
                <w:sz w:val="22"/>
                <w:szCs w:val="22"/>
                <w:lang w:val="en-US" w:eastAsia="zh-CN" w:bidi="ar-SA"/>
              </w:rPr>
            </w:pPr>
            <w:del w:id="10810" w:author="pc3" w:date="2025-11-12T11:39:07Z">
              <w:r>
                <w:rPr>
                  <w:rFonts w:hint="eastAsia" w:ascii="仿宋_GB2312" w:hAnsi="仿宋_GB2312" w:eastAsia="仿宋_GB2312" w:cs="仿宋_GB2312"/>
                  <w:color w:val="auto"/>
                  <w:kern w:val="2"/>
                  <w:sz w:val="22"/>
                  <w:szCs w:val="22"/>
                  <w:lang w:val="en-US" w:eastAsia="zh-CN" w:bidi="ar-SA"/>
                </w:rPr>
                <w:delText>项目管理费</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11" w:author="pc3" w:date="2025-11-12T11:39:07Z"/>
                <w:rFonts w:hint="eastAsia" w:ascii="仿宋_GB2312" w:hAnsi="仿宋_GB2312" w:eastAsia="仿宋_GB2312" w:cs="仿宋_GB2312"/>
                <w:color w:val="auto"/>
                <w:kern w:val="2"/>
                <w:sz w:val="22"/>
                <w:szCs w:val="22"/>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12" w:author="pc3" w:date="2025-11-12T11:39:07Z"/>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13" w:author="pc3" w:date="2025-11-12T11:39:07Z"/>
                <w:rFonts w:hint="eastAsia" w:ascii="仿宋_GB2312" w:hAnsi="仿宋_GB2312" w:eastAsia="仿宋_GB2312" w:cs="仿宋_GB2312"/>
                <w:color w:val="auto"/>
                <w:kern w:val="2"/>
                <w:sz w:val="22"/>
                <w:szCs w:val="22"/>
                <w:lang w:val="en-US" w:eastAsia="zh-CN" w:bidi="ar-SA"/>
              </w:rPr>
            </w:pPr>
            <w:del w:id="10814" w:author="pc3" w:date="2025-11-12T11:39:07Z">
              <w:r>
                <w:rPr>
                  <w:rFonts w:hint="eastAsia" w:ascii="仿宋_GB2312" w:hAnsi="仿宋_GB2312" w:eastAsia="仿宋_GB2312" w:cs="仿宋_GB2312"/>
                  <w:color w:val="auto"/>
                  <w:kern w:val="2"/>
                  <w:sz w:val="22"/>
                  <w:szCs w:val="22"/>
                  <w:lang w:val="en-US" w:eastAsia="zh-CN" w:bidi="ar-SA"/>
                </w:rPr>
                <w:delText>64.56</w:delText>
              </w:r>
            </w:del>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15" w:author="pc3" w:date="2025-11-12T11:39:07Z"/>
                <w:rFonts w:hint="eastAsia" w:ascii="仿宋_GB2312" w:hAnsi="仿宋_GB2312" w:eastAsia="仿宋_GB2312" w:cs="仿宋_GB2312"/>
                <w:color w:val="auto"/>
                <w:kern w:val="2"/>
                <w:sz w:val="22"/>
                <w:szCs w:val="22"/>
                <w:lang w:val="en-US" w:eastAsia="zh-CN" w:bidi="ar-SA"/>
              </w:rPr>
            </w:pPr>
            <w:del w:id="10816" w:author="pc3" w:date="2025-11-12T11:39:07Z">
              <w:r>
                <w:rPr>
                  <w:rFonts w:hint="eastAsia" w:ascii="仿宋_GB2312" w:hAnsi="仿宋_GB2312" w:eastAsia="仿宋_GB2312" w:cs="仿宋_GB2312"/>
                  <w:color w:val="auto"/>
                  <w:kern w:val="2"/>
                  <w:sz w:val="22"/>
                  <w:szCs w:val="22"/>
                  <w:lang w:val="en-US" w:eastAsia="zh-CN" w:bidi="ar-SA"/>
                </w:rPr>
                <w:delText>64.56</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17" w:author="pc3" w:date="2025-11-12T11:39:07Z"/>
                <w:rFonts w:hint="eastAsia" w:ascii="仿宋_GB2312" w:hAnsi="仿宋_GB2312" w:eastAsia="仿宋_GB2312" w:cs="仿宋_GB2312"/>
                <w:color w:val="auto"/>
                <w:kern w:val="2"/>
                <w:sz w:val="22"/>
                <w:szCs w:val="22"/>
                <w:lang w:val="en-US" w:eastAsia="zh-CN" w:bidi="ar-SA"/>
              </w:rPr>
            </w:pPr>
            <w:del w:id="10818" w:author="pc3" w:date="2025-11-12T11:39:07Z">
              <w:r>
                <w:rPr>
                  <w:rFonts w:hint="eastAsia" w:ascii="仿宋_GB2312" w:hAnsi="仿宋_GB2312" w:eastAsia="仿宋_GB2312" w:cs="仿宋_GB2312"/>
                  <w:color w:val="auto"/>
                  <w:kern w:val="2"/>
                  <w:sz w:val="22"/>
                  <w:szCs w:val="22"/>
                  <w:lang w:val="en-US" w:eastAsia="zh-CN" w:bidi="ar-SA"/>
                </w:rPr>
                <w:delText>64.56</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19"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820"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21" w:author="pc3" w:date="2025-11-12T11:39:07Z"/>
                <w:rFonts w:hint="eastAsia" w:ascii="仿宋_GB2312" w:hAnsi="仿宋_GB2312" w:eastAsia="仿宋_GB2312" w:cs="仿宋_GB2312"/>
                <w:color w:val="auto"/>
                <w:kern w:val="2"/>
                <w:sz w:val="22"/>
                <w:szCs w:val="22"/>
                <w:lang w:val="en-US" w:eastAsia="zh-CN" w:bidi="ar-SA"/>
              </w:rPr>
            </w:pPr>
            <w:del w:id="10822" w:author="pc3" w:date="2025-11-12T11:39:07Z">
              <w:r>
                <w:rPr>
                  <w:rFonts w:hint="eastAsia" w:ascii="仿宋_GB2312" w:hAnsi="仿宋_GB2312" w:eastAsia="仿宋_GB2312" w:cs="仿宋_GB2312"/>
                  <w:color w:val="auto"/>
                  <w:kern w:val="2"/>
                  <w:sz w:val="22"/>
                  <w:szCs w:val="22"/>
                  <w:lang w:val="en-US" w:eastAsia="zh-CN" w:bidi="ar-SA"/>
                </w:rPr>
                <w:delText>二</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23" w:author="pc3" w:date="2025-11-12T11:39:07Z"/>
                <w:rFonts w:hint="eastAsia" w:ascii="仿宋_GB2312" w:hAnsi="仿宋_GB2312" w:eastAsia="仿宋_GB2312" w:cs="仿宋_GB2312"/>
                <w:color w:val="auto"/>
                <w:kern w:val="2"/>
                <w:sz w:val="22"/>
                <w:szCs w:val="22"/>
                <w:lang w:val="en-US" w:eastAsia="zh-CN" w:bidi="ar-SA"/>
              </w:rPr>
            </w:pPr>
            <w:del w:id="10824" w:author="pc3" w:date="2025-11-12T11:39:07Z">
              <w:r>
                <w:rPr>
                  <w:rFonts w:hint="eastAsia" w:ascii="仿宋_GB2312" w:hAnsi="仿宋_GB2312" w:eastAsia="仿宋_GB2312" w:cs="仿宋_GB2312"/>
                  <w:color w:val="auto"/>
                  <w:kern w:val="2"/>
                  <w:sz w:val="22"/>
                  <w:szCs w:val="22"/>
                  <w:lang w:val="en-US" w:eastAsia="zh-CN" w:bidi="ar-SA"/>
                </w:rPr>
                <w:delText>工程建设监理费</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25" w:author="pc3" w:date="2025-11-12T11:39:07Z"/>
                <w:rFonts w:hint="eastAsia" w:ascii="仿宋_GB2312" w:hAnsi="仿宋_GB2312" w:eastAsia="仿宋_GB2312" w:cs="仿宋_GB2312"/>
                <w:color w:val="auto"/>
                <w:kern w:val="2"/>
                <w:sz w:val="22"/>
                <w:szCs w:val="22"/>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26" w:author="pc3" w:date="2025-11-12T11:39:07Z"/>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27" w:author="pc3" w:date="2025-11-12T11:39:07Z"/>
                <w:rFonts w:hint="eastAsia" w:ascii="仿宋_GB2312" w:hAnsi="仿宋_GB2312" w:eastAsia="仿宋_GB2312" w:cs="仿宋_GB2312"/>
                <w:color w:val="auto"/>
                <w:kern w:val="2"/>
                <w:sz w:val="22"/>
                <w:szCs w:val="22"/>
                <w:lang w:val="en-US" w:eastAsia="zh-CN" w:bidi="ar-SA"/>
              </w:rPr>
            </w:pPr>
            <w:del w:id="10828" w:author="pc3" w:date="2025-11-12T11:39:07Z">
              <w:r>
                <w:rPr>
                  <w:rFonts w:hint="eastAsia" w:ascii="仿宋_GB2312" w:hAnsi="仿宋_GB2312" w:eastAsia="仿宋_GB2312" w:cs="仿宋_GB2312"/>
                  <w:color w:val="auto"/>
                  <w:kern w:val="2"/>
                  <w:sz w:val="22"/>
                  <w:szCs w:val="22"/>
                  <w:lang w:val="en-US" w:eastAsia="zh-CN" w:bidi="ar-SA"/>
                </w:rPr>
                <w:delText>69.12</w:delText>
              </w:r>
            </w:del>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29" w:author="pc3" w:date="2025-11-12T11:39:07Z"/>
                <w:rFonts w:hint="eastAsia" w:ascii="仿宋_GB2312" w:hAnsi="仿宋_GB2312" w:eastAsia="仿宋_GB2312" w:cs="仿宋_GB2312"/>
                <w:color w:val="auto"/>
                <w:kern w:val="2"/>
                <w:sz w:val="22"/>
                <w:szCs w:val="22"/>
                <w:lang w:val="en-US" w:eastAsia="zh-CN" w:bidi="ar-SA"/>
              </w:rPr>
            </w:pPr>
            <w:del w:id="10830" w:author="pc3" w:date="2025-11-12T11:39:07Z">
              <w:r>
                <w:rPr>
                  <w:rFonts w:hint="eastAsia" w:ascii="仿宋_GB2312" w:hAnsi="仿宋_GB2312" w:eastAsia="仿宋_GB2312" w:cs="仿宋_GB2312"/>
                  <w:color w:val="auto"/>
                  <w:kern w:val="2"/>
                  <w:sz w:val="22"/>
                  <w:szCs w:val="22"/>
                  <w:lang w:val="en-US" w:eastAsia="zh-CN" w:bidi="ar-SA"/>
                </w:rPr>
                <w:delText>69.12</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31" w:author="pc3" w:date="2025-11-12T11:39:07Z"/>
                <w:rFonts w:hint="eastAsia" w:ascii="仿宋_GB2312" w:hAnsi="仿宋_GB2312" w:eastAsia="仿宋_GB2312" w:cs="仿宋_GB2312"/>
                <w:color w:val="auto"/>
                <w:kern w:val="2"/>
                <w:sz w:val="22"/>
                <w:szCs w:val="22"/>
                <w:lang w:val="en-US" w:eastAsia="zh-CN" w:bidi="ar-SA"/>
              </w:rPr>
            </w:pPr>
            <w:del w:id="10832" w:author="pc3" w:date="2025-11-12T11:39:07Z">
              <w:r>
                <w:rPr>
                  <w:rFonts w:hint="eastAsia" w:ascii="仿宋_GB2312" w:hAnsi="仿宋_GB2312" w:eastAsia="仿宋_GB2312" w:cs="仿宋_GB2312"/>
                  <w:color w:val="auto"/>
                  <w:kern w:val="2"/>
                  <w:sz w:val="22"/>
                  <w:szCs w:val="22"/>
                  <w:lang w:val="en-US" w:eastAsia="zh-CN" w:bidi="ar-SA"/>
                </w:rPr>
                <w:delText>69.12</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33" w:author="pc3" w:date="2025-11-12T11:39:07Z"/>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del w:id="10834" w:author="pc3" w:date="2025-11-12T11:39:07Z"/>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35" w:author="pc3" w:date="2025-11-12T11:39:07Z"/>
                <w:rFonts w:hint="eastAsia" w:ascii="仿宋_GB2312" w:hAnsi="仿宋_GB2312" w:eastAsia="仿宋_GB2312" w:cs="仿宋_GB2312"/>
                <w:color w:val="auto"/>
                <w:kern w:val="2"/>
                <w:sz w:val="22"/>
                <w:szCs w:val="22"/>
                <w:lang w:val="en-US" w:eastAsia="zh-CN" w:bidi="ar-SA"/>
              </w:rPr>
            </w:pPr>
            <w:del w:id="10836" w:author="pc3" w:date="2025-11-12T11:39:07Z">
              <w:r>
                <w:rPr>
                  <w:rFonts w:hint="eastAsia" w:ascii="仿宋_GB2312" w:hAnsi="仿宋_GB2312" w:eastAsia="仿宋_GB2312" w:cs="仿宋_GB2312"/>
                  <w:color w:val="auto"/>
                  <w:kern w:val="2"/>
                  <w:sz w:val="22"/>
                  <w:szCs w:val="22"/>
                  <w:lang w:val="en-US" w:eastAsia="zh-CN" w:bidi="ar-SA"/>
                </w:rPr>
                <w:delText>三</w:delText>
              </w:r>
            </w:del>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37" w:author="pc3" w:date="2025-11-12T11:39:07Z"/>
                <w:rFonts w:hint="eastAsia" w:ascii="仿宋_GB2312" w:hAnsi="仿宋_GB2312" w:eastAsia="仿宋_GB2312" w:cs="仿宋_GB2312"/>
                <w:color w:val="auto"/>
                <w:kern w:val="2"/>
                <w:sz w:val="22"/>
                <w:szCs w:val="22"/>
                <w:lang w:val="en-US" w:eastAsia="zh-CN" w:bidi="ar-SA"/>
              </w:rPr>
            </w:pPr>
            <w:del w:id="10838" w:author="pc3" w:date="2025-11-12T11:39:07Z">
              <w:r>
                <w:rPr>
                  <w:rFonts w:hint="eastAsia" w:ascii="仿宋_GB2312" w:hAnsi="仿宋_GB2312" w:eastAsia="仿宋_GB2312" w:cs="仿宋_GB2312"/>
                  <w:color w:val="auto"/>
                  <w:kern w:val="2"/>
                  <w:sz w:val="22"/>
                  <w:szCs w:val="22"/>
                  <w:lang w:val="en-US" w:eastAsia="zh-CN" w:bidi="ar-SA"/>
                </w:rPr>
                <w:delText>勘测设计费</w:delText>
              </w:r>
            </w:del>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39" w:author="pc3" w:date="2025-11-12T11:39:07Z"/>
                <w:rFonts w:hint="eastAsia" w:ascii="仿宋_GB2312" w:hAnsi="仿宋_GB2312" w:eastAsia="仿宋_GB2312" w:cs="仿宋_GB2312"/>
                <w:color w:val="auto"/>
                <w:kern w:val="2"/>
                <w:sz w:val="22"/>
                <w:szCs w:val="22"/>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40" w:author="pc3" w:date="2025-11-12T11:39:07Z"/>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41" w:author="pc3" w:date="2025-11-12T11:39:07Z"/>
                <w:rFonts w:hint="eastAsia" w:ascii="仿宋_GB2312" w:hAnsi="仿宋_GB2312" w:eastAsia="仿宋_GB2312" w:cs="仿宋_GB2312"/>
                <w:color w:val="auto"/>
                <w:kern w:val="2"/>
                <w:sz w:val="22"/>
                <w:szCs w:val="22"/>
                <w:lang w:val="en-US" w:eastAsia="zh-CN" w:bidi="ar-SA"/>
              </w:rPr>
            </w:pPr>
            <w:del w:id="10842" w:author="pc3" w:date="2025-11-12T11:39:07Z">
              <w:r>
                <w:rPr>
                  <w:rFonts w:hint="eastAsia" w:ascii="仿宋_GB2312" w:hAnsi="仿宋_GB2312" w:eastAsia="仿宋_GB2312" w:cs="仿宋_GB2312"/>
                  <w:color w:val="auto"/>
                  <w:kern w:val="2"/>
                  <w:sz w:val="22"/>
                  <w:szCs w:val="22"/>
                  <w:lang w:val="en-US" w:eastAsia="zh-CN" w:bidi="ar-SA"/>
                </w:rPr>
                <w:delText>77.80</w:delText>
              </w:r>
            </w:del>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43" w:author="pc3" w:date="2025-11-12T11:39:07Z"/>
                <w:rFonts w:hint="eastAsia" w:ascii="仿宋_GB2312" w:hAnsi="仿宋_GB2312" w:eastAsia="仿宋_GB2312" w:cs="仿宋_GB2312"/>
                <w:color w:val="auto"/>
                <w:kern w:val="2"/>
                <w:sz w:val="22"/>
                <w:szCs w:val="22"/>
                <w:lang w:val="en-US" w:eastAsia="zh-CN" w:bidi="ar-SA"/>
              </w:rPr>
            </w:pPr>
            <w:del w:id="10844" w:author="pc3" w:date="2025-11-12T11:39:07Z">
              <w:r>
                <w:rPr>
                  <w:rFonts w:hint="eastAsia" w:ascii="仿宋_GB2312" w:hAnsi="仿宋_GB2312" w:eastAsia="仿宋_GB2312" w:cs="仿宋_GB2312"/>
                  <w:color w:val="auto"/>
                  <w:kern w:val="2"/>
                  <w:sz w:val="22"/>
                  <w:szCs w:val="22"/>
                  <w:lang w:val="en-US" w:eastAsia="zh-CN" w:bidi="ar-SA"/>
                </w:rPr>
                <w:delText>77.80</w:delText>
              </w:r>
            </w:del>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45" w:author="pc3" w:date="2025-11-12T11:39:07Z"/>
                <w:rFonts w:hint="eastAsia" w:ascii="仿宋_GB2312" w:hAnsi="仿宋_GB2312" w:eastAsia="仿宋_GB2312" w:cs="仿宋_GB2312"/>
                <w:color w:val="auto"/>
                <w:kern w:val="2"/>
                <w:sz w:val="22"/>
                <w:szCs w:val="22"/>
                <w:lang w:val="en-US" w:eastAsia="zh-CN" w:bidi="ar-SA"/>
              </w:rPr>
            </w:pPr>
            <w:del w:id="10846" w:author="pc3" w:date="2025-11-12T11:39:07Z">
              <w:r>
                <w:rPr>
                  <w:rFonts w:hint="eastAsia" w:ascii="仿宋_GB2312" w:hAnsi="仿宋_GB2312" w:eastAsia="仿宋_GB2312" w:cs="仿宋_GB2312"/>
                  <w:color w:val="auto"/>
                  <w:kern w:val="2"/>
                  <w:sz w:val="22"/>
                  <w:szCs w:val="22"/>
                  <w:lang w:val="en-US" w:eastAsia="zh-CN" w:bidi="ar-SA"/>
                </w:rPr>
                <w:delText>77.80</w:delText>
              </w:r>
            </w:del>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47" w:author="pc3" w:date="2025-11-12T11:39:07Z"/>
                <w:rFonts w:hint="eastAsia" w:ascii="仿宋_GB2312" w:hAnsi="仿宋_GB2312" w:eastAsia="仿宋_GB2312" w:cs="仿宋_GB2312"/>
                <w:color w:val="auto"/>
                <w:kern w:val="2"/>
                <w:sz w:val="22"/>
                <w:szCs w:val="22"/>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del w:id="10848" w:author="pc3" w:date="2025-11-12T11:39:07Z"/>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numPr>
          <w:ilvl w:val="1"/>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1"/>
        <w:rPr>
          <w:del w:id="10849" w:author="pc3" w:date="2025-11-12T11:39:07Z"/>
          <w:rFonts w:hint="eastAsia" w:ascii="仿宋_GB2312" w:hAnsi="仿宋_GB2312" w:eastAsia="仿宋_GB2312" w:cs="仿宋_GB2312"/>
          <w:b/>
          <w:bCs/>
          <w:color w:val="auto"/>
          <w:kern w:val="2"/>
          <w:sz w:val="28"/>
          <w:szCs w:val="28"/>
          <w:lang w:val="en-US" w:eastAsia="zh-CN" w:bidi="ar-SA"/>
        </w:rPr>
      </w:pPr>
      <w:del w:id="10850" w:author="pc3" w:date="2025-11-12T11:39:07Z">
        <w:bookmarkStart w:id="154" w:name="_Toc45723067"/>
        <w:r>
          <w:rPr>
            <w:rFonts w:hint="eastAsia" w:ascii="仿宋_GB2312" w:hAnsi="仿宋_GB2312" w:eastAsia="仿宋_GB2312" w:cs="仿宋_GB2312"/>
            <w:b/>
            <w:bCs/>
            <w:color w:val="auto"/>
            <w:kern w:val="2"/>
            <w:sz w:val="28"/>
            <w:szCs w:val="28"/>
            <w:lang w:val="en-US" w:eastAsia="zh-CN" w:bidi="ar-SA"/>
          </w:rPr>
          <w:delText>项目分村投资结构表</w:delText>
        </w:r>
        <w:bookmarkEnd w:id="154"/>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0851" w:author="pc3" w:date="2025-11-12T11:39:07Z"/>
          <w:rFonts w:hint="eastAsia" w:ascii="仿宋_GB2312" w:hAnsi="仿宋_GB2312" w:eastAsia="仿宋_GB2312" w:cs="仿宋_GB2312"/>
          <w:color w:val="auto"/>
          <w:sz w:val="28"/>
          <w:szCs w:val="28"/>
        </w:rPr>
      </w:pPr>
      <w:del w:id="10852" w:author="pc3" w:date="2025-11-12T11:39:07Z">
        <w:r>
          <w:rPr>
            <w:rFonts w:hint="eastAsia" w:ascii="仿宋_GB2312" w:hAnsi="仿宋_GB2312" w:eastAsia="仿宋_GB2312" w:cs="仿宋_GB2312"/>
            <w:color w:val="auto"/>
            <w:sz w:val="28"/>
            <w:szCs w:val="28"/>
          </w:rPr>
          <w:delText>项目分村投资结构表见表10-2</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del w:id="10853" w:author="pc3" w:date="2025-11-12T11:39:07Z"/>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del w:id="10854" w:author="pc3" w:date="2025-11-12T11:39:07Z"/>
          <w:rFonts w:hint="eastAsia" w:ascii="仿宋_GB2312" w:hAnsi="仿宋_GB2312" w:eastAsia="仿宋_GB2312" w:cs="仿宋_GB2312"/>
          <w:b/>
          <w:color w:val="auto"/>
          <w:kern w:val="32"/>
          <w:sz w:val="28"/>
          <w:szCs w:val="28"/>
          <w:lang w:val="en-US" w:eastAsia="zh-CN" w:bidi="ar-SA"/>
        </w:rPr>
      </w:pPr>
      <w:del w:id="10855" w:author="pc3" w:date="2025-11-12T11:39:07Z">
        <w:r>
          <w:rPr>
            <w:rFonts w:hint="eastAsia" w:ascii="仿宋_GB2312" w:hAnsi="仿宋_GB2312" w:eastAsia="仿宋_GB2312" w:cs="仿宋_GB2312"/>
            <w:b/>
            <w:color w:val="auto"/>
            <w:kern w:val="32"/>
            <w:sz w:val="28"/>
            <w:szCs w:val="28"/>
            <w:lang w:val="en-US" w:eastAsia="zh-CN" w:bidi="ar-SA"/>
          </w:rPr>
          <w:delText>表10-2     项目分村投资费用结构表</w:delText>
        </w:r>
      </w:del>
    </w:p>
    <w:tbl>
      <w:tblPr>
        <w:tblStyle w:val="14"/>
        <w:tblW w:w="9004" w:type="dxa"/>
        <w:jc w:val="center"/>
        <w:tblLayout w:type="fixed"/>
        <w:tblCellMar>
          <w:top w:w="0" w:type="dxa"/>
          <w:left w:w="108" w:type="dxa"/>
          <w:bottom w:w="0" w:type="dxa"/>
          <w:right w:w="108" w:type="dxa"/>
        </w:tblCellMar>
      </w:tblPr>
      <w:tblGrid>
        <w:gridCol w:w="1451"/>
        <w:gridCol w:w="974"/>
        <w:gridCol w:w="1082"/>
        <w:gridCol w:w="1082"/>
        <w:gridCol w:w="1082"/>
        <w:gridCol w:w="1082"/>
        <w:gridCol w:w="1082"/>
        <w:gridCol w:w="1169"/>
      </w:tblGrid>
      <w:tr>
        <w:tblPrEx>
          <w:tblCellMar>
            <w:top w:w="0" w:type="dxa"/>
            <w:left w:w="108" w:type="dxa"/>
            <w:bottom w:w="0" w:type="dxa"/>
            <w:right w:w="108" w:type="dxa"/>
          </w:tblCellMar>
        </w:tblPrEx>
        <w:trPr>
          <w:trHeight w:val="495" w:hRule="atLeast"/>
          <w:tblHeader/>
          <w:jc w:val="center"/>
          <w:del w:id="10856" w:author="pc3" w:date="2025-11-12T11:39:07Z"/>
        </w:trPr>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57" w:author="pc3" w:date="2025-11-12T11:39:07Z"/>
                <w:rFonts w:hint="eastAsia" w:ascii="仿宋_GB2312" w:hAnsi="仿宋_GB2312" w:eastAsia="仿宋_GB2312" w:cs="仿宋_GB2312"/>
                <w:color w:val="auto"/>
                <w:kern w:val="2"/>
                <w:sz w:val="20"/>
                <w:szCs w:val="20"/>
                <w:lang w:val="en-US" w:eastAsia="zh-CN" w:bidi="ar-SA"/>
              </w:rPr>
            </w:pPr>
          </w:p>
        </w:tc>
        <w:tc>
          <w:tcPr>
            <w:tcW w:w="9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58" w:author="pc3" w:date="2025-11-12T11:39:07Z"/>
                <w:rFonts w:hint="eastAsia" w:ascii="仿宋_GB2312" w:hAnsi="仿宋_GB2312" w:eastAsia="仿宋_GB2312" w:cs="仿宋_GB2312"/>
                <w:color w:val="auto"/>
                <w:kern w:val="2"/>
                <w:sz w:val="20"/>
                <w:szCs w:val="20"/>
                <w:lang w:val="en-US" w:eastAsia="zh-CN" w:bidi="ar-SA"/>
              </w:rPr>
            </w:pPr>
            <w:del w:id="10859" w:author="pc3" w:date="2025-11-12T11:39:07Z">
              <w:r>
                <w:rPr>
                  <w:rFonts w:hint="eastAsia" w:ascii="仿宋_GB2312" w:hAnsi="仿宋_GB2312" w:eastAsia="仿宋_GB2312" w:cs="仿宋_GB2312"/>
                  <w:color w:val="auto"/>
                  <w:kern w:val="2"/>
                  <w:sz w:val="20"/>
                  <w:szCs w:val="20"/>
                  <w:lang w:val="en-US" w:eastAsia="zh-CN" w:bidi="ar-SA"/>
                </w:rPr>
                <w:delText>XX村</w:delText>
              </w:r>
            </w:del>
          </w:p>
        </w:tc>
        <w:tc>
          <w:tcPr>
            <w:tcW w:w="1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60" w:author="pc3" w:date="2025-11-12T11:39:07Z"/>
                <w:rFonts w:hint="eastAsia" w:ascii="仿宋_GB2312" w:hAnsi="仿宋_GB2312" w:eastAsia="仿宋_GB2312" w:cs="仿宋_GB2312"/>
                <w:color w:val="auto"/>
                <w:kern w:val="2"/>
                <w:sz w:val="20"/>
                <w:szCs w:val="20"/>
                <w:lang w:val="en-US" w:eastAsia="zh-CN" w:bidi="ar-SA"/>
              </w:rPr>
            </w:pPr>
            <w:del w:id="10861" w:author="pc3" w:date="2025-11-12T11:39:07Z">
              <w:r>
                <w:rPr>
                  <w:rFonts w:hint="eastAsia" w:ascii="仿宋_GB2312" w:hAnsi="仿宋_GB2312" w:eastAsia="仿宋_GB2312" w:cs="仿宋_GB2312"/>
                  <w:color w:val="auto"/>
                  <w:kern w:val="2"/>
                  <w:sz w:val="20"/>
                  <w:szCs w:val="20"/>
                  <w:lang w:val="en-US" w:eastAsia="zh-CN" w:bidi="ar-SA"/>
                </w:rPr>
                <w:delText>毛家岗村</w:delText>
              </w:r>
            </w:del>
          </w:p>
        </w:tc>
        <w:tc>
          <w:tcPr>
            <w:tcW w:w="1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62" w:author="pc3" w:date="2025-11-12T11:39:07Z"/>
                <w:rFonts w:hint="eastAsia" w:ascii="仿宋_GB2312" w:hAnsi="仿宋_GB2312" w:eastAsia="仿宋_GB2312" w:cs="仿宋_GB2312"/>
                <w:color w:val="auto"/>
                <w:kern w:val="2"/>
                <w:sz w:val="20"/>
                <w:szCs w:val="20"/>
                <w:lang w:val="en-US" w:eastAsia="zh-CN" w:bidi="ar-SA"/>
              </w:rPr>
            </w:pPr>
            <w:del w:id="10863" w:author="pc3" w:date="2025-11-12T11:39:07Z">
              <w:r>
                <w:rPr>
                  <w:rFonts w:hint="eastAsia" w:ascii="仿宋_GB2312" w:hAnsi="仿宋_GB2312" w:eastAsia="仿宋_GB2312" w:cs="仿宋_GB2312"/>
                  <w:color w:val="auto"/>
                  <w:kern w:val="2"/>
                  <w:sz w:val="20"/>
                  <w:szCs w:val="20"/>
                  <w:lang w:val="en-US" w:eastAsia="zh-CN" w:bidi="ar-SA"/>
                </w:rPr>
                <w:delText>清泉村</w:delText>
              </w:r>
            </w:del>
          </w:p>
        </w:tc>
        <w:tc>
          <w:tcPr>
            <w:tcW w:w="1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64" w:author="pc3" w:date="2025-11-12T11:39:07Z"/>
                <w:rFonts w:hint="eastAsia" w:ascii="仿宋_GB2312" w:hAnsi="仿宋_GB2312" w:eastAsia="仿宋_GB2312" w:cs="仿宋_GB2312"/>
                <w:color w:val="auto"/>
                <w:kern w:val="2"/>
                <w:sz w:val="20"/>
                <w:szCs w:val="20"/>
                <w:lang w:val="en-US" w:eastAsia="zh-CN" w:bidi="ar-SA"/>
              </w:rPr>
            </w:pPr>
            <w:del w:id="10865" w:author="pc3" w:date="2025-11-12T11:39:07Z">
              <w:r>
                <w:rPr>
                  <w:rFonts w:hint="eastAsia" w:ascii="仿宋_GB2312" w:hAnsi="仿宋_GB2312" w:eastAsia="仿宋_GB2312" w:cs="仿宋_GB2312"/>
                  <w:color w:val="auto"/>
                  <w:kern w:val="2"/>
                  <w:sz w:val="20"/>
                  <w:szCs w:val="20"/>
                  <w:lang w:val="en-US" w:eastAsia="zh-CN" w:bidi="ar-SA"/>
                </w:rPr>
                <w:delText>黄林堰村</w:delText>
              </w:r>
            </w:del>
          </w:p>
        </w:tc>
        <w:tc>
          <w:tcPr>
            <w:tcW w:w="1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66" w:author="pc3" w:date="2025-11-12T11:39:07Z"/>
                <w:rFonts w:hint="eastAsia" w:ascii="仿宋_GB2312" w:hAnsi="仿宋_GB2312" w:eastAsia="仿宋_GB2312" w:cs="仿宋_GB2312"/>
                <w:color w:val="auto"/>
                <w:kern w:val="2"/>
                <w:sz w:val="20"/>
                <w:szCs w:val="20"/>
                <w:lang w:val="en-US" w:eastAsia="zh-CN" w:bidi="ar-SA"/>
              </w:rPr>
            </w:pPr>
            <w:del w:id="10867" w:author="pc3" w:date="2025-11-12T11:39:07Z">
              <w:r>
                <w:rPr>
                  <w:rFonts w:hint="eastAsia" w:ascii="仿宋_GB2312" w:hAnsi="仿宋_GB2312" w:eastAsia="仿宋_GB2312" w:cs="仿宋_GB2312"/>
                  <w:color w:val="auto"/>
                  <w:kern w:val="2"/>
                  <w:sz w:val="20"/>
                  <w:szCs w:val="20"/>
                  <w:lang w:val="en-US" w:eastAsia="zh-CN" w:bidi="ar-SA"/>
                </w:rPr>
                <w:delText>金坪村</w:delText>
              </w:r>
            </w:del>
          </w:p>
        </w:tc>
        <w:tc>
          <w:tcPr>
            <w:tcW w:w="1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68" w:author="pc3" w:date="2025-11-12T11:39:07Z"/>
                <w:rFonts w:hint="eastAsia" w:ascii="仿宋_GB2312" w:hAnsi="仿宋_GB2312" w:eastAsia="仿宋_GB2312" w:cs="仿宋_GB2312"/>
                <w:color w:val="auto"/>
                <w:kern w:val="2"/>
                <w:sz w:val="20"/>
                <w:szCs w:val="20"/>
                <w:lang w:val="en-US" w:eastAsia="zh-CN" w:bidi="ar-SA"/>
              </w:rPr>
            </w:pPr>
            <w:del w:id="10869" w:author="pc3" w:date="2025-11-12T11:39:07Z">
              <w:r>
                <w:rPr>
                  <w:rFonts w:hint="eastAsia" w:ascii="仿宋_GB2312" w:hAnsi="仿宋_GB2312" w:eastAsia="仿宋_GB2312" w:cs="仿宋_GB2312"/>
                  <w:color w:val="auto"/>
                  <w:kern w:val="2"/>
                  <w:sz w:val="20"/>
                  <w:szCs w:val="20"/>
                  <w:lang w:val="en-US" w:eastAsia="zh-CN" w:bidi="ar-SA"/>
                </w:rPr>
                <w:delText>填平补齐</w:delText>
              </w:r>
            </w:del>
          </w:p>
        </w:tc>
        <w:tc>
          <w:tcPr>
            <w:tcW w:w="116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70" w:author="pc3" w:date="2025-11-12T11:39:07Z"/>
                <w:rFonts w:hint="eastAsia" w:ascii="仿宋_GB2312" w:hAnsi="仿宋_GB2312" w:eastAsia="仿宋_GB2312" w:cs="仿宋_GB2312"/>
                <w:color w:val="auto"/>
                <w:kern w:val="2"/>
                <w:sz w:val="20"/>
                <w:szCs w:val="20"/>
                <w:lang w:val="en-US" w:eastAsia="zh-CN" w:bidi="ar-SA"/>
              </w:rPr>
            </w:pPr>
            <w:del w:id="10871" w:author="pc3" w:date="2025-11-12T11:39:07Z">
              <w:r>
                <w:rPr>
                  <w:rFonts w:hint="eastAsia" w:ascii="仿宋_GB2312" w:hAnsi="仿宋_GB2312" w:eastAsia="仿宋_GB2312" w:cs="仿宋_GB2312"/>
                  <w:color w:val="auto"/>
                  <w:kern w:val="2"/>
                  <w:sz w:val="20"/>
                  <w:szCs w:val="20"/>
                  <w:lang w:val="en-US" w:eastAsia="zh-CN" w:bidi="ar-SA"/>
                </w:rPr>
                <w:delText>合计</w:delText>
              </w:r>
            </w:del>
          </w:p>
        </w:tc>
      </w:tr>
      <w:tr>
        <w:tblPrEx>
          <w:tblCellMar>
            <w:top w:w="0" w:type="dxa"/>
            <w:left w:w="108" w:type="dxa"/>
            <w:bottom w:w="0" w:type="dxa"/>
            <w:right w:w="108" w:type="dxa"/>
          </w:tblCellMar>
        </w:tblPrEx>
        <w:trPr>
          <w:trHeight w:val="285" w:hRule="atLeast"/>
          <w:jc w:val="center"/>
          <w:del w:id="10872" w:author="pc3" w:date="2025-11-12T11:39:07Z"/>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73" w:author="pc3" w:date="2025-11-12T11:39:07Z"/>
                <w:rFonts w:hint="eastAsia" w:ascii="仿宋_GB2312" w:hAnsi="仿宋_GB2312" w:eastAsia="仿宋_GB2312" w:cs="仿宋_GB2312"/>
                <w:color w:val="auto"/>
                <w:kern w:val="2"/>
                <w:sz w:val="20"/>
                <w:szCs w:val="20"/>
                <w:lang w:val="en-US" w:eastAsia="zh-CN" w:bidi="ar-SA"/>
              </w:rPr>
            </w:pPr>
            <w:del w:id="10874" w:author="pc3" w:date="2025-11-12T11:39:07Z">
              <w:r>
                <w:rPr>
                  <w:rFonts w:hint="eastAsia" w:ascii="仿宋_GB2312" w:hAnsi="仿宋_GB2312" w:eastAsia="仿宋_GB2312" w:cs="仿宋_GB2312"/>
                  <w:color w:val="auto"/>
                  <w:kern w:val="2"/>
                  <w:sz w:val="20"/>
                  <w:szCs w:val="20"/>
                  <w:lang w:val="en-US" w:eastAsia="zh-CN" w:bidi="ar-SA"/>
                </w:rPr>
                <w:delText>土地平整</w:delText>
              </w:r>
            </w:del>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75" w:author="pc3" w:date="2025-11-12T11:39:07Z"/>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76" w:author="pc3" w:date="2025-11-12T11:39:07Z"/>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77" w:author="pc3" w:date="2025-11-12T11:39:07Z"/>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78" w:author="pc3" w:date="2025-11-12T11:39:07Z"/>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79" w:author="pc3" w:date="2025-11-12T11:39:07Z"/>
                <w:rFonts w:hint="eastAsia" w:ascii="仿宋_GB2312" w:hAnsi="仿宋_GB2312" w:eastAsia="仿宋_GB2312" w:cs="仿宋_GB2312"/>
                <w:color w:val="auto"/>
                <w:kern w:val="2"/>
                <w:sz w:val="20"/>
                <w:szCs w:val="20"/>
                <w:lang w:val="en-US" w:eastAsia="zh-CN" w:bidi="ar-SA"/>
              </w:rPr>
            </w:pPr>
            <w:del w:id="10880" w:author="pc3" w:date="2025-11-12T11:39:07Z">
              <w:r>
                <w:rPr>
                  <w:rFonts w:hint="eastAsia" w:ascii="仿宋_GB2312" w:hAnsi="仿宋_GB2312" w:eastAsia="仿宋_GB2312" w:cs="仿宋_GB2312"/>
                  <w:color w:val="auto"/>
                  <w:kern w:val="2"/>
                  <w:sz w:val="20"/>
                  <w:szCs w:val="20"/>
                  <w:lang w:val="en-US" w:eastAsia="zh-CN" w:bidi="ar-SA"/>
                </w:rPr>
                <w:delText>151.84</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81" w:author="pc3" w:date="2025-11-12T11:39:07Z"/>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82" w:author="pc3" w:date="2025-11-12T11:39:07Z"/>
                <w:rFonts w:hint="eastAsia" w:ascii="仿宋_GB2312" w:hAnsi="仿宋_GB2312" w:eastAsia="仿宋_GB2312" w:cs="仿宋_GB2312"/>
                <w:color w:val="auto"/>
                <w:kern w:val="2"/>
                <w:sz w:val="20"/>
                <w:szCs w:val="20"/>
                <w:lang w:val="en-US" w:eastAsia="zh-CN" w:bidi="ar-SA"/>
              </w:rPr>
            </w:pPr>
            <w:del w:id="10883" w:author="pc3" w:date="2025-11-12T11:39:07Z">
              <w:r>
                <w:rPr>
                  <w:rFonts w:hint="eastAsia" w:ascii="仿宋_GB2312" w:hAnsi="仿宋_GB2312" w:eastAsia="仿宋_GB2312" w:cs="仿宋_GB2312"/>
                  <w:color w:val="auto"/>
                  <w:kern w:val="2"/>
                  <w:sz w:val="20"/>
                  <w:szCs w:val="20"/>
                  <w:lang w:val="en-US" w:eastAsia="zh-CN" w:bidi="ar-SA"/>
                </w:rPr>
                <w:delText>151.84</w:delText>
              </w:r>
            </w:del>
          </w:p>
        </w:tc>
      </w:tr>
      <w:tr>
        <w:tblPrEx>
          <w:tblCellMar>
            <w:top w:w="0" w:type="dxa"/>
            <w:left w:w="108" w:type="dxa"/>
            <w:bottom w:w="0" w:type="dxa"/>
            <w:right w:w="108" w:type="dxa"/>
          </w:tblCellMar>
        </w:tblPrEx>
        <w:trPr>
          <w:trHeight w:val="285" w:hRule="atLeast"/>
          <w:jc w:val="center"/>
          <w:del w:id="10884" w:author="pc3" w:date="2025-11-12T11:39:07Z"/>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85" w:author="pc3" w:date="2025-11-12T11:39:07Z"/>
                <w:rFonts w:hint="eastAsia" w:ascii="仿宋_GB2312" w:hAnsi="仿宋_GB2312" w:eastAsia="仿宋_GB2312" w:cs="仿宋_GB2312"/>
                <w:color w:val="auto"/>
                <w:kern w:val="2"/>
                <w:sz w:val="20"/>
                <w:szCs w:val="20"/>
                <w:lang w:val="en-US" w:eastAsia="zh-CN" w:bidi="ar-SA"/>
              </w:rPr>
            </w:pPr>
            <w:del w:id="10886" w:author="pc3" w:date="2025-11-12T11:39:07Z">
              <w:r>
                <w:rPr>
                  <w:rFonts w:hint="eastAsia" w:ascii="仿宋_GB2312" w:hAnsi="仿宋_GB2312" w:eastAsia="仿宋_GB2312" w:cs="仿宋_GB2312"/>
                  <w:color w:val="auto"/>
                  <w:kern w:val="2"/>
                  <w:sz w:val="20"/>
                  <w:szCs w:val="20"/>
                  <w:lang w:val="en-US" w:eastAsia="zh-CN" w:bidi="ar-SA"/>
                </w:rPr>
                <w:delText>土壤改良</w:delText>
              </w:r>
            </w:del>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87" w:author="pc3" w:date="2025-11-12T11:39:07Z"/>
                <w:rFonts w:hint="eastAsia" w:ascii="仿宋_GB2312" w:hAnsi="仿宋_GB2312" w:eastAsia="仿宋_GB2312" w:cs="仿宋_GB2312"/>
                <w:color w:val="auto"/>
                <w:kern w:val="2"/>
                <w:sz w:val="20"/>
                <w:szCs w:val="20"/>
                <w:lang w:val="en-US" w:eastAsia="zh-CN" w:bidi="ar-SA"/>
              </w:rPr>
            </w:pPr>
            <w:del w:id="10888" w:author="pc3" w:date="2025-11-12T11:39:07Z">
              <w:r>
                <w:rPr>
                  <w:rFonts w:hint="eastAsia" w:ascii="仿宋_GB2312" w:hAnsi="仿宋_GB2312" w:eastAsia="仿宋_GB2312" w:cs="仿宋_GB2312"/>
                  <w:color w:val="auto"/>
                  <w:kern w:val="2"/>
                  <w:sz w:val="20"/>
                  <w:szCs w:val="20"/>
                  <w:lang w:val="en-US" w:eastAsia="zh-CN" w:bidi="ar-SA"/>
                </w:rPr>
                <w:delText>21.78</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89" w:author="pc3" w:date="2025-11-12T11:39:07Z"/>
                <w:rFonts w:hint="eastAsia" w:ascii="仿宋_GB2312" w:hAnsi="仿宋_GB2312" w:eastAsia="仿宋_GB2312" w:cs="仿宋_GB2312"/>
                <w:color w:val="auto"/>
                <w:kern w:val="2"/>
                <w:sz w:val="20"/>
                <w:szCs w:val="20"/>
                <w:lang w:val="en-US" w:eastAsia="zh-CN" w:bidi="ar-SA"/>
              </w:rPr>
            </w:pPr>
            <w:del w:id="10890" w:author="pc3" w:date="2025-11-12T11:39:07Z">
              <w:r>
                <w:rPr>
                  <w:rFonts w:hint="eastAsia" w:ascii="仿宋_GB2312" w:hAnsi="仿宋_GB2312" w:eastAsia="仿宋_GB2312" w:cs="仿宋_GB2312"/>
                  <w:color w:val="auto"/>
                  <w:kern w:val="2"/>
                  <w:sz w:val="20"/>
                  <w:szCs w:val="20"/>
                  <w:lang w:val="en-US" w:eastAsia="zh-CN" w:bidi="ar-SA"/>
                </w:rPr>
                <w:delText>29.50</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91" w:author="pc3" w:date="2025-11-12T11:39:07Z"/>
                <w:rFonts w:hint="eastAsia" w:ascii="仿宋_GB2312" w:hAnsi="仿宋_GB2312" w:eastAsia="仿宋_GB2312" w:cs="仿宋_GB2312"/>
                <w:color w:val="auto"/>
                <w:kern w:val="2"/>
                <w:sz w:val="20"/>
                <w:szCs w:val="20"/>
                <w:lang w:val="en-US" w:eastAsia="zh-CN" w:bidi="ar-SA"/>
              </w:rPr>
            </w:pPr>
            <w:del w:id="10892" w:author="pc3" w:date="2025-11-12T11:39:07Z">
              <w:r>
                <w:rPr>
                  <w:rFonts w:hint="eastAsia" w:ascii="仿宋_GB2312" w:hAnsi="仿宋_GB2312" w:eastAsia="仿宋_GB2312" w:cs="仿宋_GB2312"/>
                  <w:color w:val="auto"/>
                  <w:kern w:val="2"/>
                  <w:sz w:val="20"/>
                  <w:szCs w:val="20"/>
                  <w:lang w:val="en-US" w:eastAsia="zh-CN" w:bidi="ar-SA"/>
                </w:rPr>
                <w:delText>26.66</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93" w:author="pc3" w:date="2025-11-12T11:39:07Z"/>
                <w:rFonts w:hint="eastAsia" w:ascii="仿宋_GB2312" w:hAnsi="仿宋_GB2312" w:eastAsia="仿宋_GB2312" w:cs="仿宋_GB2312"/>
                <w:color w:val="auto"/>
                <w:kern w:val="2"/>
                <w:sz w:val="20"/>
                <w:szCs w:val="20"/>
                <w:lang w:val="en-US" w:eastAsia="zh-CN" w:bidi="ar-SA"/>
              </w:rPr>
            </w:pPr>
            <w:del w:id="10894" w:author="pc3" w:date="2025-11-12T11:39:07Z">
              <w:r>
                <w:rPr>
                  <w:rFonts w:hint="eastAsia" w:ascii="仿宋_GB2312" w:hAnsi="仿宋_GB2312" w:eastAsia="仿宋_GB2312" w:cs="仿宋_GB2312"/>
                  <w:color w:val="auto"/>
                  <w:kern w:val="2"/>
                  <w:sz w:val="20"/>
                  <w:szCs w:val="20"/>
                  <w:lang w:val="en-US" w:eastAsia="zh-CN" w:bidi="ar-SA"/>
                </w:rPr>
                <w:delText>23.07</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95" w:author="pc3" w:date="2025-11-12T11:39:07Z"/>
                <w:rFonts w:hint="eastAsia" w:ascii="仿宋_GB2312" w:hAnsi="仿宋_GB2312" w:eastAsia="仿宋_GB2312" w:cs="仿宋_GB2312"/>
                <w:color w:val="auto"/>
                <w:kern w:val="2"/>
                <w:sz w:val="20"/>
                <w:szCs w:val="20"/>
                <w:lang w:val="en-US" w:eastAsia="zh-CN" w:bidi="ar-SA"/>
              </w:rPr>
            </w:pPr>
            <w:del w:id="10896" w:author="pc3" w:date="2025-11-12T11:39:07Z">
              <w:r>
                <w:rPr>
                  <w:rFonts w:hint="eastAsia" w:ascii="仿宋_GB2312" w:hAnsi="仿宋_GB2312" w:eastAsia="仿宋_GB2312" w:cs="仿宋_GB2312"/>
                  <w:color w:val="auto"/>
                  <w:kern w:val="2"/>
                  <w:sz w:val="20"/>
                  <w:szCs w:val="20"/>
                  <w:lang w:val="en-US" w:eastAsia="zh-CN" w:bidi="ar-SA"/>
                </w:rPr>
                <w:delText>62.64</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97" w:author="pc3" w:date="2025-11-12T11:39:07Z"/>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898" w:author="pc3" w:date="2025-11-12T11:39:07Z"/>
                <w:rFonts w:hint="eastAsia" w:ascii="仿宋_GB2312" w:hAnsi="仿宋_GB2312" w:eastAsia="仿宋_GB2312" w:cs="仿宋_GB2312"/>
                <w:color w:val="auto"/>
                <w:kern w:val="2"/>
                <w:sz w:val="20"/>
                <w:szCs w:val="20"/>
                <w:lang w:val="en-US" w:eastAsia="zh-CN" w:bidi="ar-SA"/>
              </w:rPr>
            </w:pPr>
            <w:del w:id="10899" w:author="pc3" w:date="2025-11-12T11:39:07Z">
              <w:r>
                <w:rPr>
                  <w:rFonts w:hint="eastAsia" w:ascii="仿宋_GB2312" w:hAnsi="仿宋_GB2312" w:eastAsia="仿宋_GB2312" w:cs="仿宋_GB2312"/>
                  <w:color w:val="auto"/>
                  <w:kern w:val="2"/>
                  <w:sz w:val="20"/>
                  <w:szCs w:val="20"/>
                  <w:lang w:val="en-US" w:eastAsia="zh-CN" w:bidi="ar-SA"/>
                </w:rPr>
                <w:delText>163.65</w:delText>
              </w:r>
            </w:del>
          </w:p>
        </w:tc>
      </w:tr>
      <w:tr>
        <w:tblPrEx>
          <w:tblCellMar>
            <w:top w:w="0" w:type="dxa"/>
            <w:left w:w="108" w:type="dxa"/>
            <w:bottom w:w="0" w:type="dxa"/>
            <w:right w:w="108" w:type="dxa"/>
          </w:tblCellMar>
        </w:tblPrEx>
        <w:trPr>
          <w:trHeight w:val="285" w:hRule="atLeast"/>
          <w:jc w:val="center"/>
          <w:del w:id="10900" w:author="pc3" w:date="2025-11-12T11:39:07Z"/>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01" w:author="pc3" w:date="2025-11-12T11:39:07Z"/>
                <w:rFonts w:hint="eastAsia" w:ascii="仿宋_GB2312" w:hAnsi="仿宋_GB2312" w:eastAsia="仿宋_GB2312" w:cs="仿宋_GB2312"/>
                <w:color w:val="auto"/>
                <w:kern w:val="2"/>
                <w:sz w:val="20"/>
                <w:szCs w:val="20"/>
                <w:lang w:val="en-US" w:eastAsia="zh-CN" w:bidi="ar-SA"/>
              </w:rPr>
            </w:pPr>
            <w:del w:id="10902" w:author="pc3" w:date="2025-11-12T11:39:07Z">
              <w:r>
                <w:rPr>
                  <w:rFonts w:hint="eastAsia" w:ascii="仿宋_GB2312" w:hAnsi="仿宋_GB2312" w:eastAsia="仿宋_GB2312" w:cs="仿宋_GB2312"/>
                  <w:color w:val="auto"/>
                  <w:kern w:val="2"/>
                  <w:sz w:val="20"/>
                  <w:szCs w:val="20"/>
                  <w:lang w:val="en-US" w:eastAsia="zh-CN" w:bidi="ar-SA"/>
                </w:rPr>
                <w:delText>山塘</w:delText>
              </w:r>
            </w:del>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03" w:author="pc3" w:date="2025-11-12T11:39:07Z"/>
                <w:rFonts w:hint="eastAsia" w:ascii="仿宋_GB2312" w:hAnsi="仿宋_GB2312" w:eastAsia="仿宋_GB2312" w:cs="仿宋_GB2312"/>
                <w:color w:val="auto"/>
                <w:kern w:val="2"/>
                <w:sz w:val="20"/>
                <w:szCs w:val="20"/>
                <w:lang w:val="en-US" w:eastAsia="zh-CN" w:bidi="ar-SA"/>
              </w:rPr>
            </w:pPr>
            <w:del w:id="10904" w:author="pc3" w:date="2025-11-12T11:39:07Z">
              <w:r>
                <w:rPr>
                  <w:rFonts w:hint="eastAsia" w:ascii="仿宋_GB2312" w:hAnsi="仿宋_GB2312" w:eastAsia="仿宋_GB2312" w:cs="仿宋_GB2312"/>
                  <w:color w:val="auto"/>
                  <w:kern w:val="2"/>
                  <w:sz w:val="20"/>
                  <w:szCs w:val="20"/>
                  <w:lang w:val="en-US" w:eastAsia="zh-CN" w:bidi="ar-SA"/>
                </w:rPr>
                <w:delText>33.45</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05" w:author="pc3" w:date="2025-11-12T11:39:07Z"/>
                <w:rFonts w:hint="eastAsia" w:ascii="仿宋_GB2312" w:hAnsi="仿宋_GB2312" w:eastAsia="仿宋_GB2312" w:cs="仿宋_GB2312"/>
                <w:color w:val="auto"/>
                <w:kern w:val="2"/>
                <w:sz w:val="20"/>
                <w:szCs w:val="20"/>
                <w:lang w:val="en-US" w:eastAsia="zh-CN" w:bidi="ar-SA"/>
              </w:rPr>
            </w:pPr>
            <w:del w:id="10906" w:author="pc3" w:date="2025-11-12T11:39:07Z">
              <w:r>
                <w:rPr>
                  <w:rFonts w:hint="eastAsia" w:ascii="仿宋_GB2312" w:hAnsi="仿宋_GB2312" w:eastAsia="仿宋_GB2312" w:cs="仿宋_GB2312"/>
                  <w:color w:val="auto"/>
                  <w:kern w:val="2"/>
                  <w:sz w:val="20"/>
                  <w:szCs w:val="20"/>
                  <w:lang w:val="en-US" w:eastAsia="zh-CN" w:bidi="ar-SA"/>
                </w:rPr>
                <w:delText>201.58</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07" w:author="pc3" w:date="2025-11-12T11:39:07Z"/>
                <w:rFonts w:hint="eastAsia" w:ascii="仿宋_GB2312" w:hAnsi="仿宋_GB2312" w:eastAsia="仿宋_GB2312" w:cs="仿宋_GB2312"/>
                <w:color w:val="auto"/>
                <w:kern w:val="2"/>
                <w:sz w:val="20"/>
                <w:szCs w:val="20"/>
                <w:lang w:val="en-US" w:eastAsia="zh-CN" w:bidi="ar-SA"/>
              </w:rPr>
            </w:pPr>
            <w:del w:id="10908" w:author="pc3" w:date="2025-11-12T11:39:07Z">
              <w:r>
                <w:rPr>
                  <w:rFonts w:hint="eastAsia" w:ascii="仿宋_GB2312" w:hAnsi="仿宋_GB2312" w:eastAsia="仿宋_GB2312" w:cs="仿宋_GB2312"/>
                  <w:color w:val="auto"/>
                  <w:kern w:val="2"/>
                  <w:sz w:val="20"/>
                  <w:szCs w:val="20"/>
                  <w:lang w:val="en-US" w:eastAsia="zh-CN" w:bidi="ar-SA"/>
                </w:rPr>
                <w:delText>194.94</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09" w:author="pc3" w:date="2025-11-12T11:39:07Z"/>
                <w:rFonts w:hint="eastAsia" w:ascii="仿宋_GB2312" w:hAnsi="仿宋_GB2312" w:eastAsia="仿宋_GB2312" w:cs="仿宋_GB2312"/>
                <w:color w:val="auto"/>
                <w:kern w:val="2"/>
                <w:sz w:val="20"/>
                <w:szCs w:val="20"/>
                <w:lang w:val="en-US" w:eastAsia="zh-CN" w:bidi="ar-SA"/>
              </w:rPr>
            </w:pPr>
            <w:del w:id="10910" w:author="pc3" w:date="2025-11-12T11:39:07Z">
              <w:r>
                <w:rPr>
                  <w:rFonts w:hint="eastAsia" w:ascii="仿宋_GB2312" w:hAnsi="仿宋_GB2312" w:eastAsia="仿宋_GB2312" w:cs="仿宋_GB2312"/>
                  <w:color w:val="auto"/>
                  <w:kern w:val="2"/>
                  <w:sz w:val="20"/>
                  <w:szCs w:val="20"/>
                  <w:lang w:val="en-US" w:eastAsia="zh-CN" w:bidi="ar-SA"/>
                </w:rPr>
                <w:delText>190.70</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11" w:author="pc3" w:date="2025-11-12T11:39:07Z"/>
                <w:rFonts w:hint="eastAsia" w:ascii="仿宋_GB2312" w:hAnsi="仿宋_GB2312" w:eastAsia="仿宋_GB2312" w:cs="仿宋_GB2312"/>
                <w:color w:val="auto"/>
                <w:kern w:val="2"/>
                <w:sz w:val="20"/>
                <w:szCs w:val="20"/>
                <w:lang w:val="en-US" w:eastAsia="zh-CN" w:bidi="ar-SA"/>
              </w:rPr>
            </w:pPr>
            <w:del w:id="10912" w:author="pc3" w:date="2025-11-12T11:39:07Z">
              <w:r>
                <w:rPr>
                  <w:rFonts w:hint="eastAsia" w:ascii="仿宋_GB2312" w:hAnsi="仿宋_GB2312" w:eastAsia="仿宋_GB2312" w:cs="仿宋_GB2312"/>
                  <w:color w:val="auto"/>
                  <w:kern w:val="2"/>
                  <w:sz w:val="20"/>
                  <w:szCs w:val="20"/>
                  <w:lang w:val="en-US" w:eastAsia="zh-CN" w:bidi="ar-SA"/>
                </w:rPr>
                <w:delText>272.40</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13" w:author="pc3" w:date="2025-11-12T11:39:07Z"/>
                <w:rFonts w:hint="eastAsia" w:ascii="仿宋_GB2312" w:hAnsi="仿宋_GB2312" w:eastAsia="仿宋_GB2312" w:cs="仿宋_GB2312"/>
                <w:color w:val="auto"/>
                <w:kern w:val="2"/>
                <w:sz w:val="20"/>
                <w:szCs w:val="20"/>
                <w:lang w:val="en-US" w:eastAsia="zh-CN" w:bidi="ar-SA"/>
              </w:rPr>
            </w:pPr>
            <w:del w:id="10914" w:author="pc3" w:date="2025-11-12T11:39:07Z">
              <w:r>
                <w:rPr>
                  <w:rFonts w:hint="eastAsia" w:ascii="仿宋_GB2312" w:hAnsi="仿宋_GB2312" w:eastAsia="仿宋_GB2312" w:cs="仿宋_GB2312"/>
                  <w:color w:val="auto"/>
                  <w:kern w:val="2"/>
                  <w:sz w:val="20"/>
                  <w:szCs w:val="20"/>
                  <w:lang w:val="en-US" w:eastAsia="zh-CN" w:bidi="ar-SA"/>
                </w:rPr>
                <w:delText>236.33</w:delText>
              </w:r>
            </w:del>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15" w:author="pc3" w:date="2025-11-12T11:39:07Z"/>
                <w:rFonts w:hint="eastAsia" w:ascii="仿宋_GB2312" w:hAnsi="仿宋_GB2312" w:eastAsia="仿宋_GB2312" w:cs="仿宋_GB2312"/>
                <w:color w:val="auto"/>
                <w:kern w:val="2"/>
                <w:sz w:val="20"/>
                <w:szCs w:val="20"/>
                <w:lang w:val="en-US" w:eastAsia="zh-CN" w:bidi="ar-SA"/>
              </w:rPr>
            </w:pPr>
            <w:del w:id="10916" w:author="pc3" w:date="2025-11-12T11:39:07Z">
              <w:r>
                <w:rPr>
                  <w:rFonts w:hint="eastAsia" w:ascii="仿宋_GB2312" w:hAnsi="仿宋_GB2312" w:eastAsia="仿宋_GB2312" w:cs="仿宋_GB2312"/>
                  <w:color w:val="auto"/>
                  <w:kern w:val="2"/>
                  <w:sz w:val="20"/>
                  <w:szCs w:val="20"/>
                  <w:lang w:val="en-US" w:eastAsia="zh-CN" w:bidi="ar-SA"/>
                </w:rPr>
                <w:delText>1129.40</w:delText>
              </w:r>
            </w:del>
          </w:p>
        </w:tc>
      </w:tr>
      <w:tr>
        <w:tblPrEx>
          <w:tblCellMar>
            <w:top w:w="0" w:type="dxa"/>
            <w:left w:w="108" w:type="dxa"/>
            <w:bottom w:w="0" w:type="dxa"/>
            <w:right w:w="108" w:type="dxa"/>
          </w:tblCellMar>
        </w:tblPrEx>
        <w:trPr>
          <w:trHeight w:val="285" w:hRule="atLeast"/>
          <w:jc w:val="center"/>
          <w:del w:id="10917" w:author="pc3" w:date="2025-11-12T11:39:07Z"/>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18" w:author="pc3" w:date="2025-11-12T11:39:07Z"/>
                <w:rFonts w:hint="eastAsia" w:ascii="仿宋_GB2312" w:hAnsi="仿宋_GB2312" w:eastAsia="仿宋_GB2312" w:cs="仿宋_GB2312"/>
                <w:color w:val="auto"/>
                <w:kern w:val="2"/>
                <w:sz w:val="20"/>
                <w:szCs w:val="20"/>
                <w:lang w:val="en-US" w:eastAsia="zh-CN" w:bidi="ar-SA"/>
              </w:rPr>
            </w:pPr>
            <w:del w:id="10919" w:author="pc3" w:date="2025-11-12T11:39:07Z">
              <w:r>
                <w:rPr>
                  <w:rFonts w:hint="eastAsia" w:ascii="仿宋_GB2312" w:hAnsi="仿宋_GB2312" w:eastAsia="仿宋_GB2312" w:cs="仿宋_GB2312"/>
                  <w:color w:val="auto"/>
                  <w:kern w:val="2"/>
                  <w:sz w:val="20"/>
                  <w:szCs w:val="20"/>
                  <w:lang w:val="en-US" w:eastAsia="zh-CN" w:bidi="ar-SA"/>
                </w:rPr>
                <w:delText>泵站</w:delText>
              </w:r>
            </w:del>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20" w:author="pc3" w:date="2025-11-12T11:39:07Z"/>
                <w:rFonts w:hint="eastAsia" w:ascii="仿宋_GB2312" w:hAnsi="仿宋_GB2312" w:eastAsia="仿宋_GB2312" w:cs="仿宋_GB2312"/>
                <w:color w:val="auto"/>
                <w:kern w:val="2"/>
                <w:sz w:val="20"/>
                <w:szCs w:val="20"/>
                <w:lang w:val="en-US" w:eastAsia="zh-CN" w:bidi="ar-SA"/>
              </w:rPr>
            </w:pPr>
            <w:del w:id="10921" w:author="pc3" w:date="2025-11-12T11:39:07Z">
              <w:r>
                <w:rPr>
                  <w:rFonts w:hint="eastAsia" w:ascii="仿宋_GB2312" w:hAnsi="仿宋_GB2312" w:eastAsia="仿宋_GB2312" w:cs="仿宋_GB2312"/>
                  <w:color w:val="auto"/>
                  <w:kern w:val="2"/>
                  <w:sz w:val="20"/>
                  <w:szCs w:val="20"/>
                  <w:lang w:val="en-US" w:eastAsia="zh-CN" w:bidi="ar-SA"/>
                </w:rPr>
                <w:delText>0.00</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22" w:author="pc3" w:date="2025-11-12T11:39:07Z"/>
                <w:rFonts w:hint="eastAsia" w:ascii="仿宋_GB2312" w:hAnsi="仿宋_GB2312" w:eastAsia="仿宋_GB2312" w:cs="仿宋_GB2312"/>
                <w:color w:val="auto"/>
                <w:kern w:val="2"/>
                <w:sz w:val="20"/>
                <w:szCs w:val="20"/>
                <w:lang w:val="en-US" w:eastAsia="zh-CN" w:bidi="ar-SA"/>
              </w:rPr>
            </w:pPr>
            <w:del w:id="10923" w:author="pc3" w:date="2025-11-12T11:39:07Z">
              <w:r>
                <w:rPr>
                  <w:rFonts w:hint="eastAsia" w:ascii="仿宋_GB2312" w:hAnsi="仿宋_GB2312" w:eastAsia="仿宋_GB2312" w:cs="仿宋_GB2312"/>
                  <w:color w:val="auto"/>
                  <w:kern w:val="2"/>
                  <w:sz w:val="20"/>
                  <w:szCs w:val="20"/>
                  <w:lang w:val="en-US" w:eastAsia="zh-CN" w:bidi="ar-SA"/>
                </w:rPr>
                <w:delText>10.55</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24" w:author="pc3" w:date="2025-11-12T11:39:07Z"/>
                <w:rFonts w:hint="eastAsia" w:ascii="仿宋_GB2312" w:hAnsi="仿宋_GB2312" w:eastAsia="仿宋_GB2312" w:cs="仿宋_GB2312"/>
                <w:color w:val="auto"/>
                <w:kern w:val="2"/>
                <w:sz w:val="20"/>
                <w:szCs w:val="20"/>
                <w:lang w:val="en-US" w:eastAsia="zh-CN" w:bidi="ar-SA"/>
              </w:rPr>
            </w:pPr>
            <w:del w:id="10925" w:author="pc3" w:date="2025-11-12T11:39:07Z">
              <w:r>
                <w:rPr>
                  <w:rFonts w:hint="eastAsia" w:ascii="仿宋_GB2312" w:hAnsi="仿宋_GB2312" w:eastAsia="仿宋_GB2312" w:cs="仿宋_GB2312"/>
                  <w:color w:val="auto"/>
                  <w:kern w:val="2"/>
                  <w:sz w:val="20"/>
                  <w:szCs w:val="20"/>
                  <w:lang w:val="en-US" w:eastAsia="zh-CN" w:bidi="ar-SA"/>
                </w:rPr>
                <w:delText>0.00</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26" w:author="pc3" w:date="2025-11-12T11:39:07Z"/>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27" w:author="pc3" w:date="2025-11-12T11:39:07Z"/>
                <w:rFonts w:hint="eastAsia" w:ascii="仿宋_GB2312" w:hAnsi="仿宋_GB2312" w:eastAsia="仿宋_GB2312" w:cs="仿宋_GB2312"/>
                <w:color w:val="auto"/>
                <w:kern w:val="2"/>
                <w:sz w:val="20"/>
                <w:szCs w:val="20"/>
                <w:lang w:val="en-US" w:eastAsia="zh-CN" w:bidi="ar-SA"/>
              </w:rPr>
            </w:pPr>
            <w:del w:id="10928" w:author="pc3" w:date="2025-11-12T11:39:07Z">
              <w:r>
                <w:rPr>
                  <w:rFonts w:hint="eastAsia" w:ascii="仿宋_GB2312" w:hAnsi="仿宋_GB2312" w:eastAsia="仿宋_GB2312" w:cs="仿宋_GB2312"/>
                  <w:color w:val="auto"/>
                  <w:kern w:val="2"/>
                  <w:sz w:val="20"/>
                  <w:szCs w:val="20"/>
                  <w:lang w:val="en-US" w:eastAsia="zh-CN" w:bidi="ar-SA"/>
                </w:rPr>
                <w:delText>0.00</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29" w:author="pc3" w:date="2025-11-12T11:39:07Z"/>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30" w:author="pc3" w:date="2025-11-12T11:39:07Z"/>
                <w:rFonts w:hint="eastAsia" w:ascii="仿宋_GB2312" w:hAnsi="仿宋_GB2312" w:eastAsia="仿宋_GB2312" w:cs="仿宋_GB2312"/>
                <w:color w:val="auto"/>
                <w:kern w:val="2"/>
                <w:sz w:val="20"/>
                <w:szCs w:val="20"/>
                <w:lang w:val="en-US" w:eastAsia="zh-CN" w:bidi="ar-SA"/>
              </w:rPr>
            </w:pPr>
            <w:del w:id="10931" w:author="pc3" w:date="2025-11-12T11:39:07Z">
              <w:r>
                <w:rPr>
                  <w:rFonts w:hint="eastAsia" w:ascii="仿宋_GB2312" w:hAnsi="仿宋_GB2312" w:eastAsia="仿宋_GB2312" w:cs="仿宋_GB2312"/>
                  <w:color w:val="auto"/>
                  <w:kern w:val="2"/>
                  <w:sz w:val="20"/>
                  <w:szCs w:val="20"/>
                  <w:lang w:val="en-US" w:eastAsia="zh-CN" w:bidi="ar-SA"/>
                </w:rPr>
                <w:delText>10.55</w:delText>
              </w:r>
            </w:del>
          </w:p>
        </w:tc>
      </w:tr>
      <w:tr>
        <w:tblPrEx>
          <w:tblCellMar>
            <w:top w:w="0" w:type="dxa"/>
            <w:left w:w="108" w:type="dxa"/>
            <w:bottom w:w="0" w:type="dxa"/>
            <w:right w:w="108" w:type="dxa"/>
          </w:tblCellMar>
        </w:tblPrEx>
        <w:trPr>
          <w:trHeight w:val="285" w:hRule="atLeast"/>
          <w:jc w:val="center"/>
          <w:del w:id="10932" w:author="pc3" w:date="2025-11-12T11:39:07Z"/>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33" w:author="pc3" w:date="2025-11-12T11:39:07Z"/>
                <w:rFonts w:hint="eastAsia" w:ascii="仿宋_GB2312" w:hAnsi="仿宋_GB2312" w:eastAsia="仿宋_GB2312" w:cs="仿宋_GB2312"/>
                <w:color w:val="auto"/>
                <w:kern w:val="2"/>
                <w:sz w:val="20"/>
                <w:szCs w:val="20"/>
                <w:lang w:val="en-US" w:eastAsia="zh-CN" w:bidi="ar-SA"/>
              </w:rPr>
            </w:pPr>
            <w:del w:id="10934" w:author="pc3" w:date="2025-11-12T11:39:07Z">
              <w:r>
                <w:rPr>
                  <w:rFonts w:hint="eastAsia" w:ascii="仿宋_GB2312" w:hAnsi="仿宋_GB2312" w:eastAsia="仿宋_GB2312" w:cs="仿宋_GB2312"/>
                  <w:color w:val="auto"/>
                  <w:kern w:val="2"/>
                  <w:sz w:val="20"/>
                  <w:szCs w:val="20"/>
                  <w:lang w:val="en-US" w:eastAsia="zh-CN" w:bidi="ar-SA"/>
                </w:rPr>
                <w:delText>骨干灌渠</w:delText>
              </w:r>
            </w:del>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35" w:author="pc3" w:date="2025-11-12T11:39:07Z"/>
                <w:rFonts w:hint="eastAsia" w:ascii="仿宋_GB2312" w:hAnsi="仿宋_GB2312" w:eastAsia="仿宋_GB2312" w:cs="仿宋_GB2312"/>
                <w:color w:val="auto"/>
                <w:kern w:val="2"/>
                <w:sz w:val="20"/>
                <w:szCs w:val="20"/>
                <w:lang w:val="en-US" w:eastAsia="zh-CN" w:bidi="ar-SA"/>
              </w:rPr>
            </w:pPr>
            <w:del w:id="10936" w:author="pc3" w:date="2025-11-12T11:39:07Z">
              <w:r>
                <w:rPr>
                  <w:rFonts w:hint="eastAsia" w:ascii="仿宋_GB2312" w:hAnsi="仿宋_GB2312" w:eastAsia="仿宋_GB2312" w:cs="仿宋_GB2312"/>
                  <w:color w:val="auto"/>
                  <w:kern w:val="2"/>
                  <w:sz w:val="20"/>
                  <w:szCs w:val="20"/>
                  <w:lang w:val="en-US" w:eastAsia="zh-CN" w:bidi="ar-SA"/>
                </w:rPr>
                <w:delText>74.18</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37" w:author="pc3" w:date="2025-11-12T11:39:07Z"/>
                <w:rFonts w:hint="eastAsia" w:ascii="仿宋_GB2312" w:hAnsi="仿宋_GB2312" w:eastAsia="仿宋_GB2312" w:cs="仿宋_GB2312"/>
                <w:color w:val="auto"/>
                <w:kern w:val="2"/>
                <w:sz w:val="20"/>
                <w:szCs w:val="20"/>
                <w:lang w:val="en-US" w:eastAsia="zh-CN" w:bidi="ar-SA"/>
              </w:rPr>
            </w:pPr>
            <w:del w:id="10938" w:author="pc3" w:date="2025-11-12T11:39:07Z">
              <w:r>
                <w:rPr>
                  <w:rFonts w:hint="eastAsia" w:ascii="仿宋_GB2312" w:hAnsi="仿宋_GB2312" w:eastAsia="仿宋_GB2312" w:cs="仿宋_GB2312"/>
                  <w:color w:val="auto"/>
                  <w:kern w:val="2"/>
                  <w:sz w:val="20"/>
                  <w:szCs w:val="20"/>
                  <w:lang w:val="en-US" w:eastAsia="zh-CN" w:bidi="ar-SA"/>
                </w:rPr>
                <w:delText>131.92</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39" w:author="pc3" w:date="2025-11-12T11:39:07Z"/>
                <w:rFonts w:hint="eastAsia" w:ascii="仿宋_GB2312" w:hAnsi="仿宋_GB2312" w:eastAsia="仿宋_GB2312" w:cs="仿宋_GB2312"/>
                <w:color w:val="auto"/>
                <w:kern w:val="2"/>
                <w:sz w:val="20"/>
                <w:szCs w:val="20"/>
                <w:lang w:val="en-US" w:eastAsia="zh-CN" w:bidi="ar-SA"/>
              </w:rPr>
            </w:pPr>
            <w:del w:id="10940" w:author="pc3" w:date="2025-11-12T11:39:07Z">
              <w:r>
                <w:rPr>
                  <w:rFonts w:hint="eastAsia" w:ascii="仿宋_GB2312" w:hAnsi="仿宋_GB2312" w:eastAsia="仿宋_GB2312" w:cs="仿宋_GB2312"/>
                  <w:color w:val="auto"/>
                  <w:kern w:val="2"/>
                  <w:sz w:val="20"/>
                  <w:szCs w:val="20"/>
                  <w:lang w:val="en-US" w:eastAsia="zh-CN" w:bidi="ar-SA"/>
                </w:rPr>
                <w:delText>51.26</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41" w:author="pc3" w:date="2025-11-12T11:39:07Z"/>
                <w:rFonts w:hint="eastAsia" w:ascii="仿宋_GB2312" w:hAnsi="仿宋_GB2312" w:eastAsia="仿宋_GB2312" w:cs="仿宋_GB2312"/>
                <w:color w:val="auto"/>
                <w:kern w:val="2"/>
                <w:sz w:val="20"/>
                <w:szCs w:val="20"/>
                <w:lang w:val="en-US" w:eastAsia="zh-CN" w:bidi="ar-SA"/>
              </w:rPr>
            </w:pPr>
            <w:del w:id="10942" w:author="pc3" w:date="2025-11-12T11:39:07Z">
              <w:r>
                <w:rPr>
                  <w:rFonts w:hint="eastAsia" w:ascii="仿宋_GB2312" w:hAnsi="仿宋_GB2312" w:eastAsia="仿宋_GB2312" w:cs="仿宋_GB2312"/>
                  <w:color w:val="auto"/>
                  <w:kern w:val="2"/>
                  <w:sz w:val="20"/>
                  <w:szCs w:val="20"/>
                  <w:lang w:val="en-US" w:eastAsia="zh-CN" w:bidi="ar-SA"/>
                </w:rPr>
                <w:delText>63.56</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43" w:author="pc3" w:date="2025-11-12T11:39:07Z"/>
                <w:rFonts w:hint="eastAsia" w:ascii="仿宋_GB2312" w:hAnsi="仿宋_GB2312" w:eastAsia="仿宋_GB2312" w:cs="仿宋_GB2312"/>
                <w:color w:val="auto"/>
                <w:kern w:val="2"/>
                <w:sz w:val="20"/>
                <w:szCs w:val="20"/>
                <w:lang w:val="en-US" w:eastAsia="zh-CN" w:bidi="ar-SA"/>
              </w:rPr>
            </w:pPr>
            <w:del w:id="10944" w:author="pc3" w:date="2025-11-12T11:39:07Z">
              <w:r>
                <w:rPr>
                  <w:rFonts w:hint="eastAsia" w:ascii="仿宋_GB2312" w:hAnsi="仿宋_GB2312" w:eastAsia="仿宋_GB2312" w:cs="仿宋_GB2312"/>
                  <w:color w:val="auto"/>
                  <w:kern w:val="2"/>
                  <w:sz w:val="20"/>
                  <w:szCs w:val="20"/>
                  <w:lang w:val="en-US" w:eastAsia="zh-CN" w:bidi="ar-SA"/>
                </w:rPr>
                <w:delText>203.52</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45" w:author="pc3" w:date="2025-11-12T11:39:07Z"/>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46" w:author="pc3" w:date="2025-11-12T11:39:07Z"/>
                <w:rFonts w:hint="eastAsia" w:ascii="仿宋_GB2312" w:hAnsi="仿宋_GB2312" w:eastAsia="仿宋_GB2312" w:cs="仿宋_GB2312"/>
                <w:color w:val="auto"/>
                <w:kern w:val="2"/>
                <w:sz w:val="20"/>
                <w:szCs w:val="20"/>
                <w:lang w:val="en-US" w:eastAsia="zh-CN" w:bidi="ar-SA"/>
              </w:rPr>
            </w:pPr>
            <w:del w:id="10947" w:author="pc3" w:date="2025-11-12T11:39:07Z">
              <w:r>
                <w:rPr>
                  <w:rFonts w:hint="eastAsia" w:ascii="仿宋_GB2312" w:hAnsi="仿宋_GB2312" w:eastAsia="仿宋_GB2312" w:cs="仿宋_GB2312"/>
                  <w:color w:val="auto"/>
                  <w:kern w:val="2"/>
                  <w:sz w:val="20"/>
                  <w:szCs w:val="20"/>
                  <w:lang w:val="en-US" w:eastAsia="zh-CN" w:bidi="ar-SA"/>
                </w:rPr>
                <w:delText>524.43</w:delText>
              </w:r>
            </w:del>
          </w:p>
        </w:tc>
      </w:tr>
      <w:tr>
        <w:tblPrEx>
          <w:tblCellMar>
            <w:top w:w="0" w:type="dxa"/>
            <w:left w:w="108" w:type="dxa"/>
            <w:bottom w:w="0" w:type="dxa"/>
            <w:right w:w="108" w:type="dxa"/>
          </w:tblCellMar>
        </w:tblPrEx>
        <w:trPr>
          <w:trHeight w:val="285" w:hRule="atLeast"/>
          <w:jc w:val="center"/>
          <w:del w:id="10948" w:author="pc3" w:date="2025-11-12T11:39:07Z"/>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49" w:author="pc3" w:date="2025-11-12T11:39:07Z"/>
                <w:rFonts w:hint="eastAsia" w:ascii="仿宋_GB2312" w:hAnsi="仿宋_GB2312" w:eastAsia="仿宋_GB2312" w:cs="仿宋_GB2312"/>
                <w:color w:val="auto"/>
                <w:kern w:val="2"/>
                <w:sz w:val="20"/>
                <w:szCs w:val="20"/>
                <w:lang w:val="en-US" w:eastAsia="zh-CN" w:bidi="ar-SA"/>
              </w:rPr>
            </w:pPr>
            <w:del w:id="10950" w:author="pc3" w:date="2025-11-12T11:39:07Z">
              <w:r>
                <w:rPr>
                  <w:rFonts w:hint="eastAsia" w:ascii="仿宋_GB2312" w:hAnsi="仿宋_GB2312" w:eastAsia="仿宋_GB2312" w:cs="仿宋_GB2312"/>
                  <w:color w:val="auto"/>
                  <w:kern w:val="2"/>
                  <w:sz w:val="20"/>
                  <w:szCs w:val="20"/>
                  <w:lang w:val="en-US" w:eastAsia="zh-CN" w:bidi="ar-SA"/>
                </w:rPr>
                <w:delText>骨干排渠</w:delText>
              </w:r>
            </w:del>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51" w:author="pc3" w:date="2025-11-12T11:39:07Z"/>
                <w:rFonts w:hint="eastAsia" w:ascii="仿宋_GB2312" w:hAnsi="仿宋_GB2312" w:eastAsia="仿宋_GB2312" w:cs="仿宋_GB2312"/>
                <w:color w:val="auto"/>
                <w:kern w:val="2"/>
                <w:sz w:val="20"/>
                <w:szCs w:val="20"/>
                <w:lang w:val="en-US" w:eastAsia="zh-CN" w:bidi="ar-SA"/>
              </w:rPr>
            </w:pPr>
            <w:del w:id="10952" w:author="pc3" w:date="2025-11-12T11:39:07Z">
              <w:r>
                <w:rPr>
                  <w:rFonts w:hint="eastAsia" w:ascii="仿宋_GB2312" w:hAnsi="仿宋_GB2312" w:eastAsia="仿宋_GB2312" w:cs="仿宋_GB2312"/>
                  <w:color w:val="auto"/>
                  <w:kern w:val="2"/>
                  <w:sz w:val="20"/>
                  <w:szCs w:val="20"/>
                  <w:lang w:val="en-US" w:eastAsia="zh-CN" w:bidi="ar-SA"/>
                </w:rPr>
                <w:delText>11.35</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53" w:author="pc3" w:date="2025-11-12T11:39:07Z"/>
                <w:rFonts w:hint="eastAsia" w:ascii="仿宋_GB2312" w:hAnsi="仿宋_GB2312" w:eastAsia="仿宋_GB2312" w:cs="仿宋_GB2312"/>
                <w:color w:val="auto"/>
                <w:kern w:val="2"/>
                <w:sz w:val="20"/>
                <w:szCs w:val="20"/>
                <w:lang w:val="en-US" w:eastAsia="zh-CN" w:bidi="ar-SA"/>
              </w:rPr>
            </w:pPr>
            <w:del w:id="10954" w:author="pc3" w:date="2025-11-12T11:39:07Z">
              <w:r>
                <w:rPr>
                  <w:rFonts w:hint="eastAsia" w:ascii="仿宋_GB2312" w:hAnsi="仿宋_GB2312" w:eastAsia="仿宋_GB2312" w:cs="仿宋_GB2312"/>
                  <w:color w:val="auto"/>
                  <w:kern w:val="2"/>
                  <w:sz w:val="20"/>
                  <w:szCs w:val="20"/>
                  <w:lang w:val="en-US" w:eastAsia="zh-CN" w:bidi="ar-SA"/>
                </w:rPr>
                <w:delText>281.18</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55" w:author="pc3" w:date="2025-11-12T11:39:07Z"/>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56" w:author="pc3" w:date="2025-11-12T11:39:07Z"/>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57" w:author="pc3" w:date="2025-11-12T11:39:07Z"/>
                <w:rFonts w:hint="eastAsia" w:ascii="仿宋_GB2312" w:hAnsi="仿宋_GB2312" w:eastAsia="仿宋_GB2312" w:cs="仿宋_GB2312"/>
                <w:color w:val="auto"/>
                <w:kern w:val="2"/>
                <w:sz w:val="20"/>
                <w:szCs w:val="20"/>
                <w:lang w:val="en-US" w:eastAsia="zh-CN" w:bidi="ar-SA"/>
              </w:rPr>
            </w:pPr>
            <w:del w:id="10958" w:author="pc3" w:date="2025-11-12T11:39:07Z">
              <w:r>
                <w:rPr>
                  <w:rFonts w:hint="eastAsia" w:ascii="仿宋_GB2312" w:hAnsi="仿宋_GB2312" w:eastAsia="仿宋_GB2312" w:cs="仿宋_GB2312"/>
                  <w:color w:val="auto"/>
                  <w:kern w:val="2"/>
                  <w:sz w:val="20"/>
                  <w:szCs w:val="20"/>
                  <w:lang w:val="en-US" w:eastAsia="zh-CN" w:bidi="ar-SA"/>
                </w:rPr>
                <w:delText>244.56</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59" w:author="pc3" w:date="2025-11-12T11:39:07Z"/>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60" w:author="pc3" w:date="2025-11-12T11:39:07Z"/>
                <w:rFonts w:hint="eastAsia" w:ascii="仿宋_GB2312" w:hAnsi="仿宋_GB2312" w:eastAsia="仿宋_GB2312" w:cs="仿宋_GB2312"/>
                <w:color w:val="auto"/>
                <w:kern w:val="2"/>
                <w:sz w:val="20"/>
                <w:szCs w:val="20"/>
                <w:lang w:val="en-US" w:eastAsia="zh-CN" w:bidi="ar-SA"/>
              </w:rPr>
            </w:pPr>
            <w:del w:id="10961" w:author="pc3" w:date="2025-11-12T11:39:07Z">
              <w:r>
                <w:rPr>
                  <w:rFonts w:hint="eastAsia" w:ascii="仿宋_GB2312" w:hAnsi="仿宋_GB2312" w:eastAsia="仿宋_GB2312" w:cs="仿宋_GB2312"/>
                  <w:color w:val="auto"/>
                  <w:kern w:val="2"/>
                  <w:sz w:val="20"/>
                  <w:szCs w:val="20"/>
                  <w:lang w:val="en-US" w:eastAsia="zh-CN" w:bidi="ar-SA"/>
                </w:rPr>
                <w:delText>537.08</w:delText>
              </w:r>
            </w:del>
          </w:p>
        </w:tc>
      </w:tr>
      <w:tr>
        <w:tblPrEx>
          <w:tblCellMar>
            <w:top w:w="0" w:type="dxa"/>
            <w:left w:w="108" w:type="dxa"/>
            <w:bottom w:w="0" w:type="dxa"/>
            <w:right w:w="108" w:type="dxa"/>
          </w:tblCellMar>
        </w:tblPrEx>
        <w:trPr>
          <w:trHeight w:val="285" w:hRule="atLeast"/>
          <w:jc w:val="center"/>
          <w:del w:id="10962" w:author="pc3" w:date="2025-11-12T11:39:07Z"/>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63" w:author="pc3" w:date="2025-11-12T11:39:07Z"/>
                <w:rFonts w:hint="eastAsia" w:ascii="仿宋_GB2312" w:hAnsi="仿宋_GB2312" w:eastAsia="仿宋_GB2312" w:cs="仿宋_GB2312"/>
                <w:color w:val="auto"/>
                <w:kern w:val="2"/>
                <w:sz w:val="20"/>
                <w:szCs w:val="20"/>
                <w:lang w:val="en-US" w:eastAsia="zh-CN" w:bidi="ar-SA"/>
              </w:rPr>
            </w:pPr>
            <w:del w:id="10964" w:author="pc3" w:date="2025-11-12T11:39:07Z">
              <w:r>
                <w:rPr>
                  <w:rFonts w:hint="eastAsia" w:ascii="仿宋_GB2312" w:hAnsi="仿宋_GB2312" w:eastAsia="仿宋_GB2312" w:cs="仿宋_GB2312"/>
                  <w:color w:val="auto"/>
                  <w:kern w:val="2"/>
                  <w:sz w:val="20"/>
                  <w:szCs w:val="20"/>
                  <w:lang w:val="en-US" w:eastAsia="zh-CN" w:bidi="ar-SA"/>
                </w:rPr>
                <w:delText>管道灌溉</w:delText>
              </w:r>
            </w:del>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65" w:author="pc3" w:date="2025-11-12T11:39:07Z"/>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66" w:author="pc3" w:date="2025-11-12T11:39:07Z"/>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67" w:author="pc3" w:date="2025-11-12T11:39:07Z"/>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68" w:author="pc3" w:date="2025-11-12T11:39:07Z"/>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69" w:author="pc3" w:date="2025-11-12T11:39:07Z"/>
                <w:rFonts w:hint="eastAsia" w:ascii="仿宋_GB2312" w:hAnsi="仿宋_GB2312" w:eastAsia="仿宋_GB2312" w:cs="仿宋_GB2312"/>
                <w:color w:val="auto"/>
                <w:kern w:val="2"/>
                <w:sz w:val="20"/>
                <w:szCs w:val="20"/>
                <w:lang w:val="en-US" w:eastAsia="zh-CN" w:bidi="ar-SA"/>
              </w:rPr>
            </w:pPr>
            <w:del w:id="10970" w:author="pc3" w:date="2025-11-12T11:39:07Z">
              <w:r>
                <w:rPr>
                  <w:rFonts w:hint="eastAsia" w:ascii="仿宋_GB2312" w:hAnsi="仿宋_GB2312" w:eastAsia="仿宋_GB2312" w:cs="仿宋_GB2312"/>
                  <w:color w:val="auto"/>
                  <w:kern w:val="2"/>
                  <w:sz w:val="20"/>
                  <w:szCs w:val="20"/>
                  <w:lang w:val="en-US" w:eastAsia="zh-CN" w:bidi="ar-SA"/>
                </w:rPr>
                <w:delText>41.63</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71" w:author="pc3" w:date="2025-11-12T11:39:07Z"/>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72" w:author="pc3" w:date="2025-11-12T11:39:07Z"/>
                <w:rFonts w:hint="eastAsia" w:ascii="仿宋_GB2312" w:hAnsi="仿宋_GB2312" w:eastAsia="仿宋_GB2312" w:cs="仿宋_GB2312"/>
                <w:color w:val="auto"/>
                <w:kern w:val="2"/>
                <w:sz w:val="20"/>
                <w:szCs w:val="20"/>
                <w:lang w:val="en-US" w:eastAsia="zh-CN" w:bidi="ar-SA"/>
              </w:rPr>
            </w:pPr>
            <w:del w:id="10973" w:author="pc3" w:date="2025-11-12T11:39:07Z">
              <w:r>
                <w:rPr>
                  <w:rFonts w:hint="eastAsia" w:ascii="仿宋_GB2312" w:hAnsi="仿宋_GB2312" w:eastAsia="仿宋_GB2312" w:cs="仿宋_GB2312"/>
                  <w:color w:val="auto"/>
                  <w:kern w:val="2"/>
                  <w:sz w:val="20"/>
                  <w:szCs w:val="20"/>
                  <w:lang w:val="en-US" w:eastAsia="zh-CN" w:bidi="ar-SA"/>
                </w:rPr>
                <w:delText>41.63</w:delText>
              </w:r>
            </w:del>
          </w:p>
        </w:tc>
      </w:tr>
      <w:tr>
        <w:tblPrEx>
          <w:tblCellMar>
            <w:top w:w="0" w:type="dxa"/>
            <w:left w:w="108" w:type="dxa"/>
            <w:bottom w:w="0" w:type="dxa"/>
            <w:right w:w="108" w:type="dxa"/>
          </w:tblCellMar>
        </w:tblPrEx>
        <w:trPr>
          <w:trHeight w:val="285" w:hRule="atLeast"/>
          <w:jc w:val="center"/>
          <w:del w:id="10974" w:author="pc3" w:date="2025-11-12T11:39:07Z"/>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75" w:author="pc3" w:date="2025-11-12T11:39:07Z"/>
                <w:rFonts w:hint="eastAsia" w:ascii="仿宋_GB2312" w:hAnsi="仿宋_GB2312" w:eastAsia="仿宋_GB2312" w:cs="仿宋_GB2312"/>
                <w:color w:val="auto"/>
                <w:kern w:val="2"/>
                <w:sz w:val="20"/>
                <w:szCs w:val="20"/>
                <w:lang w:val="en-US" w:eastAsia="zh-CN" w:bidi="ar-SA"/>
              </w:rPr>
            </w:pPr>
            <w:del w:id="10976" w:author="pc3" w:date="2025-11-12T11:39:07Z">
              <w:r>
                <w:rPr>
                  <w:rFonts w:hint="eastAsia" w:ascii="仿宋_GB2312" w:hAnsi="仿宋_GB2312" w:eastAsia="仿宋_GB2312" w:cs="仿宋_GB2312"/>
                  <w:color w:val="auto"/>
                  <w:kern w:val="2"/>
                  <w:sz w:val="20"/>
                  <w:szCs w:val="20"/>
                  <w:lang w:val="en-US" w:eastAsia="zh-CN" w:bidi="ar-SA"/>
                </w:rPr>
                <w:delText>道路工程</w:delText>
              </w:r>
            </w:del>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77" w:author="pc3" w:date="2025-11-12T11:39:07Z"/>
                <w:rFonts w:hint="eastAsia" w:ascii="仿宋_GB2312" w:hAnsi="仿宋_GB2312" w:eastAsia="仿宋_GB2312" w:cs="仿宋_GB2312"/>
                <w:color w:val="auto"/>
                <w:kern w:val="2"/>
                <w:sz w:val="20"/>
                <w:szCs w:val="20"/>
                <w:lang w:val="en-US" w:eastAsia="zh-CN" w:bidi="ar-SA"/>
              </w:rPr>
            </w:pPr>
            <w:del w:id="10978" w:author="pc3" w:date="2025-11-12T11:39:07Z">
              <w:r>
                <w:rPr>
                  <w:rFonts w:hint="eastAsia" w:ascii="仿宋_GB2312" w:hAnsi="仿宋_GB2312" w:eastAsia="仿宋_GB2312" w:cs="仿宋_GB2312"/>
                  <w:color w:val="auto"/>
                  <w:kern w:val="2"/>
                  <w:sz w:val="20"/>
                  <w:szCs w:val="20"/>
                  <w:lang w:val="en-US" w:eastAsia="zh-CN" w:bidi="ar-SA"/>
                </w:rPr>
                <w:delText>71.05</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79" w:author="pc3" w:date="2025-11-12T11:39:07Z"/>
                <w:rFonts w:hint="eastAsia" w:ascii="仿宋_GB2312" w:hAnsi="仿宋_GB2312" w:eastAsia="仿宋_GB2312" w:cs="仿宋_GB2312"/>
                <w:color w:val="auto"/>
                <w:kern w:val="2"/>
                <w:sz w:val="20"/>
                <w:szCs w:val="20"/>
                <w:lang w:val="en-US" w:eastAsia="zh-CN" w:bidi="ar-SA"/>
              </w:rPr>
            </w:pPr>
            <w:del w:id="10980" w:author="pc3" w:date="2025-11-12T11:39:07Z">
              <w:r>
                <w:rPr>
                  <w:rFonts w:hint="eastAsia" w:ascii="仿宋_GB2312" w:hAnsi="仿宋_GB2312" w:eastAsia="仿宋_GB2312" w:cs="仿宋_GB2312"/>
                  <w:color w:val="auto"/>
                  <w:kern w:val="2"/>
                  <w:sz w:val="20"/>
                  <w:szCs w:val="20"/>
                  <w:lang w:val="en-US" w:eastAsia="zh-CN" w:bidi="ar-SA"/>
                </w:rPr>
                <w:delText>270.85</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81" w:author="pc3" w:date="2025-11-12T11:39:07Z"/>
                <w:rFonts w:hint="eastAsia" w:ascii="仿宋_GB2312" w:hAnsi="仿宋_GB2312" w:eastAsia="仿宋_GB2312" w:cs="仿宋_GB2312"/>
                <w:color w:val="auto"/>
                <w:kern w:val="2"/>
                <w:sz w:val="20"/>
                <w:szCs w:val="20"/>
                <w:lang w:val="en-US" w:eastAsia="zh-CN" w:bidi="ar-SA"/>
              </w:rPr>
            </w:pPr>
            <w:del w:id="10982" w:author="pc3" w:date="2025-11-12T11:39:07Z">
              <w:r>
                <w:rPr>
                  <w:rFonts w:hint="eastAsia" w:ascii="仿宋_GB2312" w:hAnsi="仿宋_GB2312" w:eastAsia="仿宋_GB2312" w:cs="仿宋_GB2312"/>
                  <w:color w:val="auto"/>
                  <w:kern w:val="2"/>
                  <w:sz w:val="20"/>
                  <w:szCs w:val="20"/>
                  <w:lang w:val="en-US" w:eastAsia="zh-CN" w:bidi="ar-SA"/>
                </w:rPr>
                <w:delText>43.48</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83" w:author="pc3" w:date="2025-11-12T11:39:07Z"/>
                <w:rFonts w:hint="eastAsia" w:ascii="仿宋_GB2312" w:hAnsi="仿宋_GB2312" w:eastAsia="仿宋_GB2312" w:cs="仿宋_GB2312"/>
                <w:color w:val="auto"/>
                <w:kern w:val="2"/>
                <w:sz w:val="20"/>
                <w:szCs w:val="20"/>
                <w:lang w:val="en-US" w:eastAsia="zh-CN" w:bidi="ar-SA"/>
              </w:rPr>
            </w:pPr>
            <w:del w:id="10984" w:author="pc3" w:date="2025-11-12T11:39:07Z">
              <w:r>
                <w:rPr>
                  <w:rFonts w:hint="eastAsia" w:ascii="仿宋_GB2312" w:hAnsi="仿宋_GB2312" w:eastAsia="仿宋_GB2312" w:cs="仿宋_GB2312"/>
                  <w:color w:val="auto"/>
                  <w:kern w:val="2"/>
                  <w:sz w:val="20"/>
                  <w:szCs w:val="20"/>
                  <w:lang w:val="en-US" w:eastAsia="zh-CN" w:bidi="ar-SA"/>
                </w:rPr>
                <w:delText>29.53</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85" w:author="pc3" w:date="2025-11-12T11:39:07Z"/>
                <w:rFonts w:hint="eastAsia" w:ascii="仿宋_GB2312" w:hAnsi="仿宋_GB2312" w:eastAsia="仿宋_GB2312" w:cs="仿宋_GB2312"/>
                <w:color w:val="auto"/>
                <w:kern w:val="2"/>
                <w:sz w:val="20"/>
                <w:szCs w:val="20"/>
                <w:lang w:val="en-US" w:eastAsia="zh-CN" w:bidi="ar-SA"/>
              </w:rPr>
            </w:pPr>
            <w:del w:id="10986" w:author="pc3" w:date="2025-11-12T11:39:07Z">
              <w:r>
                <w:rPr>
                  <w:rFonts w:hint="eastAsia" w:ascii="仿宋_GB2312" w:hAnsi="仿宋_GB2312" w:eastAsia="仿宋_GB2312" w:cs="仿宋_GB2312"/>
                  <w:color w:val="auto"/>
                  <w:kern w:val="2"/>
                  <w:sz w:val="20"/>
                  <w:szCs w:val="20"/>
                  <w:lang w:val="en-US" w:eastAsia="zh-CN" w:bidi="ar-SA"/>
                </w:rPr>
                <w:delText>211.69</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87" w:author="pc3" w:date="2025-11-12T11:39:07Z"/>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88" w:author="pc3" w:date="2025-11-12T11:39:07Z"/>
                <w:rFonts w:hint="eastAsia" w:ascii="仿宋_GB2312" w:hAnsi="仿宋_GB2312" w:eastAsia="仿宋_GB2312" w:cs="仿宋_GB2312"/>
                <w:color w:val="auto"/>
                <w:kern w:val="2"/>
                <w:sz w:val="20"/>
                <w:szCs w:val="20"/>
                <w:lang w:val="en-US" w:eastAsia="zh-CN" w:bidi="ar-SA"/>
              </w:rPr>
            </w:pPr>
            <w:del w:id="10989" w:author="pc3" w:date="2025-11-12T11:39:07Z">
              <w:r>
                <w:rPr>
                  <w:rFonts w:hint="eastAsia" w:ascii="仿宋_GB2312" w:hAnsi="仿宋_GB2312" w:eastAsia="仿宋_GB2312" w:cs="仿宋_GB2312"/>
                  <w:color w:val="auto"/>
                  <w:kern w:val="2"/>
                  <w:sz w:val="20"/>
                  <w:szCs w:val="20"/>
                  <w:lang w:val="en-US" w:eastAsia="zh-CN" w:bidi="ar-SA"/>
                </w:rPr>
                <w:delText>626.61</w:delText>
              </w:r>
            </w:del>
          </w:p>
        </w:tc>
      </w:tr>
      <w:tr>
        <w:tblPrEx>
          <w:tblCellMar>
            <w:top w:w="0" w:type="dxa"/>
            <w:left w:w="108" w:type="dxa"/>
            <w:bottom w:w="0" w:type="dxa"/>
            <w:right w:w="108" w:type="dxa"/>
          </w:tblCellMar>
        </w:tblPrEx>
        <w:trPr>
          <w:trHeight w:val="285" w:hRule="atLeast"/>
          <w:jc w:val="center"/>
          <w:del w:id="10990" w:author="pc3" w:date="2025-11-12T11:39:07Z"/>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91" w:author="pc3" w:date="2025-11-12T11:39:07Z"/>
                <w:rFonts w:hint="eastAsia" w:ascii="仿宋_GB2312" w:hAnsi="仿宋_GB2312" w:eastAsia="仿宋_GB2312" w:cs="仿宋_GB2312"/>
                <w:color w:val="auto"/>
                <w:kern w:val="2"/>
                <w:sz w:val="20"/>
                <w:szCs w:val="20"/>
                <w:lang w:val="en-US" w:eastAsia="zh-CN" w:bidi="ar-SA"/>
              </w:rPr>
            </w:pPr>
            <w:del w:id="10992" w:author="pc3" w:date="2025-11-12T11:39:07Z">
              <w:r>
                <w:rPr>
                  <w:rFonts w:hint="eastAsia" w:ascii="仿宋_GB2312" w:hAnsi="仿宋_GB2312" w:eastAsia="仿宋_GB2312" w:cs="仿宋_GB2312"/>
                  <w:color w:val="auto"/>
                  <w:kern w:val="2"/>
                  <w:sz w:val="20"/>
                  <w:szCs w:val="20"/>
                  <w:lang w:val="en-US" w:eastAsia="zh-CN" w:bidi="ar-SA"/>
                </w:rPr>
                <w:delText>太阳灯</w:delText>
              </w:r>
            </w:del>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93" w:author="pc3" w:date="2025-11-12T11:39:07Z"/>
                <w:rFonts w:hint="eastAsia" w:ascii="仿宋_GB2312" w:hAnsi="仿宋_GB2312" w:eastAsia="仿宋_GB2312" w:cs="仿宋_GB2312"/>
                <w:color w:val="auto"/>
                <w:kern w:val="2"/>
                <w:sz w:val="20"/>
                <w:szCs w:val="20"/>
                <w:lang w:val="en-US" w:eastAsia="zh-CN" w:bidi="ar-SA"/>
              </w:rPr>
            </w:pPr>
            <w:del w:id="10994" w:author="pc3" w:date="2025-11-12T11:39:07Z">
              <w:r>
                <w:rPr>
                  <w:rFonts w:hint="eastAsia" w:ascii="仿宋_GB2312" w:hAnsi="仿宋_GB2312" w:eastAsia="仿宋_GB2312" w:cs="仿宋_GB2312"/>
                  <w:color w:val="auto"/>
                  <w:kern w:val="2"/>
                  <w:sz w:val="20"/>
                  <w:szCs w:val="20"/>
                  <w:lang w:val="en-US" w:eastAsia="zh-CN" w:bidi="ar-SA"/>
                </w:rPr>
                <w:delText>5.25</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95" w:author="pc3" w:date="2025-11-12T11:39:07Z"/>
                <w:rFonts w:hint="eastAsia" w:ascii="仿宋_GB2312" w:hAnsi="仿宋_GB2312" w:eastAsia="仿宋_GB2312" w:cs="仿宋_GB2312"/>
                <w:color w:val="auto"/>
                <w:kern w:val="2"/>
                <w:sz w:val="20"/>
                <w:szCs w:val="20"/>
                <w:lang w:val="en-US" w:eastAsia="zh-CN" w:bidi="ar-SA"/>
              </w:rPr>
            </w:pPr>
            <w:del w:id="10996" w:author="pc3" w:date="2025-11-12T11:39:07Z">
              <w:r>
                <w:rPr>
                  <w:rFonts w:hint="eastAsia" w:ascii="仿宋_GB2312" w:hAnsi="仿宋_GB2312" w:eastAsia="仿宋_GB2312" w:cs="仿宋_GB2312"/>
                  <w:color w:val="auto"/>
                  <w:kern w:val="2"/>
                  <w:sz w:val="20"/>
                  <w:szCs w:val="20"/>
                  <w:lang w:val="en-US" w:eastAsia="zh-CN" w:bidi="ar-SA"/>
                </w:rPr>
                <w:delText>5.25</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97" w:author="pc3" w:date="2025-11-12T11:39:07Z"/>
                <w:rFonts w:hint="eastAsia" w:ascii="仿宋_GB2312" w:hAnsi="仿宋_GB2312" w:eastAsia="仿宋_GB2312" w:cs="仿宋_GB2312"/>
                <w:color w:val="auto"/>
                <w:kern w:val="2"/>
                <w:sz w:val="20"/>
                <w:szCs w:val="20"/>
                <w:lang w:val="en-US" w:eastAsia="zh-CN" w:bidi="ar-SA"/>
              </w:rPr>
            </w:pPr>
            <w:del w:id="10998" w:author="pc3" w:date="2025-11-12T11:39:07Z">
              <w:r>
                <w:rPr>
                  <w:rFonts w:hint="eastAsia" w:ascii="仿宋_GB2312" w:hAnsi="仿宋_GB2312" w:eastAsia="仿宋_GB2312" w:cs="仿宋_GB2312"/>
                  <w:color w:val="auto"/>
                  <w:kern w:val="2"/>
                  <w:sz w:val="20"/>
                  <w:szCs w:val="20"/>
                  <w:lang w:val="en-US" w:eastAsia="zh-CN" w:bidi="ar-SA"/>
                </w:rPr>
                <w:delText>7.00</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0999" w:author="pc3" w:date="2025-11-12T11:39:07Z"/>
                <w:rFonts w:hint="eastAsia" w:ascii="仿宋_GB2312" w:hAnsi="仿宋_GB2312" w:eastAsia="仿宋_GB2312" w:cs="仿宋_GB2312"/>
                <w:color w:val="auto"/>
                <w:kern w:val="2"/>
                <w:sz w:val="20"/>
                <w:szCs w:val="20"/>
                <w:lang w:val="en-US" w:eastAsia="zh-CN" w:bidi="ar-SA"/>
              </w:rPr>
            </w:pPr>
            <w:del w:id="11000" w:author="pc3" w:date="2025-11-12T11:39:07Z">
              <w:r>
                <w:rPr>
                  <w:rFonts w:hint="eastAsia" w:ascii="仿宋_GB2312" w:hAnsi="仿宋_GB2312" w:eastAsia="仿宋_GB2312" w:cs="仿宋_GB2312"/>
                  <w:color w:val="auto"/>
                  <w:kern w:val="2"/>
                  <w:sz w:val="20"/>
                  <w:szCs w:val="20"/>
                  <w:lang w:val="en-US" w:eastAsia="zh-CN" w:bidi="ar-SA"/>
                </w:rPr>
                <w:delText>3.50</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01" w:author="pc3" w:date="2025-11-12T11:39:07Z"/>
                <w:rFonts w:hint="eastAsia" w:ascii="仿宋_GB2312" w:hAnsi="仿宋_GB2312" w:eastAsia="仿宋_GB2312" w:cs="仿宋_GB2312"/>
                <w:color w:val="auto"/>
                <w:kern w:val="2"/>
                <w:sz w:val="20"/>
                <w:szCs w:val="20"/>
                <w:lang w:val="en-US" w:eastAsia="zh-CN" w:bidi="ar-SA"/>
              </w:rPr>
            </w:pPr>
            <w:del w:id="11002" w:author="pc3" w:date="2025-11-12T11:39:07Z">
              <w:r>
                <w:rPr>
                  <w:rFonts w:hint="eastAsia" w:ascii="仿宋_GB2312" w:hAnsi="仿宋_GB2312" w:eastAsia="仿宋_GB2312" w:cs="仿宋_GB2312"/>
                  <w:color w:val="auto"/>
                  <w:kern w:val="2"/>
                  <w:sz w:val="20"/>
                  <w:szCs w:val="20"/>
                  <w:lang w:val="en-US" w:eastAsia="zh-CN" w:bidi="ar-SA"/>
                </w:rPr>
                <w:delText>14.00</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03" w:author="pc3" w:date="2025-11-12T11:39:07Z"/>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04" w:author="pc3" w:date="2025-11-12T11:39:07Z"/>
                <w:rFonts w:hint="eastAsia" w:ascii="仿宋_GB2312" w:hAnsi="仿宋_GB2312" w:eastAsia="仿宋_GB2312" w:cs="仿宋_GB2312"/>
                <w:color w:val="auto"/>
                <w:kern w:val="2"/>
                <w:sz w:val="20"/>
                <w:szCs w:val="20"/>
                <w:lang w:val="en-US" w:eastAsia="zh-CN" w:bidi="ar-SA"/>
              </w:rPr>
            </w:pPr>
            <w:del w:id="11005" w:author="pc3" w:date="2025-11-12T11:39:07Z">
              <w:r>
                <w:rPr>
                  <w:rFonts w:hint="eastAsia" w:ascii="仿宋_GB2312" w:hAnsi="仿宋_GB2312" w:eastAsia="仿宋_GB2312" w:cs="仿宋_GB2312"/>
                  <w:color w:val="auto"/>
                  <w:kern w:val="2"/>
                  <w:sz w:val="20"/>
                  <w:szCs w:val="20"/>
                  <w:lang w:val="en-US" w:eastAsia="zh-CN" w:bidi="ar-SA"/>
                </w:rPr>
                <w:delText>35.00</w:delText>
              </w:r>
            </w:del>
          </w:p>
        </w:tc>
      </w:tr>
      <w:tr>
        <w:tblPrEx>
          <w:tblCellMar>
            <w:top w:w="0" w:type="dxa"/>
            <w:left w:w="108" w:type="dxa"/>
            <w:bottom w:w="0" w:type="dxa"/>
            <w:right w:w="108" w:type="dxa"/>
          </w:tblCellMar>
        </w:tblPrEx>
        <w:trPr>
          <w:trHeight w:val="285" w:hRule="atLeast"/>
          <w:jc w:val="center"/>
          <w:del w:id="11006" w:author="pc3" w:date="2025-11-12T11:39:07Z"/>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07" w:author="pc3" w:date="2025-11-12T11:39:07Z"/>
                <w:rFonts w:hint="eastAsia" w:ascii="仿宋_GB2312" w:hAnsi="仿宋_GB2312" w:eastAsia="仿宋_GB2312" w:cs="仿宋_GB2312"/>
                <w:color w:val="auto"/>
                <w:kern w:val="2"/>
                <w:sz w:val="20"/>
                <w:szCs w:val="20"/>
                <w:lang w:val="en-US" w:eastAsia="zh-CN" w:bidi="ar-SA"/>
              </w:rPr>
            </w:pPr>
            <w:del w:id="11008" w:author="pc3" w:date="2025-11-12T11:39:07Z">
              <w:r>
                <w:rPr>
                  <w:rFonts w:hint="eastAsia" w:ascii="仿宋_GB2312" w:hAnsi="仿宋_GB2312" w:eastAsia="仿宋_GB2312" w:cs="仿宋_GB2312"/>
                  <w:color w:val="auto"/>
                  <w:kern w:val="2"/>
                  <w:sz w:val="20"/>
                  <w:szCs w:val="20"/>
                  <w:lang w:val="en-US" w:eastAsia="zh-CN" w:bidi="ar-SA"/>
                </w:rPr>
                <w:delText>生态环境保护工程</w:delText>
              </w:r>
            </w:del>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09" w:author="pc3" w:date="2025-11-12T11:39:07Z"/>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10" w:author="pc3" w:date="2025-11-12T11:39:07Z"/>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11" w:author="pc3" w:date="2025-11-12T11:39:07Z"/>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12" w:author="pc3" w:date="2025-11-12T11:39:07Z"/>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13" w:author="pc3" w:date="2025-11-12T11:39:07Z"/>
                <w:rFonts w:hint="eastAsia" w:ascii="仿宋_GB2312" w:hAnsi="仿宋_GB2312" w:eastAsia="仿宋_GB2312" w:cs="仿宋_GB2312"/>
                <w:color w:val="auto"/>
                <w:kern w:val="2"/>
                <w:sz w:val="20"/>
                <w:szCs w:val="20"/>
                <w:lang w:val="en-US" w:eastAsia="zh-CN" w:bidi="ar-SA"/>
              </w:rPr>
            </w:pPr>
            <w:del w:id="11014" w:author="pc3" w:date="2025-11-12T11:39:07Z">
              <w:r>
                <w:rPr>
                  <w:rFonts w:hint="eastAsia" w:ascii="仿宋_GB2312" w:hAnsi="仿宋_GB2312" w:eastAsia="仿宋_GB2312" w:cs="仿宋_GB2312"/>
                  <w:color w:val="auto"/>
                  <w:kern w:val="2"/>
                  <w:sz w:val="20"/>
                  <w:szCs w:val="20"/>
                  <w:lang w:val="en-US" w:eastAsia="zh-CN" w:bidi="ar-SA"/>
                </w:rPr>
                <w:delText>24.34</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15" w:author="pc3" w:date="2025-11-12T11:39:07Z"/>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16" w:author="pc3" w:date="2025-11-12T11:39:07Z"/>
                <w:rFonts w:hint="eastAsia" w:ascii="仿宋_GB2312" w:hAnsi="仿宋_GB2312" w:eastAsia="仿宋_GB2312" w:cs="仿宋_GB2312"/>
                <w:color w:val="auto"/>
                <w:kern w:val="2"/>
                <w:sz w:val="20"/>
                <w:szCs w:val="20"/>
                <w:lang w:val="en-US" w:eastAsia="zh-CN" w:bidi="ar-SA"/>
              </w:rPr>
            </w:pPr>
            <w:del w:id="11017" w:author="pc3" w:date="2025-11-12T11:39:07Z">
              <w:r>
                <w:rPr>
                  <w:rFonts w:hint="eastAsia" w:ascii="仿宋_GB2312" w:hAnsi="仿宋_GB2312" w:eastAsia="仿宋_GB2312" w:cs="仿宋_GB2312"/>
                  <w:color w:val="auto"/>
                  <w:kern w:val="2"/>
                  <w:sz w:val="20"/>
                  <w:szCs w:val="20"/>
                  <w:lang w:val="en-US" w:eastAsia="zh-CN" w:bidi="ar-SA"/>
                </w:rPr>
                <w:delText>24.34</w:delText>
              </w:r>
            </w:del>
          </w:p>
        </w:tc>
      </w:tr>
      <w:tr>
        <w:tblPrEx>
          <w:tblCellMar>
            <w:top w:w="0" w:type="dxa"/>
            <w:left w:w="108" w:type="dxa"/>
            <w:bottom w:w="0" w:type="dxa"/>
            <w:right w:w="108" w:type="dxa"/>
          </w:tblCellMar>
        </w:tblPrEx>
        <w:trPr>
          <w:trHeight w:val="285" w:hRule="atLeast"/>
          <w:jc w:val="center"/>
          <w:del w:id="11018" w:author="pc3" w:date="2025-11-12T11:39:07Z"/>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19" w:author="pc3" w:date="2025-11-12T11:39:07Z"/>
                <w:rFonts w:hint="eastAsia" w:ascii="仿宋_GB2312" w:hAnsi="仿宋_GB2312" w:eastAsia="仿宋_GB2312" w:cs="仿宋_GB2312"/>
                <w:color w:val="auto"/>
                <w:kern w:val="2"/>
                <w:sz w:val="20"/>
                <w:szCs w:val="20"/>
                <w:lang w:val="en-US" w:eastAsia="zh-CN" w:bidi="ar-SA"/>
              </w:rPr>
            </w:pPr>
            <w:del w:id="11020" w:author="pc3" w:date="2025-11-12T11:39:07Z">
              <w:r>
                <w:rPr>
                  <w:rFonts w:hint="eastAsia" w:ascii="仿宋_GB2312" w:hAnsi="仿宋_GB2312" w:eastAsia="仿宋_GB2312" w:cs="仿宋_GB2312"/>
                  <w:color w:val="auto"/>
                  <w:kern w:val="2"/>
                  <w:sz w:val="20"/>
                  <w:szCs w:val="20"/>
                  <w:lang w:val="en-US" w:eastAsia="zh-CN" w:bidi="ar-SA"/>
                </w:rPr>
                <w:delText>项目管理费</w:delText>
              </w:r>
            </w:del>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21" w:author="pc3" w:date="2025-11-12T11:39:07Z"/>
                <w:rFonts w:hint="eastAsia" w:ascii="仿宋_GB2312" w:hAnsi="仿宋_GB2312" w:eastAsia="仿宋_GB2312" w:cs="仿宋_GB2312"/>
                <w:color w:val="auto"/>
                <w:kern w:val="2"/>
                <w:sz w:val="20"/>
                <w:szCs w:val="20"/>
                <w:lang w:val="en-US" w:eastAsia="zh-CN" w:bidi="ar-SA"/>
              </w:rPr>
            </w:pPr>
            <w:del w:id="11022" w:author="pc3" w:date="2025-11-12T11:39:07Z">
              <w:r>
                <w:rPr>
                  <w:rFonts w:hint="eastAsia" w:ascii="仿宋_GB2312" w:hAnsi="仿宋_GB2312" w:eastAsia="仿宋_GB2312" w:cs="仿宋_GB2312"/>
                  <w:color w:val="auto"/>
                  <w:kern w:val="2"/>
                  <w:sz w:val="20"/>
                  <w:szCs w:val="20"/>
                  <w:lang w:val="en-US" w:eastAsia="zh-CN" w:bidi="ar-SA"/>
                </w:rPr>
                <w:delText>4.32</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23" w:author="pc3" w:date="2025-11-12T11:39:07Z"/>
                <w:rFonts w:hint="eastAsia" w:ascii="仿宋_GB2312" w:hAnsi="仿宋_GB2312" w:eastAsia="仿宋_GB2312" w:cs="仿宋_GB2312"/>
                <w:color w:val="auto"/>
                <w:kern w:val="2"/>
                <w:sz w:val="20"/>
                <w:szCs w:val="20"/>
                <w:lang w:val="en-US" w:eastAsia="zh-CN" w:bidi="ar-SA"/>
              </w:rPr>
            </w:pPr>
            <w:del w:id="11024" w:author="pc3" w:date="2025-11-12T11:39:07Z">
              <w:r>
                <w:rPr>
                  <w:rFonts w:hint="eastAsia" w:ascii="仿宋_GB2312" w:hAnsi="仿宋_GB2312" w:eastAsia="仿宋_GB2312" w:cs="仿宋_GB2312"/>
                  <w:color w:val="auto"/>
                  <w:kern w:val="2"/>
                  <w:sz w:val="20"/>
                  <w:szCs w:val="20"/>
                  <w:lang w:val="en-US" w:eastAsia="zh-CN" w:bidi="ar-SA"/>
                </w:rPr>
                <w:delText>18.52</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25" w:author="pc3" w:date="2025-11-12T11:39:07Z"/>
                <w:rFonts w:hint="eastAsia" w:ascii="仿宋_GB2312" w:hAnsi="仿宋_GB2312" w:eastAsia="仿宋_GB2312" w:cs="仿宋_GB2312"/>
                <w:color w:val="auto"/>
                <w:kern w:val="2"/>
                <w:sz w:val="20"/>
                <w:szCs w:val="20"/>
                <w:lang w:val="en-US" w:eastAsia="zh-CN" w:bidi="ar-SA"/>
              </w:rPr>
            </w:pPr>
            <w:del w:id="11026" w:author="pc3" w:date="2025-11-12T11:39:07Z">
              <w:r>
                <w:rPr>
                  <w:rFonts w:hint="eastAsia" w:ascii="仿宋_GB2312" w:hAnsi="仿宋_GB2312" w:eastAsia="仿宋_GB2312" w:cs="仿宋_GB2312"/>
                  <w:color w:val="auto"/>
                  <w:kern w:val="2"/>
                  <w:sz w:val="20"/>
                  <w:szCs w:val="20"/>
                  <w:lang w:val="en-US" w:eastAsia="zh-CN" w:bidi="ar-SA"/>
                </w:rPr>
                <w:delText>6.43</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27" w:author="pc3" w:date="2025-11-12T11:39:07Z"/>
                <w:rFonts w:hint="eastAsia" w:ascii="仿宋_GB2312" w:hAnsi="仿宋_GB2312" w:eastAsia="仿宋_GB2312" w:cs="仿宋_GB2312"/>
                <w:color w:val="auto"/>
                <w:kern w:val="2"/>
                <w:sz w:val="20"/>
                <w:szCs w:val="20"/>
                <w:lang w:val="en-US" w:eastAsia="zh-CN" w:bidi="ar-SA"/>
              </w:rPr>
            </w:pPr>
            <w:del w:id="11028" w:author="pc3" w:date="2025-11-12T11:39:07Z">
              <w:r>
                <w:rPr>
                  <w:rFonts w:hint="eastAsia" w:ascii="仿宋_GB2312" w:hAnsi="仿宋_GB2312" w:eastAsia="仿宋_GB2312" w:cs="仿宋_GB2312"/>
                  <w:color w:val="auto"/>
                  <w:kern w:val="2"/>
                  <w:sz w:val="20"/>
                  <w:szCs w:val="20"/>
                  <w:lang w:val="en-US" w:eastAsia="zh-CN" w:bidi="ar-SA"/>
                </w:rPr>
                <w:delText>6.18</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29" w:author="pc3" w:date="2025-11-12T11:39:07Z"/>
                <w:rFonts w:hint="eastAsia" w:ascii="仿宋_GB2312" w:hAnsi="仿宋_GB2312" w:eastAsia="仿宋_GB2312" w:cs="仿宋_GB2312"/>
                <w:color w:val="auto"/>
                <w:kern w:val="2"/>
                <w:sz w:val="20"/>
                <w:szCs w:val="20"/>
                <w:lang w:val="en-US" w:eastAsia="zh-CN" w:bidi="ar-SA"/>
              </w:rPr>
            </w:pPr>
            <w:del w:id="11030" w:author="pc3" w:date="2025-11-12T11:39:07Z">
              <w:r>
                <w:rPr>
                  <w:rFonts w:hint="eastAsia" w:ascii="仿宋_GB2312" w:hAnsi="仿宋_GB2312" w:eastAsia="仿宋_GB2312" w:cs="仿宋_GB2312"/>
                  <w:color w:val="auto"/>
                  <w:kern w:val="2"/>
                  <w:sz w:val="20"/>
                  <w:szCs w:val="20"/>
                  <w:lang w:val="en-US" w:eastAsia="zh-CN" w:bidi="ar-SA"/>
                </w:rPr>
                <w:delText>24.41</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31" w:author="pc3" w:date="2025-11-12T11:39:07Z"/>
                <w:rFonts w:hint="eastAsia" w:ascii="仿宋_GB2312" w:hAnsi="仿宋_GB2312" w:eastAsia="仿宋_GB2312" w:cs="仿宋_GB2312"/>
                <w:color w:val="auto"/>
                <w:kern w:val="2"/>
                <w:sz w:val="20"/>
                <w:szCs w:val="20"/>
                <w:lang w:val="en-US" w:eastAsia="zh-CN" w:bidi="ar-SA"/>
              </w:rPr>
            </w:pPr>
            <w:del w:id="11032" w:author="pc3" w:date="2025-11-12T11:39:07Z">
              <w:r>
                <w:rPr>
                  <w:rFonts w:hint="eastAsia" w:ascii="仿宋_GB2312" w:hAnsi="仿宋_GB2312" w:eastAsia="仿宋_GB2312" w:cs="仿宋_GB2312"/>
                  <w:color w:val="auto"/>
                  <w:kern w:val="2"/>
                  <w:sz w:val="20"/>
                  <w:szCs w:val="20"/>
                  <w:lang w:val="en-US" w:eastAsia="zh-CN" w:bidi="ar-SA"/>
                </w:rPr>
                <w:delText>4.70</w:delText>
              </w:r>
            </w:del>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33" w:author="pc3" w:date="2025-11-12T11:39:07Z"/>
                <w:rFonts w:hint="eastAsia" w:ascii="仿宋_GB2312" w:hAnsi="仿宋_GB2312" w:eastAsia="仿宋_GB2312" w:cs="仿宋_GB2312"/>
                <w:color w:val="auto"/>
                <w:kern w:val="2"/>
                <w:sz w:val="20"/>
                <w:szCs w:val="20"/>
                <w:lang w:val="en-US" w:eastAsia="zh-CN" w:bidi="ar-SA"/>
              </w:rPr>
            </w:pPr>
            <w:del w:id="11034" w:author="pc3" w:date="2025-11-12T11:39:07Z">
              <w:r>
                <w:rPr>
                  <w:rFonts w:hint="eastAsia" w:ascii="仿宋_GB2312" w:hAnsi="仿宋_GB2312" w:eastAsia="仿宋_GB2312" w:cs="仿宋_GB2312"/>
                  <w:color w:val="auto"/>
                  <w:kern w:val="2"/>
                  <w:sz w:val="20"/>
                  <w:szCs w:val="20"/>
                  <w:lang w:val="en-US" w:eastAsia="zh-CN" w:bidi="ar-SA"/>
                </w:rPr>
                <w:delText>64.56</w:delText>
              </w:r>
            </w:del>
          </w:p>
        </w:tc>
      </w:tr>
      <w:tr>
        <w:tblPrEx>
          <w:tblCellMar>
            <w:top w:w="0" w:type="dxa"/>
            <w:left w:w="108" w:type="dxa"/>
            <w:bottom w:w="0" w:type="dxa"/>
            <w:right w:w="108" w:type="dxa"/>
          </w:tblCellMar>
        </w:tblPrEx>
        <w:trPr>
          <w:trHeight w:val="285" w:hRule="atLeast"/>
          <w:jc w:val="center"/>
          <w:del w:id="11035" w:author="pc3" w:date="2025-11-12T11:39:07Z"/>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36" w:author="pc3" w:date="2025-11-12T11:39:07Z"/>
                <w:rFonts w:hint="eastAsia" w:ascii="仿宋_GB2312" w:hAnsi="仿宋_GB2312" w:eastAsia="仿宋_GB2312" w:cs="仿宋_GB2312"/>
                <w:color w:val="auto"/>
                <w:kern w:val="2"/>
                <w:sz w:val="20"/>
                <w:szCs w:val="20"/>
                <w:lang w:val="en-US" w:eastAsia="zh-CN" w:bidi="ar-SA"/>
              </w:rPr>
            </w:pPr>
            <w:del w:id="11037" w:author="pc3" w:date="2025-11-12T11:39:07Z">
              <w:r>
                <w:rPr>
                  <w:rFonts w:hint="eastAsia" w:ascii="仿宋_GB2312" w:hAnsi="仿宋_GB2312" w:eastAsia="仿宋_GB2312" w:cs="仿宋_GB2312"/>
                  <w:color w:val="auto"/>
                  <w:kern w:val="2"/>
                  <w:sz w:val="20"/>
                  <w:szCs w:val="20"/>
                  <w:lang w:val="en-US" w:eastAsia="zh-CN" w:bidi="ar-SA"/>
                </w:rPr>
                <w:delText>工程建设监理费</w:delText>
              </w:r>
            </w:del>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38" w:author="pc3" w:date="2025-11-12T11:39:07Z"/>
                <w:rFonts w:hint="eastAsia" w:ascii="仿宋_GB2312" w:hAnsi="仿宋_GB2312" w:eastAsia="仿宋_GB2312" w:cs="仿宋_GB2312"/>
                <w:color w:val="auto"/>
                <w:kern w:val="2"/>
                <w:sz w:val="20"/>
                <w:szCs w:val="20"/>
                <w:lang w:val="en-US" w:eastAsia="zh-CN" w:bidi="ar-SA"/>
              </w:rPr>
            </w:pPr>
            <w:del w:id="11039" w:author="pc3" w:date="2025-11-12T11:39:07Z">
              <w:r>
                <w:rPr>
                  <w:rFonts w:hint="eastAsia" w:ascii="仿宋_GB2312" w:hAnsi="仿宋_GB2312" w:eastAsia="仿宋_GB2312" w:cs="仿宋_GB2312"/>
                  <w:color w:val="auto"/>
                  <w:kern w:val="2"/>
                  <w:sz w:val="20"/>
                  <w:szCs w:val="20"/>
                  <w:lang w:val="en-US" w:eastAsia="zh-CN" w:bidi="ar-SA"/>
                </w:rPr>
                <w:delText>4.62</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40" w:author="pc3" w:date="2025-11-12T11:39:07Z"/>
                <w:rFonts w:hint="eastAsia" w:ascii="仿宋_GB2312" w:hAnsi="仿宋_GB2312" w:eastAsia="仿宋_GB2312" w:cs="仿宋_GB2312"/>
                <w:color w:val="auto"/>
                <w:kern w:val="2"/>
                <w:sz w:val="20"/>
                <w:szCs w:val="20"/>
                <w:lang w:val="en-US" w:eastAsia="zh-CN" w:bidi="ar-SA"/>
              </w:rPr>
            </w:pPr>
            <w:del w:id="11041" w:author="pc3" w:date="2025-11-12T11:39:07Z">
              <w:r>
                <w:rPr>
                  <w:rFonts w:hint="eastAsia" w:ascii="仿宋_GB2312" w:hAnsi="仿宋_GB2312" w:eastAsia="仿宋_GB2312" w:cs="仿宋_GB2312"/>
                  <w:color w:val="auto"/>
                  <w:kern w:val="2"/>
                  <w:sz w:val="20"/>
                  <w:szCs w:val="20"/>
                  <w:lang w:val="en-US" w:eastAsia="zh-CN" w:bidi="ar-SA"/>
                </w:rPr>
                <w:delText>19.83</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42" w:author="pc3" w:date="2025-11-12T11:39:07Z"/>
                <w:rFonts w:hint="eastAsia" w:ascii="仿宋_GB2312" w:hAnsi="仿宋_GB2312" w:eastAsia="仿宋_GB2312" w:cs="仿宋_GB2312"/>
                <w:color w:val="auto"/>
                <w:kern w:val="2"/>
                <w:sz w:val="20"/>
                <w:szCs w:val="20"/>
                <w:lang w:val="en-US" w:eastAsia="zh-CN" w:bidi="ar-SA"/>
              </w:rPr>
            </w:pPr>
            <w:del w:id="11043" w:author="pc3" w:date="2025-11-12T11:39:07Z">
              <w:r>
                <w:rPr>
                  <w:rFonts w:hint="eastAsia" w:ascii="仿宋_GB2312" w:hAnsi="仿宋_GB2312" w:eastAsia="仿宋_GB2312" w:cs="仿宋_GB2312"/>
                  <w:color w:val="auto"/>
                  <w:kern w:val="2"/>
                  <w:sz w:val="20"/>
                  <w:szCs w:val="20"/>
                  <w:lang w:val="en-US" w:eastAsia="zh-CN" w:bidi="ar-SA"/>
                </w:rPr>
                <w:delText>6.89</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44" w:author="pc3" w:date="2025-11-12T11:39:07Z"/>
                <w:rFonts w:hint="eastAsia" w:ascii="仿宋_GB2312" w:hAnsi="仿宋_GB2312" w:eastAsia="仿宋_GB2312" w:cs="仿宋_GB2312"/>
                <w:color w:val="auto"/>
                <w:kern w:val="2"/>
                <w:sz w:val="20"/>
                <w:szCs w:val="20"/>
                <w:lang w:val="en-US" w:eastAsia="zh-CN" w:bidi="ar-SA"/>
              </w:rPr>
            </w:pPr>
            <w:del w:id="11045" w:author="pc3" w:date="2025-11-12T11:39:07Z">
              <w:r>
                <w:rPr>
                  <w:rFonts w:hint="eastAsia" w:ascii="仿宋_GB2312" w:hAnsi="仿宋_GB2312" w:eastAsia="仿宋_GB2312" w:cs="仿宋_GB2312"/>
                  <w:color w:val="auto"/>
                  <w:kern w:val="2"/>
                  <w:sz w:val="20"/>
                  <w:szCs w:val="20"/>
                  <w:lang w:val="en-US" w:eastAsia="zh-CN" w:bidi="ar-SA"/>
                </w:rPr>
                <w:delText>6.61</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46" w:author="pc3" w:date="2025-11-12T11:39:07Z"/>
                <w:rFonts w:hint="eastAsia" w:ascii="仿宋_GB2312" w:hAnsi="仿宋_GB2312" w:eastAsia="仿宋_GB2312" w:cs="仿宋_GB2312"/>
                <w:color w:val="auto"/>
                <w:kern w:val="2"/>
                <w:sz w:val="20"/>
                <w:szCs w:val="20"/>
                <w:lang w:val="en-US" w:eastAsia="zh-CN" w:bidi="ar-SA"/>
              </w:rPr>
            </w:pPr>
            <w:del w:id="11047" w:author="pc3" w:date="2025-11-12T11:39:07Z">
              <w:r>
                <w:rPr>
                  <w:rFonts w:hint="eastAsia" w:ascii="仿宋_GB2312" w:hAnsi="仿宋_GB2312" w:eastAsia="仿宋_GB2312" w:cs="仿宋_GB2312"/>
                  <w:color w:val="auto"/>
                  <w:kern w:val="2"/>
                  <w:sz w:val="20"/>
                  <w:szCs w:val="20"/>
                  <w:lang w:val="en-US" w:eastAsia="zh-CN" w:bidi="ar-SA"/>
                </w:rPr>
                <w:delText>26.13</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48" w:author="pc3" w:date="2025-11-12T11:39:07Z"/>
                <w:rFonts w:hint="eastAsia" w:ascii="仿宋_GB2312" w:hAnsi="仿宋_GB2312" w:eastAsia="仿宋_GB2312" w:cs="仿宋_GB2312"/>
                <w:color w:val="auto"/>
                <w:kern w:val="2"/>
                <w:sz w:val="20"/>
                <w:szCs w:val="20"/>
                <w:lang w:val="en-US" w:eastAsia="zh-CN" w:bidi="ar-SA"/>
              </w:rPr>
            </w:pPr>
            <w:del w:id="11049" w:author="pc3" w:date="2025-11-12T11:39:07Z">
              <w:r>
                <w:rPr>
                  <w:rFonts w:hint="eastAsia" w:ascii="仿宋_GB2312" w:hAnsi="仿宋_GB2312" w:eastAsia="仿宋_GB2312" w:cs="仿宋_GB2312"/>
                  <w:color w:val="auto"/>
                  <w:kern w:val="2"/>
                  <w:sz w:val="20"/>
                  <w:szCs w:val="20"/>
                  <w:lang w:val="en-US" w:eastAsia="zh-CN" w:bidi="ar-SA"/>
                </w:rPr>
                <w:delText>5.03</w:delText>
              </w:r>
            </w:del>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50" w:author="pc3" w:date="2025-11-12T11:39:07Z"/>
                <w:rFonts w:hint="eastAsia" w:ascii="仿宋_GB2312" w:hAnsi="仿宋_GB2312" w:eastAsia="仿宋_GB2312" w:cs="仿宋_GB2312"/>
                <w:color w:val="auto"/>
                <w:kern w:val="2"/>
                <w:sz w:val="20"/>
                <w:szCs w:val="20"/>
                <w:lang w:val="en-US" w:eastAsia="zh-CN" w:bidi="ar-SA"/>
              </w:rPr>
            </w:pPr>
            <w:del w:id="11051" w:author="pc3" w:date="2025-11-12T11:39:07Z">
              <w:r>
                <w:rPr>
                  <w:rFonts w:hint="eastAsia" w:ascii="仿宋_GB2312" w:hAnsi="仿宋_GB2312" w:eastAsia="仿宋_GB2312" w:cs="仿宋_GB2312"/>
                  <w:color w:val="auto"/>
                  <w:kern w:val="2"/>
                  <w:sz w:val="20"/>
                  <w:szCs w:val="20"/>
                  <w:lang w:val="en-US" w:eastAsia="zh-CN" w:bidi="ar-SA"/>
                </w:rPr>
                <w:delText>69.12</w:delText>
              </w:r>
            </w:del>
          </w:p>
        </w:tc>
      </w:tr>
      <w:tr>
        <w:tblPrEx>
          <w:tblCellMar>
            <w:top w:w="0" w:type="dxa"/>
            <w:left w:w="108" w:type="dxa"/>
            <w:bottom w:w="0" w:type="dxa"/>
            <w:right w:w="108" w:type="dxa"/>
          </w:tblCellMar>
        </w:tblPrEx>
        <w:trPr>
          <w:trHeight w:val="285" w:hRule="atLeast"/>
          <w:jc w:val="center"/>
          <w:del w:id="11052" w:author="pc3" w:date="2025-11-12T11:39:07Z"/>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53" w:author="pc3" w:date="2025-11-12T11:39:07Z"/>
                <w:rFonts w:hint="eastAsia" w:ascii="仿宋_GB2312" w:hAnsi="仿宋_GB2312" w:eastAsia="仿宋_GB2312" w:cs="仿宋_GB2312"/>
                <w:color w:val="auto"/>
                <w:kern w:val="2"/>
                <w:sz w:val="20"/>
                <w:szCs w:val="20"/>
                <w:lang w:val="en-US" w:eastAsia="zh-CN" w:bidi="ar-SA"/>
              </w:rPr>
            </w:pPr>
            <w:del w:id="11054" w:author="pc3" w:date="2025-11-12T11:39:07Z">
              <w:r>
                <w:rPr>
                  <w:rFonts w:hint="eastAsia" w:ascii="仿宋_GB2312" w:hAnsi="仿宋_GB2312" w:eastAsia="仿宋_GB2312" w:cs="仿宋_GB2312"/>
                  <w:color w:val="auto"/>
                  <w:kern w:val="2"/>
                  <w:sz w:val="20"/>
                  <w:szCs w:val="20"/>
                  <w:lang w:val="en-US" w:eastAsia="zh-CN" w:bidi="ar-SA"/>
                </w:rPr>
                <w:delText>勘测设计费</w:delText>
              </w:r>
            </w:del>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55" w:author="pc3" w:date="2025-11-12T11:39:07Z"/>
                <w:rFonts w:hint="eastAsia" w:ascii="仿宋_GB2312" w:hAnsi="仿宋_GB2312" w:eastAsia="仿宋_GB2312" w:cs="仿宋_GB2312"/>
                <w:color w:val="auto"/>
                <w:kern w:val="2"/>
                <w:sz w:val="20"/>
                <w:szCs w:val="20"/>
                <w:lang w:val="en-US" w:eastAsia="zh-CN" w:bidi="ar-SA"/>
              </w:rPr>
            </w:pPr>
            <w:del w:id="11056" w:author="pc3" w:date="2025-11-12T11:39:07Z">
              <w:r>
                <w:rPr>
                  <w:rFonts w:hint="eastAsia" w:ascii="仿宋_GB2312" w:hAnsi="仿宋_GB2312" w:eastAsia="仿宋_GB2312" w:cs="仿宋_GB2312"/>
                  <w:color w:val="auto"/>
                  <w:kern w:val="2"/>
                  <w:sz w:val="20"/>
                  <w:szCs w:val="20"/>
                  <w:lang w:val="en-US" w:eastAsia="zh-CN" w:bidi="ar-SA"/>
                </w:rPr>
                <w:delText>5.20</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57" w:author="pc3" w:date="2025-11-12T11:39:07Z"/>
                <w:rFonts w:hint="eastAsia" w:ascii="仿宋_GB2312" w:hAnsi="仿宋_GB2312" w:eastAsia="仿宋_GB2312" w:cs="仿宋_GB2312"/>
                <w:color w:val="auto"/>
                <w:kern w:val="2"/>
                <w:sz w:val="20"/>
                <w:szCs w:val="20"/>
                <w:lang w:val="en-US" w:eastAsia="zh-CN" w:bidi="ar-SA"/>
              </w:rPr>
            </w:pPr>
            <w:del w:id="11058" w:author="pc3" w:date="2025-11-12T11:39:07Z">
              <w:r>
                <w:rPr>
                  <w:rFonts w:hint="eastAsia" w:ascii="仿宋_GB2312" w:hAnsi="仿宋_GB2312" w:eastAsia="仿宋_GB2312" w:cs="仿宋_GB2312"/>
                  <w:color w:val="auto"/>
                  <w:kern w:val="2"/>
                  <w:sz w:val="20"/>
                  <w:szCs w:val="20"/>
                  <w:lang w:val="en-US" w:eastAsia="zh-CN" w:bidi="ar-SA"/>
                </w:rPr>
                <w:delText>22.32</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59" w:author="pc3" w:date="2025-11-12T11:39:07Z"/>
                <w:rFonts w:hint="eastAsia" w:ascii="仿宋_GB2312" w:hAnsi="仿宋_GB2312" w:eastAsia="仿宋_GB2312" w:cs="仿宋_GB2312"/>
                <w:color w:val="auto"/>
                <w:kern w:val="2"/>
                <w:sz w:val="20"/>
                <w:szCs w:val="20"/>
                <w:lang w:val="en-US" w:eastAsia="zh-CN" w:bidi="ar-SA"/>
              </w:rPr>
            </w:pPr>
            <w:del w:id="11060" w:author="pc3" w:date="2025-11-12T11:39:07Z">
              <w:r>
                <w:rPr>
                  <w:rFonts w:hint="eastAsia" w:ascii="仿宋_GB2312" w:hAnsi="仿宋_GB2312" w:eastAsia="仿宋_GB2312" w:cs="仿宋_GB2312"/>
                  <w:color w:val="auto"/>
                  <w:kern w:val="2"/>
                  <w:sz w:val="20"/>
                  <w:szCs w:val="20"/>
                  <w:lang w:val="en-US" w:eastAsia="zh-CN" w:bidi="ar-SA"/>
                </w:rPr>
                <w:delText>7.75</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61" w:author="pc3" w:date="2025-11-12T11:39:07Z"/>
                <w:rFonts w:hint="eastAsia" w:ascii="仿宋_GB2312" w:hAnsi="仿宋_GB2312" w:eastAsia="仿宋_GB2312" w:cs="仿宋_GB2312"/>
                <w:color w:val="auto"/>
                <w:kern w:val="2"/>
                <w:sz w:val="20"/>
                <w:szCs w:val="20"/>
                <w:lang w:val="en-US" w:eastAsia="zh-CN" w:bidi="ar-SA"/>
              </w:rPr>
            </w:pPr>
            <w:del w:id="11062" w:author="pc3" w:date="2025-11-12T11:39:07Z">
              <w:r>
                <w:rPr>
                  <w:rFonts w:hint="eastAsia" w:ascii="仿宋_GB2312" w:hAnsi="仿宋_GB2312" w:eastAsia="仿宋_GB2312" w:cs="仿宋_GB2312"/>
                  <w:color w:val="auto"/>
                  <w:kern w:val="2"/>
                  <w:sz w:val="20"/>
                  <w:szCs w:val="20"/>
                  <w:lang w:val="en-US" w:eastAsia="zh-CN" w:bidi="ar-SA"/>
                </w:rPr>
                <w:delText>7.44</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63" w:author="pc3" w:date="2025-11-12T11:39:07Z"/>
                <w:rFonts w:hint="eastAsia" w:ascii="仿宋_GB2312" w:hAnsi="仿宋_GB2312" w:eastAsia="仿宋_GB2312" w:cs="仿宋_GB2312"/>
                <w:color w:val="auto"/>
                <w:kern w:val="2"/>
                <w:sz w:val="20"/>
                <w:szCs w:val="20"/>
                <w:lang w:val="en-US" w:eastAsia="zh-CN" w:bidi="ar-SA"/>
              </w:rPr>
            </w:pPr>
            <w:del w:id="11064" w:author="pc3" w:date="2025-11-12T11:39:07Z">
              <w:r>
                <w:rPr>
                  <w:rFonts w:hint="eastAsia" w:ascii="仿宋_GB2312" w:hAnsi="仿宋_GB2312" w:eastAsia="仿宋_GB2312" w:cs="仿宋_GB2312"/>
                  <w:color w:val="auto"/>
                  <w:kern w:val="2"/>
                  <w:sz w:val="20"/>
                  <w:szCs w:val="20"/>
                  <w:lang w:val="en-US" w:eastAsia="zh-CN" w:bidi="ar-SA"/>
                </w:rPr>
                <w:delText>29.41</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65" w:author="pc3" w:date="2025-11-12T11:39:07Z"/>
                <w:rFonts w:hint="eastAsia" w:ascii="仿宋_GB2312" w:hAnsi="仿宋_GB2312" w:eastAsia="仿宋_GB2312" w:cs="仿宋_GB2312"/>
                <w:color w:val="auto"/>
                <w:kern w:val="2"/>
                <w:sz w:val="20"/>
                <w:szCs w:val="20"/>
                <w:lang w:val="en-US" w:eastAsia="zh-CN" w:bidi="ar-SA"/>
              </w:rPr>
            </w:pPr>
            <w:del w:id="11066" w:author="pc3" w:date="2025-11-12T11:39:07Z">
              <w:r>
                <w:rPr>
                  <w:rFonts w:hint="eastAsia" w:ascii="仿宋_GB2312" w:hAnsi="仿宋_GB2312" w:eastAsia="仿宋_GB2312" w:cs="仿宋_GB2312"/>
                  <w:color w:val="auto"/>
                  <w:kern w:val="2"/>
                  <w:sz w:val="20"/>
                  <w:szCs w:val="20"/>
                  <w:lang w:val="en-US" w:eastAsia="zh-CN" w:bidi="ar-SA"/>
                </w:rPr>
                <w:delText>5.67</w:delText>
              </w:r>
            </w:del>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67" w:author="pc3" w:date="2025-11-12T11:39:07Z"/>
                <w:rFonts w:hint="eastAsia" w:ascii="仿宋_GB2312" w:hAnsi="仿宋_GB2312" w:eastAsia="仿宋_GB2312" w:cs="仿宋_GB2312"/>
                <w:color w:val="auto"/>
                <w:kern w:val="2"/>
                <w:sz w:val="20"/>
                <w:szCs w:val="20"/>
                <w:lang w:val="en-US" w:eastAsia="zh-CN" w:bidi="ar-SA"/>
              </w:rPr>
            </w:pPr>
            <w:del w:id="11068" w:author="pc3" w:date="2025-11-12T11:39:07Z">
              <w:r>
                <w:rPr>
                  <w:rFonts w:hint="eastAsia" w:ascii="仿宋_GB2312" w:hAnsi="仿宋_GB2312" w:eastAsia="仿宋_GB2312" w:cs="仿宋_GB2312"/>
                  <w:color w:val="auto"/>
                  <w:kern w:val="2"/>
                  <w:sz w:val="20"/>
                  <w:szCs w:val="20"/>
                  <w:lang w:val="en-US" w:eastAsia="zh-CN" w:bidi="ar-SA"/>
                </w:rPr>
                <w:delText>77.80</w:delText>
              </w:r>
            </w:del>
          </w:p>
        </w:tc>
      </w:tr>
      <w:tr>
        <w:tblPrEx>
          <w:tblCellMar>
            <w:top w:w="0" w:type="dxa"/>
            <w:left w:w="108" w:type="dxa"/>
            <w:bottom w:w="0" w:type="dxa"/>
            <w:right w:w="108" w:type="dxa"/>
          </w:tblCellMar>
        </w:tblPrEx>
        <w:trPr>
          <w:trHeight w:val="285" w:hRule="atLeast"/>
          <w:jc w:val="center"/>
          <w:del w:id="11069" w:author="pc3" w:date="2025-11-12T11:39:07Z"/>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70" w:author="pc3" w:date="2025-11-12T11:39:07Z"/>
                <w:rFonts w:hint="eastAsia" w:ascii="仿宋_GB2312" w:hAnsi="仿宋_GB2312" w:eastAsia="仿宋_GB2312" w:cs="仿宋_GB2312"/>
                <w:color w:val="auto"/>
                <w:kern w:val="2"/>
                <w:sz w:val="20"/>
                <w:szCs w:val="20"/>
                <w:lang w:val="en-US" w:eastAsia="zh-CN" w:bidi="ar-SA"/>
              </w:rPr>
            </w:pPr>
            <w:del w:id="11071" w:author="pc3" w:date="2025-11-12T11:39:07Z">
              <w:r>
                <w:rPr>
                  <w:rFonts w:hint="eastAsia" w:ascii="仿宋_GB2312" w:hAnsi="仿宋_GB2312" w:eastAsia="仿宋_GB2312" w:cs="仿宋_GB2312"/>
                  <w:color w:val="auto"/>
                  <w:kern w:val="2"/>
                  <w:sz w:val="20"/>
                  <w:szCs w:val="20"/>
                  <w:lang w:val="en-US" w:eastAsia="zh-CN" w:bidi="ar-SA"/>
                </w:rPr>
                <w:delText>合计</w:delText>
              </w:r>
            </w:del>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72" w:author="pc3" w:date="2025-11-12T11:39:07Z"/>
                <w:rFonts w:hint="eastAsia" w:ascii="仿宋_GB2312" w:hAnsi="仿宋_GB2312" w:eastAsia="仿宋_GB2312" w:cs="仿宋_GB2312"/>
                <w:color w:val="auto"/>
                <w:kern w:val="2"/>
                <w:sz w:val="20"/>
                <w:szCs w:val="20"/>
                <w:lang w:val="en-US" w:eastAsia="zh-CN" w:bidi="ar-SA"/>
              </w:rPr>
            </w:pPr>
            <w:del w:id="11073" w:author="pc3" w:date="2025-11-12T11:39:07Z">
              <w:r>
                <w:rPr>
                  <w:rFonts w:hint="eastAsia" w:ascii="仿宋_GB2312" w:hAnsi="仿宋_GB2312" w:eastAsia="仿宋_GB2312" w:cs="仿宋_GB2312"/>
                  <w:color w:val="auto"/>
                  <w:kern w:val="2"/>
                  <w:sz w:val="20"/>
                  <w:szCs w:val="20"/>
                  <w:lang w:val="en-US" w:eastAsia="zh-CN" w:bidi="ar-SA"/>
                </w:rPr>
                <w:delText>231.20</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74" w:author="pc3" w:date="2025-11-12T11:39:07Z"/>
                <w:rFonts w:hint="eastAsia" w:ascii="仿宋_GB2312" w:hAnsi="仿宋_GB2312" w:eastAsia="仿宋_GB2312" w:cs="仿宋_GB2312"/>
                <w:color w:val="auto"/>
                <w:kern w:val="2"/>
                <w:sz w:val="20"/>
                <w:szCs w:val="20"/>
                <w:lang w:val="en-US" w:eastAsia="zh-CN" w:bidi="ar-SA"/>
              </w:rPr>
            </w:pPr>
            <w:del w:id="11075" w:author="pc3" w:date="2025-11-12T11:39:07Z">
              <w:r>
                <w:rPr>
                  <w:rFonts w:hint="eastAsia" w:ascii="仿宋_GB2312" w:hAnsi="仿宋_GB2312" w:eastAsia="仿宋_GB2312" w:cs="仿宋_GB2312"/>
                  <w:color w:val="auto"/>
                  <w:kern w:val="2"/>
                  <w:sz w:val="20"/>
                  <w:szCs w:val="20"/>
                  <w:lang w:val="en-US" w:eastAsia="zh-CN" w:bidi="ar-SA"/>
                </w:rPr>
                <w:delText>991.50</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76" w:author="pc3" w:date="2025-11-12T11:39:07Z"/>
                <w:rFonts w:hint="eastAsia" w:ascii="仿宋_GB2312" w:hAnsi="仿宋_GB2312" w:eastAsia="仿宋_GB2312" w:cs="仿宋_GB2312"/>
                <w:color w:val="auto"/>
                <w:kern w:val="2"/>
                <w:sz w:val="20"/>
                <w:szCs w:val="20"/>
                <w:lang w:val="en-US" w:eastAsia="zh-CN" w:bidi="ar-SA"/>
              </w:rPr>
            </w:pPr>
            <w:del w:id="11077" w:author="pc3" w:date="2025-11-12T11:39:07Z">
              <w:r>
                <w:rPr>
                  <w:rFonts w:hint="eastAsia" w:ascii="仿宋_GB2312" w:hAnsi="仿宋_GB2312" w:eastAsia="仿宋_GB2312" w:cs="仿宋_GB2312"/>
                  <w:color w:val="auto"/>
                  <w:kern w:val="2"/>
                  <w:sz w:val="20"/>
                  <w:szCs w:val="20"/>
                  <w:lang w:val="en-US" w:eastAsia="zh-CN" w:bidi="ar-SA"/>
                </w:rPr>
                <w:delText>344.41</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78" w:author="pc3" w:date="2025-11-12T11:39:07Z"/>
                <w:rFonts w:hint="eastAsia" w:ascii="仿宋_GB2312" w:hAnsi="仿宋_GB2312" w:eastAsia="仿宋_GB2312" w:cs="仿宋_GB2312"/>
                <w:color w:val="auto"/>
                <w:kern w:val="2"/>
                <w:sz w:val="20"/>
                <w:szCs w:val="20"/>
                <w:lang w:val="en-US" w:eastAsia="zh-CN" w:bidi="ar-SA"/>
              </w:rPr>
            </w:pPr>
            <w:del w:id="11079" w:author="pc3" w:date="2025-11-12T11:39:07Z">
              <w:r>
                <w:rPr>
                  <w:rFonts w:hint="eastAsia" w:ascii="仿宋_GB2312" w:hAnsi="仿宋_GB2312" w:eastAsia="仿宋_GB2312" w:cs="仿宋_GB2312"/>
                  <w:color w:val="auto"/>
                  <w:kern w:val="2"/>
                  <w:sz w:val="20"/>
                  <w:szCs w:val="20"/>
                  <w:lang w:val="en-US" w:eastAsia="zh-CN" w:bidi="ar-SA"/>
                </w:rPr>
                <w:delText>330.60</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80" w:author="pc3" w:date="2025-11-12T11:39:07Z"/>
                <w:rFonts w:hint="eastAsia" w:ascii="仿宋_GB2312" w:hAnsi="仿宋_GB2312" w:eastAsia="仿宋_GB2312" w:cs="仿宋_GB2312"/>
                <w:color w:val="auto"/>
                <w:kern w:val="2"/>
                <w:sz w:val="20"/>
                <w:szCs w:val="20"/>
                <w:lang w:val="en-US" w:eastAsia="zh-CN" w:bidi="ar-SA"/>
              </w:rPr>
            </w:pPr>
            <w:del w:id="11081" w:author="pc3" w:date="2025-11-12T11:39:07Z">
              <w:r>
                <w:rPr>
                  <w:rFonts w:hint="eastAsia" w:ascii="仿宋_GB2312" w:hAnsi="仿宋_GB2312" w:eastAsia="仿宋_GB2312" w:cs="仿宋_GB2312"/>
                  <w:color w:val="auto"/>
                  <w:kern w:val="2"/>
                  <w:sz w:val="20"/>
                  <w:szCs w:val="20"/>
                  <w:lang w:val="en-US" w:eastAsia="zh-CN" w:bidi="ar-SA"/>
                </w:rPr>
                <w:delText>1306.55</w:delText>
              </w:r>
            </w:del>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82" w:author="pc3" w:date="2025-11-12T11:39:07Z"/>
                <w:rFonts w:hint="eastAsia" w:ascii="仿宋_GB2312" w:hAnsi="仿宋_GB2312" w:eastAsia="仿宋_GB2312" w:cs="仿宋_GB2312"/>
                <w:color w:val="auto"/>
                <w:kern w:val="2"/>
                <w:sz w:val="20"/>
                <w:szCs w:val="20"/>
                <w:lang w:val="en-US" w:eastAsia="zh-CN" w:bidi="ar-SA"/>
              </w:rPr>
            </w:pPr>
            <w:del w:id="11083" w:author="pc3" w:date="2025-11-12T11:39:07Z">
              <w:r>
                <w:rPr>
                  <w:rFonts w:hint="eastAsia" w:ascii="仿宋_GB2312" w:hAnsi="仿宋_GB2312" w:eastAsia="仿宋_GB2312" w:cs="仿宋_GB2312"/>
                  <w:color w:val="auto"/>
                  <w:kern w:val="2"/>
                  <w:sz w:val="20"/>
                  <w:szCs w:val="20"/>
                  <w:lang w:val="en-US" w:eastAsia="zh-CN" w:bidi="ar-SA"/>
                </w:rPr>
                <w:delText>251.73</w:delText>
              </w:r>
            </w:del>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084" w:author="pc3" w:date="2025-11-12T11:39:07Z"/>
                <w:rFonts w:hint="eastAsia" w:ascii="仿宋_GB2312" w:hAnsi="仿宋_GB2312" w:eastAsia="仿宋_GB2312" w:cs="仿宋_GB2312"/>
                <w:color w:val="auto"/>
                <w:kern w:val="2"/>
                <w:sz w:val="20"/>
                <w:szCs w:val="20"/>
                <w:lang w:val="en-US" w:eastAsia="zh-CN" w:bidi="ar-SA"/>
              </w:rPr>
            </w:pPr>
            <w:del w:id="11085" w:author="pc3" w:date="2025-11-12T11:39:07Z">
              <w:r>
                <w:rPr>
                  <w:rFonts w:hint="eastAsia" w:ascii="仿宋_GB2312" w:hAnsi="仿宋_GB2312" w:eastAsia="仿宋_GB2312" w:cs="仿宋_GB2312"/>
                  <w:color w:val="auto"/>
                  <w:kern w:val="2"/>
                  <w:sz w:val="20"/>
                  <w:szCs w:val="20"/>
                  <w:lang w:val="en-US" w:eastAsia="zh-CN" w:bidi="ar-SA"/>
                </w:rPr>
                <w:delText>3456.00</w:delText>
              </w:r>
            </w:del>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del w:id="11086" w:author="pc3" w:date="2025-11-12T11:39:07Z"/>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11087" w:author="pc3" w:date="2025-11-12T11:39:07Z"/>
          <w:rFonts w:hint="eastAsia" w:ascii="黑体" w:hAnsi="黑体" w:eastAsia="黑体" w:cs="黑体"/>
          <w:b w:val="0"/>
          <w:bCs w:val="0"/>
          <w:color w:val="auto"/>
          <w:kern w:val="2"/>
          <w:sz w:val="28"/>
          <w:szCs w:val="28"/>
          <w:lang w:val="en-US" w:eastAsia="zh-CN" w:bidi="ar-SA"/>
        </w:rPr>
      </w:pPr>
      <w:del w:id="11088" w:author="pc3" w:date="2025-11-12T11:39:07Z">
        <w:bookmarkStart w:id="155" w:name="7.3资金筹措方案"/>
        <w:bookmarkEnd w:id="155"/>
        <w:bookmarkStart w:id="156" w:name="_Toc11250290"/>
        <w:bookmarkStart w:id="157" w:name="_Toc45723068"/>
        <w:bookmarkStart w:id="158" w:name="_Toc12984"/>
        <w:r>
          <w:rPr>
            <w:rFonts w:hint="eastAsia" w:ascii="黑体" w:hAnsi="黑体" w:eastAsia="黑体" w:cs="黑体"/>
            <w:b w:val="0"/>
            <w:bCs w:val="0"/>
            <w:color w:val="auto"/>
            <w:kern w:val="2"/>
            <w:sz w:val="28"/>
            <w:szCs w:val="28"/>
            <w:lang w:val="en-US" w:eastAsia="zh-CN" w:bidi="ar-SA"/>
          </w:rPr>
          <w:delText>资金筹措方案</w:delText>
        </w:r>
        <w:bookmarkEnd w:id="156"/>
        <w:bookmarkEnd w:id="157"/>
        <w:bookmarkEnd w:id="158"/>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089" w:author="pc3" w:date="2025-11-12T11:39:07Z"/>
          <w:rFonts w:hint="eastAsia" w:ascii="仿宋_GB2312" w:hAnsi="仿宋_GB2312" w:eastAsia="仿宋_GB2312" w:cs="仿宋_GB2312"/>
          <w:color w:val="auto"/>
          <w:sz w:val="28"/>
          <w:szCs w:val="28"/>
        </w:rPr>
      </w:pPr>
      <w:del w:id="11090" w:author="pc3" w:date="2025-11-12T11:39:07Z">
        <w:r>
          <w:rPr>
            <w:rFonts w:hint="eastAsia" w:ascii="仿宋_GB2312" w:hAnsi="仿宋_GB2312" w:eastAsia="仿宋_GB2312" w:cs="仿宋_GB2312"/>
            <w:color w:val="auto"/>
            <w:sz w:val="28"/>
            <w:szCs w:val="28"/>
          </w:rPr>
          <w:delText>概算总投资3456.00万元，其中XXX。</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1091" w:author="pc3" w:date="2025-11-12T11:39:07Z"/>
          <w:rFonts w:hint="eastAsia" w:ascii="仿宋_GB2312" w:hAnsi="仿宋_GB2312" w:eastAsia="仿宋_GB2312" w:cs="仿宋_GB2312"/>
          <w:b/>
          <w:bCs/>
          <w:color w:val="auto"/>
          <w:kern w:val="2"/>
          <w:sz w:val="28"/>
          <w:szCs w:val="28"/>
          <w:lang w:val="en-US" w:eastAsia="zh-CN" w:bidi="ar-SA"/>
        </w:rPr>
      </w:pPr>
      <w:del w:id="11092" w:author="pc3" w:date="2025-11-12T11:39:07Z">
        <w:r>
          <w:rPr>
            <w:rFonts w:hint="eastAsia" w:ascii="仿宋_GB2312" w:hAnsi="仿宋_GB2312" w:eastAsia="仿宋_GB2312" w:cs="仿宋_GB2312"/>
            <w:b/>
            <w:bCs/>
            <w:color w:val="auto"/>
            <w:kern w:val="2"/>
            <w:sz w:val="28"/>
            <w:szCs w:val="28"/>
            <w:lang w:val="en-US" w:eastAsia="zh-CN" w:bidi="ar-SA"/>
          </w:rPr>
          <w:delText>资本金筹措</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093" w:author="pc3" w:date="2025-11-12T11:39:07Z"/>
          <w:rFonts w:hint="eastAsia" w:ascii="仿宋_GB2312" w:hAnsi="仿宋_GB2312" w:eastAsia="仿宋_GB2312" w:cs="仿宋_GB2312"/>
          <w:color w:val="auto"/>
          <w:sz w:val="28"/>
          <w:szCs w:val="28"/>
        </w:rPr>
      </w:pPr>
      <w:del w:id="11094" w:author="pc3" w:date="2025-11-12T11:39:07Z">
        <w:r>
          <w:rPr>
            <w:rFonts w:hint="eastAsia" w:ascii="仿宋_GB2312" w:hAnsi="仿宋_GB2312" w:eastAsia="仿宋_GB2312" w:cs="仿宋_GB2312"/>
            <w:color w:val="auto"/>
            <w:sz w:val="28"/>
            <w:szCs w:val="28"/>
          </w:rPr>
          <w:delText>说明项目资本金的出资人、出资方式、出资额度及认缴进度，计算占总投资的比例。项目资金一般包括中央财政资金、地方财政资金和自筹三部分。</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1095" w:author="pc3" w:date="2025-11-12T11:39:07Z"/>
          <w:rFonts w:hint="eastAsia" w:ascii="仿宋_GB2312" w:hAnsi="仿宋_GB2312" w:eastAsia="仿宋_GB2312" w:cs="仿宋_GB2312"/>
          <w:b/>
          <w:bCs/>
          <w:color w:val="auto"/>
          <w:kern w:val="2"/>
          <w:sz w:val="28"/>
          <w:szCs w:val="28"/>
          <w:lang w:val="en-US" w:eastAsia="zh-CN" w:bidi="ar-SA"/>
        </w:rPr>
      </w:pPr>
      <w:del w:id="11096" w:author="pc3" w:date="2025-11-12T11:39:07Z">
        <w:r>
          <w:rPr>
            <w:rFonts w:hint="eastAsia" w:ascii="仿宋_GB2312" w:hAnsi="仿宋_GB2312" w:eastAsia="仿宋_GB2312" w:cs="仿宋_GB2312"/>
            <w:b/>
            <w:bCs/>
            <w:color w:val="auto"/>
            <w:kern w:val="2"/>
            <w:sz w:val="28"/>
            <w:szCs w:val="28"/>
            <w:lang w:val="en-US" w:eastAsia="zh-CN" w:bidi="ar-SA"/>
          </w:rPr>
          <w:delText>债务资金筹措</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097" w:author="pc3" w:date="2025-11-12T11:39:07Z"/>
          <w:rFonts w:hint="eastAsia" w:ascii="仿宋_GB2312" w:hAnsi="仿宋_GB2312" w:eastAsia="仿宋_GB2312" w:cs="仿宋_GB2312"/>
          <w:color w:val="auto"/>
          <w:sz w:val="28"/>
          <w:szCs w:val="28"/>
        </w:rPr>
      </w:pPr>
      <w:del w:id="11098" w:author="pc3" w:date="2025-11-12T11:39:07Z">
        <w:r>
          <w:rPr>
            <w:rFonts w:hint="eastAsia" w:ascii="仿宋_GB2312" w:hAnsi="仿宋_GB2312" w:eastAsia="仿宋_GB2312" w:cs="仿宋_GB2312"/>
            <w:color w:val="auto"/>
            <w:sz w:val="28"/>
            <w:szCs w:val="28"/>
          </w:rPr>
          <w:delText>说明项目债务资金的筹集渠道、筹集额度与成本、用途及占建设投资的比例等。</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1099" w:author="pc3" w:date="2025-11-12T11:39:07Z"/>
          <w:rFonts w:hint="eastAsia" w:ascii="仿宋_GB2312" w:hAnsi="仿宋_GB2312" w:eastAsia="仿宋_GB2312" w:cs="仿宋_GB2312"/>
          <w:b/>
          <w:bCs/>
          <w:color w:val="auto"/>
          <w:kern w:val="2"/>
          <w:sz w:val="28"/>
          <w:szCs w:val="28"/>
          <w:lang w:val="en-US" w:eastAsia="zh-CN" w:bidi="ar-SA"/>
        </w:rPr>
      </w:pPr>
      <w:del w:id="11100" w:author="pc3" w:date="2025-11-12T11:39:07Z">
        <w:r>
          <w:rPr>
            <w:rFonts w:hint="eastAsia" w:ascii="仿宋_GB2312" w:hAnsi="仿宋_GB2312" w:eastAsia="仿宋_GB2312" w:cs="仿宋_GB2312"/>
            <w:b/>
            <w:bCs/>
            <w:color w:val="auto"/>
            <w:kern w:val="2"/>
            <w:sz w:val="28"/>
            <w:szCs w:val="28"/>
            <w:lang w:val="en-US" w:eastAsia="zh-CN" w:bidi="ar-SA"/>
          </w:rPr>
          <w:delText>融资方案分析</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01" w:author="pc3" w:date="2025-11-12T11:39:07Z"/>
          <w:rFonts w:hint="eastAsia" w:ascii="仿宋_GB2312" w:hAnsi="仿宋_GB2312" w:eastAsia="仿宋_GB2312" w:cs="仿宋_GB2312"/>
          <w:color w:val="auto"/>
          <w:sz w:val="28"/>
          <w:szCs w:val="28"/>
        </w:rPr>
      </w:pPr>
      <w:del w:id="11102" w:author="pc3" w:date="2025-11-12T11:39:07Z">
        <w:r>
          <w:rPr>
            <w:rFonts w:hint="eastAsia" w:ascii="仿宋_GB2312" w:hAnsi="仿宋_GB2312" w:eastAsia="仿宋_GB2312" w:cs="仿宋_GB2312"/>
            <w:color w:val="auto"/>
            <w:sz w:val="28"/>
            <w:szCs w:val="28"/>
          </w:rPr>
          <w:delText>对融资方案进行分析，包括资金结构、融资风险和融资成本等。</w:delText>
        </w:r>
      </w:del>
    </w:p>
    <w:p>
      <w:pPr>
        <w:widowControl w:val="0"/>
        <w:ind w:firstLine="0" w:firstLineChars="0"/>
        <w:jc w:val="both"/>
        <w:outlineLvl w:val="1"/>
        <w:rPr>
          <w:del w:id="11103" w:author="pc3" w:date="2025-11-12T11:39:07Z"/>
          <w:rFonts w:hint="eastAsia" w:ascii="楷体" w:hAnsi="楷体" w:eastAsia="宋体" w:cs="楷体"/>
          <w:b/>
          <w:bCs/>
          <w:kern w:val="2"/>
          <w:sz w:val="30"/>
          <w:szCs w:val="30"/>
          <w:lang w:val="en-US" w:eastAsia="zh-CN" w:bidi="ar-SA"/>
        </w:rPr>
      </w:pPr>
    </w:p>
    <w:p>
      <w:pPr>
        <w:rPr>
          <w:del w:id="11104" w:author="pc3" w:date="2025-11-12T11:39:07Z"/>
          <w:rFonts w:hint="eastAsia"/>
        </w:rPr>
        <w:sectPr>
          <w:footerReference r:id="rId27"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jc w:val="center"/>
        <w:textAlignment w:val="auto"/>
        <w:rPr>
          <w:del w:id="11105" w:author="pc3" w:date="2025-11-12T11:39:07Z"/>
          <w:rFonts w:hint="eastAsia" w:ascii="方正小标宋简体" w:hAnsi="方正小标宋简体" w:eastAsia="方正小标宋简体" w:cs="方正小标宋简体"/>
          <w:b w:val="0"/>
          <w:bCs w:val="0"/>
          <w:color w:val="auto"/>
          <w:sz w:val="36"/>
          <w:szCs w:val="36"/>
        </w:rPr>
      </w:pPr>
      <w:del w:id="11106" w:author="pc3" w:date="2025-11-12T11:39:07Z">
        <w:bookmarkStart w:id="159" w:name="_Toc14854235"/>
        <w:bookmarkStart w:id="160" w:name="_Toc45723069"/>
        <w:r>
          <w:rPr>
            <w:rFonts w:hint="eastAsia" w:ascii="方正小标宋简体" w:hAnsi="方正小标宋简体" w:eastAsia="方正小标宋简体" w:cs="方正小标宋简体"/>
            <w:b w:val="0"/>
            <w:bCs w:val="0"/>
            <w:color w:val="auto"/>
            <w:sz w:val="36"/>
            <w:szCs w:val="36"/>
          </w:rPr>
          <w:delText>绩效目标与综合评价</w:delText>
        </w:r>
        <w:bookmarkEnd w:id="159"/>
        <w:bookmarkEnd w:id="160"/>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11107" w:author="pc3" w:date="2025-11-12T11:39:07Z"/>
          <w:rFonts w:hint="eastAsia" w:ascii="黑体" w:hAnsi="黑体" w:eastAsia="黑体" w:cs="黑体"/>
          <w:b w:val="0"/>
          <w:bCs w:val="0"/>
          <w:color w:val="auto"/>
          <w:kern w:val="2"/>
          <w:sz w:val="28"/>
          <w:szCs w:val="28"/>
          <w:lang w:val="en-US" w:eastAsia="zh-CN" w:bidi="ar-SA"/>
        </w:rPr>
      </w:pPr>
      <w:bookmarkStart w:id="161" w:name="_Toc45723070"/>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11108" w:author="pc3" w:date="2025-11-12T11:39:07Z"/>
          <w:rFonts w:hint="eastAsia" w:ascii="黑体" w:hAnsi="黑体" w:eastAsia="黑体" w:cs="黑体"/>
          <w:b w:val="0"/>
          <w:bCs w:val="0"/>
          <w:color w:val="auto"/>
          <w:kern w:val="2"/>
          <w:sz w:val="28"/>
          <w:szCs w:val="28"/>
          <w:lang w:val="en-US" w:eastAsia="zh-CN" w:bidi="ar-SA"/>
        </w:rPr>
      </w:pPr>
      <w:del w:id="11109" w:author="pc3" w:date="2025-11-12T11:39:07Z">
        <w:r>
          <w:rPr>
            <w:rFonts w:hint="eastAsia" w:ascii="黑体" w:hAnsi="黑体" w:eastAsia="黑体" w:cs="黑体"/>
            <w:b w:val="0"/>
            <w:bCs w:val="0"/>
            <w:color w:val="auto"/>
            <w:kern w:val="2"/>
            <w:sz w:val="28"/>
            <w:szCs w:val="28"/>
            <w:lang w:val="en-US" w:eastAsia="zh-CN" w:bidi="ar-SA"/>
          </w:rPr>
          <w:delText>经济效益分析</w:delText>
        </w:r>
        <w:bookmarkEnd w:id="161"/>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1110" w:author="pc3" w:date="2025-11-12T11:39:07Z"/>
          <w:rFonts w:hint="eastAsia" w:ascii="仿宋_GB2312" w:hAnsi="仿宋_GB2312" w:eastAsia="仿宋_GB2312" w:cs="仿宋_GB2312"/>
          <w:b/>
          <w:bCs/>
          <w:color w:val="auto"/>
          <w:kern w:val="2"/>
          <w:sz w:val="28"/>
          <w:szCs w:val="28"/>
          <w:lang w:val="en-US" w:eastAsia="zh-CN" w:bidi="ar-SA"/>
        </w:rPr>
      </w:pPr>
      <w:del w:id="11111" w:author="pc3" w:date="2025-11-12T11:39:07Z">
        <w:r>
          <w:rPr>
            <w:rFonts w:hint="eastAsia" w:ascii="仿宋_GB2312" w:hAnsi="仿宋_GB2312" w:eastAsia="仿宋_GB2312" w:cs="仿宋_GB2312"/>
            <w:b/>
            <w:bCs/>
            <w:color w:val="auto"/>
            <w:kern w:val="2"/>
            <w:sz w:val="28"/>
            <w:szCs w:val="28"/>
            <w:lang w:val="en-US" w:eastAsia="zh-CN" w:bidi="ar-SA"/>
          </w:rPr>
          <w:delText>新增固定资产价值</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12" w:author="pc3" w:date="2025-11-12T11:39:07Z"/>
          <w:rFonts w:hint="eastAsia" w:ascii="仿宋_GB2312" w:hAnsi="仿宋_GB2312" w:eastAsia="仿宋_GB2312" w:cs="仿宋_GB2312"/>
          <w:color w:val="auto"/>
          <w:sz w:val="28"/>
          <w:szCs w:val="28"/>
        </w:rPr>
      </w:pPr>
      <w:del w:id="11113" w:author="pc3" w:date="2025-11-12T11:39:07Z">
        <w:r>
          <w:rPr>
            <w:rFonts w:hint="eastAsia" w:ascii="仿宋_GB2312" w:hAnsi="仿宋_GB2312" w:eastAsia="仿宋_GB2312" w:cs="仿宋_GB2312"/>
            <w:color w:val="auto"/>
            <w:sz w:val="28"/>
            <w:szCs w:val="28"/>
          </w:rPr>
          <w:delText>XX县</w:delText>
        </w:r>
      </w:del>
      <w:del w:id="11114" w:author="pc3" w:date="2025-11-12T11:39:07Z">
        <w:r>
          <w:rPr>
            <w:rFonts w:hint="eastAsia" w:ascii="仿宋_GB2312" w:hAnsi="仿宋_GB2312" w:eastAsia="仿宋_GB2312" w:cs="仿宋_GB2312"/>
            <w:color w:val="auto"/>
            <w:sz w:val="28"/>
            <w:szCs w:val="28"/>
            <w:lang w:eastAsia="zh-CN"/>
          </w:rPr>
          <w:delText>2022</w:delText>
        </w:r>
      </w:del>
      <w:del w:id="11115" w:author="pc3" w:date="2025-11-12T11:39:07Z">
        <w:r>
          <w:rPr>
            <w:rFonts w:hint="eastAsia" w:ascii="仿宋_GB2312" w:hAnsi="仿宋_GB2312" w:eastAsia="仿宋_GB2312" w:cs="仿宋_GB2312"/>
            <w:color w:val="auto"/>
            <w:sz w:val="28"/>
            <w:szCs w:val="28"/>
          </w:rPr>
          <w:delText>年高标准农田建设项目，按照《高标准农田建设通则（GBT30600-20</w:delText>
        </w:r>
      </w:del>
      <w:del w:id="11116" w:author="pc3" w:date="2025-11-12T11:39:07Z">
        <w:r>
          <w:rPr>
            <w:rFonts w:hint="default" w:ascii="仿宋_GB2312" w:hAnsi="仿宋_GB2312" w:eastAsia="仿宋_GB2312" w:cs="仿宋_GB2312"/>
            <w:color w:val="auto"/>
            <w:sz w:val="28"/>
            <w:szCs w:val="28"/>
            <w:lang w:val="en-US"/>
          </w:rPr>
          <w:delText>14</w:delText>
        </w:r>
      </w:del>
      <w:ins w:id="11117" w:author="湛杰" w:date="2024-08-28T17:49:35Z">
        <w:del w:id="11118" w:author="pc3" w:date="2025-11-12T11:39:07Z">
          <w:r>
            <w:rPr>
              <w:rFonts w:hint="eastAsia" w:ascii="仿宋_GB2312" w:hAnsi="仿宋_GB2312" w:cs="仿宋_GB2312"/>
              <w:color w:val="auto"/>
              <w:sz w:val="28"/>
              <w:szCs w:val="28"/>
              <w:lang w:val="en-US" w:eastAsia="zh-CN"/>
            </w:rPr>
            <w:delText>22</w:delText>
          </w:r>
        </w:del>
      </w:ins>
      <w:del w:id="11119" w:author="pc3" w:date="2025-11-12T11:39:07Z">
        <w:r>
          <w:rPr>
            <w:rFonts w:hint="eastAsia" w:ascii="仿宋_GB2312" w:hAnsi="仿宋_GB2312" w:eastAsia="仿宋_GB2312" w:cs="仿宋_GB2312"/>
            <w:color w:val="auto"/>
            <w:sz w:val="28"/>
            <w:szCs w:val="28"/>
          </w:rPr>
          <w:delText>）》的要求，科学合理地设计高标准农田建设内容，包括土壤改良工程、灌溉与排水工程、田间道路工程、农田防护与生态环境保持工程、监测工程等，实行土、水、路、技、管综合配套，新增建设总投资</w:delText>
        </w:r>
      </w:del>
      <w:del w:id="11120" w:author="pc3" w:date="2025-11-12T11:39:07Z">
        <w:r>
          <w:rPr>
            <w:rFonts w:hint="eastAsia" w:ascii="仿宋_GB2312" w:hAnsi="仿宋_GB2312" w:eastAsia="仿宋_GB2312" w:cs="仿宋_GB2312"/>
            <w:color w:val="auto"/>
            <w:sz w:val="28"/>
            <w:szCs w:val="28"/>
            <w:lang w:val="en-US" w:eastAsia="zh-CN"/>
          </w:rPr>
          <w:delText>XX</w:delText>
        </w:r>
      </w:del>
      <w:del w:id="11121" w:author="pc3" w:date="2025-11-12T11:39:07Z">
        <w:r>
          <w:rPr>
            <w:rFonts w:hint="eastAsia" w:ascii="仿宋_GB2312" w:hAnsi="仿宋_GB2312" w:eastAsia="仿宋_GB2312" w:cs="仿宋_GB2312"/>
            <w:color w:val="auto"/>
            <w:sz w:val="28"/>
            <w:szCs w:val="28"/>
          </w:rPr>
          <w:delText>万元，按扣除其他工作及措施费用(共</w:delText>
        </w:r>
      </w:del>
      <w:del w:id="11122" w:author="pc3" w:date="2025-11-12T11:39:07Z">
        <w:r>
          <w:rPr>
            <w:rFonts w:hint="eastAsia" w:ascii="仿宋_GB2312" w:hAnsi="仿宋_GB2312" w:eastAsia="仿宋_GB2312" w:cs="仿宋_GB2312"/>
            <w:color w:val="auto"/>
            <w:sz w:val="28"/>
            <w:szCs w:val="28"/>
            <w:lang w:val="en-US" w:eastAsia="zh-CN"/>
          </w:rPr>
          <w:delText>XX</w:delText>
        </w:r>
      </w:del>
      <w:del w:id="11123" w:author="pc3" w:date="2025-11-12T11:39:07Z">
        <w:r>
          <w:rPr>
            <w:rFonts w:hint="eastAsia" w:ascii="仿宋_GB2312" w:hAnsi="仿宋_GB2312" w:eastAsia="仿宋_GB2312" w:cs="仿宋_GB2312"/>
            <w:color w:val="auto"/>
            <w:sz w:val="28"/>
            <w:szCs w:val="28"/>
          </w:rPr>
          <w:delText>万元)计算，项目区新增固定资产价值为</w:delText>
        </w:r>
      </w:del>
      <w:del w:id="11124" w:author="pc3" w:date="2025-11-12T11:39:07Z">
        <w:r>
          <w:rPr>
            <w:rFonts w:hint="eastAsia" w:ascii="仿宋_GB2312" w:hAnsi="仿宋_GB2312" w:eastAsia="仿宋_GB2312" w:cs="仿宋_GB2312"/>
            <w:color w:val="auto"/>
            <w:sz w:val="28"/>
            <w:szCs w:val="28"/>
            <w:lang w:val="en-US" w:eastAsia="zh-CN"/>
          </w:rPr>
          <w:delText>XX</w:delText>
        </w:r>
      </w:del>
      <w:del w:id="11125" w:author="pc3" w:date="2025-11-12T11:39:07Z">
        <w:r>
          <w:rPr>
            <w:rFonts w:hint="eastAsia" w:ascii="仿宋_GB2312" w:hAnsi="仿宋_GB2312" w:eastAsia="仿宋_GB2312" w:cs="仿宋_GB2312"/>
            <w:color w:val="auto"/>
            <w:sz w:val="28"/>
            <w:szCs w:val="28"/>
          </w:rPr>
          <w:delText>万元。</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1126" w:author="pc3" w:date="2025-11-12T11:39:07Z"/>
          <w:rFonts w:hint="eastAsia" w:ascii="仿宋_GB2312" w:hAnsi="仿宋_GB2312" w:eastAsia="仿宋_GB2312" w:cs="仿宋_GB2312"/>
          <w:b/>
          <w:bCs/>
          <w:color w:val="auto"/>
          <w:kern w:val="2"/>
          <w:sz w:val="28"/>
          <w:szCs w:val="28"/>
          <w:lang w:val="en-US" w:eastAsia="zh-CN" w:bidi="ar-SA"/>
        </w:rPr>
      </w:pPr>
      <w:del w:id="11127" w:author="pc3" w:date="2025-11-12T11:39:07Z">
        <w:r>
          <w:rPr>
            <w:rFonts w:hint="eastAsia" w:ascii="仿宋_GB2312" w:hAnsi="仿宋_GB2312" w:eastAsia="仿宋_GB2312" w:cs="仿宋_GB2312"/>
            <w:b/>
            <w:bCs/>
            <w:color w:val="auto"/>
            <w:kern w:val="2"/>
            <w:sz w:val="28"/>
            <w:szCs w:val="28"/>
            <w:lang w:val="en-US" w:eastAsia="zh-CN" w:bidi="ar-SA"/>
          </w:rPr>
          <w:delText>新增和改善灌溉面积</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28" w:author="pc3" w:date="2025-11-12T11:39:07Z"/>
          <w:rFonts w:hint="eastAsia" w:ascii="仿宋_GB2312" w:hAnsi="仿宋_GB2312" w:eastAsia="仿宋_GB2312" w:cs="仿宋_GB2312"/>
          <w:color w:val="auto"/>
          <w:sz w:val="28"/>
          <w:szCs w:val="28"/>
        </w:rPr>
      </w:pPr>
      <w:del w:id="11129" w:author="pc3" w:date="2025-11-12T11:39:07Z">
        <w:r>
          <w:rPr>
            <w:rFonts w:hint="eastAsia" w:ascii="仿宋_GB2312" w:hAnsi="仿宋_GB2312" w:eastAsia="仿宋_GB2312" w:cs="仿宋_GB2312"/>
            <w:color w:val="auto"/>
            <w:sz w:val="28"/>
            <w:szCs w:val="28"/>
          </w:rPr>
          <w:delText>通过加强项目区水源工程建设，配套改造和建设输配水渠（管）道和排水沟（管）道、泵站及渠系建筑物。因地制宜推广渠道防渗、管道输水、沟畦灌、水稻控制灌溉等节水灌溉技术。</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30" w:author="pc3" w:date="2025-11-12T11:39:07Z"/>
          <w:rFonts w:hint="eastAsia" w:ascii="仿宋_GB2312" w:hAnsi="仿宋_GB2312" w:eastAsia="仿宋_GB2312" w:cs="仿宋_GB2312"/>
          <w:color w:val="auto"/>
          <w:sz w:val="28"/>
          <w:szCs w:val="28"/>
        </w:rPr>
      </w:pPr>
      <w:del w:id="11131" w:author="pc3" w:date="2025-11-12T11:39:07Z">
        <w:r>
          <w:rPr>
            <w:rFonts w:hint="eastAsia" w:ascii="仿宋_GB2312" w:hAnsi="仿宋_GB2312" w:eastAsia="仿宋_GB2312" w:cs="仿宋_GB2312"/>
            <w:color w:val="auto"/>
            <w:sz w:val="28"/>
            <w:szCs w:val="28"/>
          </w:rPr>
          <w:delText>项目建成后，新增和改善灌溉面积16000亩。新增排涝面积5000亩，项目区灌溉设计保证率达到90%，排水设计暴雨重现期达到5～10年一遇，水田3d暴雨3d排至作物耐淹水深，旱地1d暴雨从作物受淹起1d排至田面无积水。</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1132" w:author="pc3" w:date="2025-11-12T11:39:07Z"/>
          <w:rFonts w:hint="eastAsia" w:ascii="仿宋_GB2312" w:hAnsi="仿宋_GB2312" w:eastAsia="仿宋_GB2312" w:cs="仿宋_GB2312"/>
          <w:b/>
          <w:bCs/>
          <w:color w:val="auto"/>
          <w:kern w:val="2"/>
          <w:sz w:val="28"/>
          <w:szCs w:val="28"/>
          <w:lang w:val="en-US" w:eastAsia="zh-CN" w:bidi="ar-SA"/>
        </w:rPr>
      </w:pPr>
      <w:del w:id="11133" w:author="pc3" w:date="2025-11-12T11:39:07Z">
        <w:r>
          <w:rPr>
            <w:rFonts w:hint="eastAsia" w:ascii="仿宋_GB2312" w:hAnsi="仿宋_GB2312" w:eastAsia="仿宋_GB2312" w:cs="仿宋_GB2312"/>
            <w:b/>
            <w:bCs/>
            <w:color w:val="auto"/>
            <w:kern w:val="2"/>
            <w:sz w:val="28"/>
            <w:szCs w:val="28"/>
            <w:lang w:val="en-US" w:eastAsia="zh-CN" w:bidi="ar-SA"/>
          </w:rPr>
          <w:delText>改善劳动强度</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34" w:author="pc3" w:date="2025-11-12T11:39:07Z"/>
          <w:rFonts w:hint="eastAsia" w:ascii="仿宋_GB2312" w:hAnsi="仿宋_GB2312" w:eastAsia="仿宋_GB2312" w:cs="仿宋_GB2312"/>
          <w:color w:val="auto"/>
          <w:sz w:val="28"/>
          <w:szCs w:val="28"/>
        </w:rPr>
      </w:pPr>
      <w:del w:id="11135" w:author="pc3" w:date="2025-11-12T11:39:07Z">
        <w:r>
          <w:rPr>
            <w:rFonts w:hint="eastAsia" w:ascii="仿宋_GB2312" w:hAnsi="仿宋_GB2312" w:eastAsia="仿宋_GB2312" w:cs="仿宋_GB2312"/>
            <w:color w:val="auto"/>
            <w:sz w:val="28"/>
            <w:szCs w:val="28"/>
          </w:rPr>
          <w:delText>一是通过该项目的实施，田间灌排系统完善、工程配套、利用充分，输、配、灌、排水及时高效；预计每年每亩可以节约农民用工1个工日以上。二是通过田间道路建设和维修，便于农业机械化，项目区耕种收综合机械化水平达到70%以上（比原来提高25%以上）。</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1136" w:author="pc3" w:date="2025-11-12T11:39:07Z"/>
          <w:rFonts w:hint="eastAsia" w:ascii="仿宋_GB2312" w:hAnsi="仿宋_GB2312" w:eastAsia="仿宋_GB2312" w:cs="仿宋_GB2312"/>
          <w:b/>
          <w:bCs/>
          <w:color w:val="auto"/>
          <w:kern w:val="2"/>
          <w:sz w:val="28"/>
          <w:szCs w:val="28"/>
          <w:lang w:val="en-US" w:eastAsia="zh-CN" w:bidi="ar-SA"/>
        </w:rPr>
      </w:pPr>
      <w:del w:id="11137" w:author="pc3" w:date="2025-11-12T11:39:07Z">
        <w:r>
          <w:rPr>
            <w:rFonts w:hint="eastAsia" w:ascii="仿宋_GB2312" w:hAnsi="仿宋_GB2312" w:eastAsia="仿宋_GB2312" w:cs="仿宋_GB2312"/>
            <w:b/>
            <w:bCs/>
            <w:color w:val="auto"/>
            <w:kern w:val="2"/>
            <w:sz w:val="28"/>
            <w:szCs w:val="28"/>
            <w:lang w:val="en-US" w:eastAsia="zh-CN" w:bidi="ar-SA"/>
          </w:rPr>
          <w:delText>促进粮食增产和农民增收</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38" w:author="pc3" w:date="2025-11-12T11:39:07Z"/>
          <w:rFonts w:hint="eastAsia" w:ascii="仿宋_GB2312" w:hAnsi="仿宋_GB2312" w:eastAsia="仿宋_GB2312" w:cs="仿宋_GB2312"/>
          <w:color w:val="auto"/>
          <w:sz w:val="28"/>
          <w:szCs w:val="28"/>
        </w:rPr>
      </w:pPr>
      <w:del w:id="11139" w:author="pc3" w:date="2025-11-12T11:39:07Z">
        <w:r>
          <w:rPr>
            <w:rFonts w:hint="eastAsia" w:ascii="仿宋_GB2312" w:hAnsi="仿宋_GB2312" w:eastAsia="仿宋_GB2312" w:cs="仿宋_GB2312"/>
            <w:color w:val="auto"/>
            <w:sz w:val="28"/>
            <w:szCs w:val="28"/>
          </w:rPr>
          <w:delText>（1）新增粮食产能</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40" w:author="pc3" w:date="2025-11-12T11:39:07Z"/>
          <w:rFonts w:hint="eastAsia" w:ascii="仿宋_GB2312" w:hAnsi="仿宋_GB2312" w:eastAsia="仿宋_GB2312" w:cs="仿宋_GB2312"/>
          <w:color w:val="auto"/>
          <w:sz w:val="28"/>
          <w:szCs w:val="28"/>
        </w:rPr>
      </w:pPr>
      <w:del w:id="11141" w:author="pc3" w:date="2025-11-12T11:39:07Z">
        <w:r>
          <w:rPr>
            <w:rFonts w:hint="eastAsia" w:ascii="仿宋_GB2312" w:hAnsi="仿宋_GB2312" w:eastAsia="仿宋_GB2312" w:cs="仿宋_GB2312"/>
            <w:color w:val="auto"/>
            <w:sz w:val="28"/>
            <w:szCs w:val="28"/>
          </w:rPr>
          <w:delText>项目建成后，新增、改善项目区灌溉面积</w:delText>
        </w:r>
      </w:del>
      <w:del w:id="11142" w:author="pc3" w:date="2025-11-12T11:39:07Z">
        <w:r>
          <w:rPr>
            <w:rFonts w:hint="eastAsia" w:ascii="仿宋_GB2312" w:hAnsi="仿宋_GB2312" w:eastAsia="仿宋_GB2312" w:cs="仿宋_GB2312"/>
            <w:color w:val="auto"/>
            <w:sz w:val="28"/>
            <w:szCs w:val="28"/>
            <w:lang w:val="en-US" w:eastAsia="zh-CN"/>
          </w:rPr>
          <w:delText>XXXX</w:delText>
        </w:r>
      </w:del>
      <w:del w:id="11143" w:author="pc3" w:date="2025-11-12T11:39:07Z">
        <w:r>
          <w:rPr>
            <w:rFonts w:hint="eastAsia" w:ascii="仿宋_GB2312" w:hAnsi="仿宋_GB2312" w:eastAsia="仿宋_GB2312" w:cs="仿宋_GB2312"/>
            <w:color w:val="auto"/>
            <w:sz w:val="28"/>
            <w:szCs w:val="28"/>
          </w:rPr>
          <w:delText>亩，提高了土、水、肥资源利用率；通过土壤改良，培肥地力，新品种、新技术的推广使用和优质粮食高产示范带动，使项目区粮食综合生产能力平均提高30kg/亩。按项目区全部种植优质稻测算，项目区年增产粮食1300t，按</w:delText>
        </w:r>
      </w:del>
      <w:del w:id="11144" w:author="pc3" w:date="2025-11-12T11:39:07Z">
        <w:r>
          <w:rPr>
            <w:rFonts w:hint="eastAsia" w:ascii="仿宋_GB2312" w:hAnsi="仿宋_GB2312" w:eastAsia="仿宋_GB2312" w:cs="仿宋_GB2312"/>
            <w:color w:val="auto"/>
            <w:sz w:val="28"/>
            <w:szCs w:val="28"/>
            <w:lang w:val="en-US" w:eastAsia="zh-CN"/>
          </w:rPr>
          <w:delText>XX</w:delText>
        </w:r>
      </w:del>
      <w:del w:id="11145" w:author="pc3" w:date="2025-11-12T11:39:07Z">
        <w:r>
          <w:rPr>
            <w:rFonts w:hint="eastAsia" w:ascii="仿宋_GB2312" w:hAnsi="仿宋_GB2312" w:eastAsia="仿宋_GB2312" w:cs="仿宋_GB2312"/>
            <w:color w:val="auto"/>
            <w:sz w:val="28"/>
            <w:szCs w:val="28"/>
          </w:rPr>
          <w:delText>元/t计算，项目区每年可新增粮食产值</w:delText>
        </w:r>
      </w:del>
      <w:del w:id="11146" w:author="pc3" w:date="2025-11-12T11:39:07Z">
        <w:r>
          <w:rPr>
            <w:rFonts w:hint="eastAsia" w:ascii="仿宋_GB2312" w:hAnsi="仿宋_GB2312" w:eastAsia="仿宋_GB2312" w:cs="仿宋_GB2312"/>
            <w:color w:val="auto"/>
            <w:sz w:val="28"/>
            <w:szCs w:val="28"/>
            <w:lang w:val="en-US" w:eastAsia="zh-CN"/>
          </w:rPr>
          <w:delText>XX</w:delText>
        </w:r>
      </w:del>
      <w:del w:id="11147" w:author="pc3" w:date="2025-11-12T11:39:07Z">
        <w:r>
          <w:rPr>
            <w:rFonts w:hint="eastAsia" w:ascii="仿宋_GB2312" w:hAnsi="仿宋_GB2312" w:eastAsia="仿宋_GB2312" w:cs="仿宋_GB2312"/>
            <w:color w:val="auto"/>
            <w:sz w:val="28"/>
            <w:szCs w:val="28"/>
          </w:rPr>
          <w:delText>万元。</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48" w:author="pc3" w:date="2025-11-12T11:39:07Z"/>
          <w:rFonts w:hint="eastAsia" w:ascii="仿宋_GB2312" w:hAnsi="仿宋_GB2312" w:eastAsia="仿宋_GB2312" w:cs="仿宋_GB2312"/>
          <w:color w:val="auto"/>
          <w:sz w:val="28"/>
          <w:szCs w:val="28"/>
        </w:rPr>
      </w:pPr>
      <w:del w:id="11149" w:author="pc3" w:date="2025-11-12T11:39:07Z">
        <w:r>
          <w:rPr>
            <w:rFonts w:hint="eastAsia" w:ascii="仿宋_GB2312" w:hAnsi="仿宋_GB2312" w:eastAsia="仿宋_GB2312" w:cs="仿宋_GB2312"/>
            <w:color w:val="auto"/>
            <w:sz w:val="28"/>
            <w:szCs w:val="28"/>
          </w:rPr>
          <w:delText>（2）成本费用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50" w:author="pc3" w:date="2025-11-12T11:39:07Z"/>
          <w:rFonts w:hint="eastAsia" w:ascii="仿宋_GB2312" w:hAnsi="仿宋_GB2312" w:eastAsia="仿宋_GB2312" w:cs="仿宋_GB2312"/>
          <w:color w:val="auto"/>
          <w:sz w:val="28"/>
          <w:szCs w:val="28"/>
        </w:rPr>
      </w:pPr>
      <w:del w:id="11151" w:author="pc3" w:date="2025-11-12T11:39:07Z">
        <w:r>
          <w:rPr>
            <w:rFonts w:hint="eastAsia" w:ascii="仿宋_GB2312" w:hAnsi="仿宋_GB2312" w:eastAsia="仿宋_GB2312" w:cs="仿宋_GB2312"/>
            <w:color w:val="auto"/>
            <w:sz w:val="28"/>
            <w:szCs w:val="28"/>
          </w:rPr>
          <w:delText>1）节约用工费：通过改善项目区灌溉与排水工程设施及推广节水灌溉，平均每亩高标准农田每年可以节约农民管水用工2个工日；通过提高耕种收综合机械化水平和农作物统防统治覆盖率，每年每亩可以节约农民用工1.5个工日以上；同时通过深耕深施、平衡施肥、绿肥种植等农田土壤改良措施，平均每亩高标准农田每年增加劳动用工2个；合计每年每亩减少人工个1.5工日，按100元/工日计算，项目区每年共减少人工费324万元。</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52" w:author="pc3" w:date="2025-11-12T11:39:07Z"/>
          <w:rFonts w:hint="eastAsia" w:ascii="仿宋_GB2312" w:hAnsi="仿宋_GB2312" w:eastAsia="仿宋_GB2312" w:cs="仿宋_GB2312"/>
          <w:color w:val="auto"/>
          <w:sz w:val="28"/>
          <w:szCs w:val="28"/>
        </w:rPr>
      </w:pPr>
      <w:del w:id="11153" w:author="pc3" w:date="2025-11-12T11:39:07Z">
        <w:r>
          <w:rPr>
            <w:rFonts w:hint="eastAsia" w:ascii="仿宋_GB2312" w:hAnsi="仿宋_GB2312" w:eastAsia="仿宋_GB2312" w:cs="仿宋_GB2312"/>
            <w:color w:val="auto"/>
            <w:sz w:val="28"/>
            <w:szCs w:val="28"/>
          </w:rPr>
          <w:delText>2）节约肥料费：通过秸秆还田和平衡施肥等措施替代化肥使用，每亩节约成本20元以上，项目区每年共节约肥料费</w:delText>
        </w:r>
      </w:del>
      <w:del w:id="11154" w:author="pc3" w:date="2025-11-12T11:39:07Z">
        <w:r>
          <w:rPr>
            <w:rFonts w:hint="eastAsia" w:ascii="仿宋_GB2312" w:hAnsi="仿宋_GB2312" w:eastAsia="仿宋_GB2312" w:cs="仿宋_GB2312"/>
            <w:color w:val="auto"/>
            <w:sz w:val="28"/>
            <w:szCs w:val="28"/>
            <w:lang w:val="en-US" w:eastAsia="zh-CN"/>
          </w:rPr>
          <w:delText>XXX</w:delText>
        </w:r>
      </w:del>
      <w:del w:id="11155" w:author="pc3" w:date="2025-11-12T11:39:07Z">
        <w:r>
          <w:rPr>
            <w:rFonts w:hint="eastAsia" w:ascii="仿宋_GB2312" w:hAnsi="仿宋_GB2312" w:eastAsia="仿宋_GB2312" w:cs="仿宋_GB2312"/>
            <w:color w:val="auto"/>
            <w:sz w:val="28"/>
            <w:szCs w:val="28"/>
          </w:rPr>
          <w:delText>万元。</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56" w:author="pc3" w:date="2025-11-12T11:39:07Z"/>
          <w:rFonts w:hint="eastAsia" w:ascii="仿宋_GB2312" w:hAnsi="仿宋_GB2312" w:eastAsia="仿宋_GB2312" w:cs="仿宋_GB2312"/>
          <w:color w:val="auto"/>
          <w:sz w:val="28"/>
          <w:szCs w:val="28"/>
        </w:rPr>
      </w:pPr>
      <w:del w:id="11157" w:author="pc3" w:date="2025-11-12T11:39:07Z">
        <w:r>
          <w:rPr>
            <w:rFonts w:hint="eastAsia" w:ascii="仿宋_GB2312" w:hAnsi="仿宋_GB2312" w:eastAsia="仿宋_GB2312" w:cs="仿宋_GB2312"/>
            <w:color w:val="auto"/>
            <w:sz w:val="28"/>
            <w:szCs w:val="28"/>
          </w:rPr>
          <w:delText>3）增加生产成本费：项目区通过耕种收综合机械化水平和农作物统防统治覆盖率，按每亩年均增加生产成本费</w:delText>
        </w:r>
      </w:del>
      <w:del w:id="11158" w:author="pc3" w:date="2025-11-12T11:39:07Z">
        <w:r>
          <w:rPr>
            <w:rFonts w:hint="eastAsia" w:ascii="仿宋_GB2312" w:hAnsi="仿宋_GB2312" w:eastAsia="仿宋_GB2312" w:cs="仿宋_GB2312"/>
            <w:color w:val="auto"/>
            <w:sz w:val="28"/>
            <w:szCs w:val="28"/>
            <w:lang w:val="en-US" w:eastAsia="zh-CN"/>
          </w:rPr>
          <w:delText>XX</w:delText>
        </w:r>
      </w:del>
      <w:del w:id="11159" w:author="pc3" w:date="2025-11-12T11:39:07Z">
        <w:r>
          <w:rPr>
            <w:rFonts w:hint="eastAsia" w:ascii="仿宋_GB2312" w:hAnsi="仿宋_GB2312" w:eastAsia="仿宋_GB2312" w:cs="仿宋_GB2312"/>
            <w:color w:val="auto"/>
            <w:sz w:val="28"/>
            <w:szCs w:val="28"/>
          </w:rPr>
          <w:delText>元计，项目区每年需增加生产成本</w:delText>
        </w:r>
      </w:del>
      <w:del w:id="11160" w:author="pc3" w:date="2025-11-12T11:39:07Z">
        <w:r>
          <w:rPr>
            <w:rFonts w:hint="eastAsia" w:ascii="仿宋_GB2312" w:hAnsi="仿宋_GB2312" w:eastAsia="仿宋_GB2312" w:cs="仿宋_GB2312"/>
            <w:color w:val="auto"/>
            <w:sz w:val="28"/>
            <w:szCs w:val="28"/>
            <w:lang w:val="en-US" w:eastAsia="zh-CN"/>
          </w:rPr>
          <w:delText>XX</w:delText>
        </w:r>
      </w:del>
      <w:del w:id="11161" w:author="pc3" w:date="2025-11-12T11:39:07Z">
        <w:r>
          <w:rPr>
            <w:rFonts w:hint="eastAsia" w:ascii="仿宋_GB2312" w:hAnsi="仿宋_GB2312" w:eastAsia="仿宋_GB2312" w:cs="仿宋_GB2312"/>
            <w:color w:val="auto"/>
            <w:sz w:val="28"/>
            <w:szCs w:val="28"/>
          </w:rPr>
          <w:delText>万元。</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62" w:author="pc3" w:date="2025-11-12T11:39:07Z"/>
          <w:rFonts w:hint="eastAsia" w:ascii="仿宋_GB2312" w:hAnsi="仿宋_GB2312" w:eastAsia="仿宋_GB2312" w:cs="仿宋_GB2312"/>
          <w:color w:val="auto"/>
          <w:sz w:val="28"/>
          <w:szCs w:val="28"/>
        </w:rPr>
      </w:pPr>
      <w:del w:id="11163" w:author="pc3" w:date="2025-11-12T11:39:07Z">
        <w:r>
          <w:rPr>
            <w:rFonts w:hint="eastAsia" w:ascii="仿宋_GB2312" w:hAnsi="仿宋_GB2312" w:eastAsia="仿宋_GB2312" w:cs="仿宋_GB2312"/>
            <w:color w:val="auto"/>
            <w:sz w:val="28"/>
            <w:szCs w:val="28"/>
          </w:rPr>
          <w:delText>项目区年节约运行成本费共110万元(节约用工费+节约肥料费-增加生产成本费)。</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64" w:author="pc3" w:date="2025-11-12T11:39:07Z"/>
          <w:rFonts w:hint="eastAsia" w:ascii="仿宋_GB2312" w:hAnsi="仿宋_GB2312" w:eastAsia="仿宋_GB2312" w:cs="仿宋_GB2312"/>
          <w:color w:val="auto"/>
          <w:sz w:val="28"/>
          <w:szCs w:val="28"/>
        </w:rPr>
      </w:pPr>
      <w:del w:id="11165" w:author="pc3" w:date="2025-11-12T11:39:07Z">
        <w:r>
          <w:rPr>
            <w:rFonts w:hint="eastAsia" w:ascii="仿宋_GB2312" w:hAnsi="仿宋_GB2312" w:eastAsia="仿宋_GB2312" w:cs="仿宋_GB2312"/>
            <w:color w:val="auto"/>
            <w:sz w:val="28"/>
            <w:szCs w:val="28"/>
          </w:rPr>
          <w:delText>（3）农民增收情况</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66" w:author="pc3" w:date="2025-11-12T11:39:07Z"/>
          <w:rFonts w:hint="eastAsia" w:ascii="仿宋_GB2312" w:hAnsi="仿宋_GB2312" w:eastAsia="仿宋_GB2312" w:cs="仿宋_GB2312"/>
          <w:color w:val="auto"/>
          <w:sz w:val="28"/>
          <w:szCs w:val="28"/>
        </w:rPr>
      </w:pPr>
      <w:del w:id="11167" w:author="pc3" w:date="2025-11-12T11:39:07Z">
        <w:r>
          <w:rPr>
            <w:rFonts w:hint="eastAsia" w:ascii="仿宋_GB2312" w:hAnsi="仿宋_GB2312" w:eastAsia="仿宋_GB2312" w:cs="仿宋_GB2312"/>
            <w:color w:val="auto"/>
            <w:sz w:val="28"/>
            <w:szCs w:val="28"/>
          </w:rPr>
          <w:delText>通过高标准农田建设，项目区受益农民人数为</w:delText>
        </w:r>
      </w:del>
      <w:del w:id="11168" w:author="pc3" w:date="2025-11-12T11:39:07Z">
        <w:r>
          <w:rPr>
            <w:rFonts w:hint="eastAsia" w:ascii="仿宋_GB2312" w:hAnsi="仿宋_GB2312" w:eastAsia="仿宋_GB2312" w:cs="仿宋_GB2312"/>
            <w:color w:val="auto"/>
            <w:sz w:val="28"/>
            <w:szCs w:val="28"/>
            <w:lang w:val="en-US" w:eastAsia="zh-CN"/>
          </w:rPr>
          <w:delText>XX</w:delText>
        </w:r>
      </w:del>
      <w:del w:id="11169" w:author="pc3" w:date="2025-11-12T11:39:07Z">
        <w:r>
          <w:rPr>
            <w:rFonts w:hint="eastAsia" w:ascii="仿宋_GB2312" w:hAnsi="仿宋_GB2312" w:eastAsia="仿宋_GB2312" w:cs="仿宋_GB2312"/>
            <w:color w:val="auto"/>
            <w:sz w:val="28"/>
            <w:szCs w:val="28"/>
          </w:rPr>
          <w:delText>人。</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70" w:author="pc3" w:date="2025-11-12T11:39:07Z"/>
          <w:rFonts w:hint="eastAsia" w:ascii="仿宋_GB2312" w:hAnsi="仿宋_GB2312" w:eastAsia="仿宋_GB2312" w:cs="仿宋_GB2312"/>
          <w:color w:val="auto"/>
          <w:sz w:val="28"/>
          <w:szCs w:val="28"/>
        </w:rPr>
      </w:pPr>
      <w:del w:id="11171" w:author="pc3" w:date="2025-11-12T11:39:07Z">
        <w:r>
          <w:rPr>
            <w:rFonts w:hint="eastAsia" w:ascii="仿宋_GB2312" w:hAnsi="仿宋_GB2312" w:eastAsia="仿宋_GB2312" w:cs="仿宋_GB2312"/>
            <w:color w:val="auto"/>
            <w:sz w:val="28"/>
            <w:szCs w:val="28"/>
          </w:rPr>
          <w:delText>从以上分析可知，项目区每年共新增粮食产值</w:delText>
        </w:r>
      </w:del>
      <w:del w:id="11172" w:author="pc3" w:date="2025-11-12T11:39:07Z">
        <w:r>
          <w:rPr>
            <w:rFonts w:hint="eastAsia" w:ascii="仿宋_GB2312" w:hAnsi="仿宋_GB2312" w:eastAsia="仿宋_GB2312" w:cs="仿宋_GB2312"/>
            <w:color w:val="auto"/>
            <w:sz w:val="28"/>
            <w:szCs w:val="28"/>
            <w:lang w:val="en-US" w:eastAsia="zh-CN"/>
          </w:rPr>
          <w:delText>XX</w:delText>
        </w:r>
      </w:del>
      <w:del w:id="11173" w:author="pc3" w:date="2025-11-12T11:39:07Z">
        <w:r>
          <w:rPr>
            <w:rFonts w:hint="eastAsia" w:ascii="仿宋_GB2312" w:hAnsi="仿宋_GB2312" w:eastAsia="仿宋_GB2312" w:cs="仿宋_GB2312"/>
            <w:color w:val="auto"/>
            <w:sz w:val="28"/>
            <w:szCs w:val="28"/>
          </w:rPr>
          <w:delText>万元，年节约成本共</w:delText>
        </w:r>
      </w:del>
      <w:del w:id="11174" w:author="pc3" w:date="2025-11-12T11:39:07Z">
        <w:r>
          <w:rPr>
            <w:rFonts w:hint="eastAsia" w:ascii="仿宋_GB2312" w:hAnsi="仿宋_GB2312" w:eastAsia="仿宋_GB2312" w:cs="仿宋_GB2312"/>
            <w:color w:val="auto"/>
            <w:sz w:val="28"/>
            <w:szCs w:val="28"/>
            <w:lang w:val="en-US" w:eastAsia="zh-CN"/>
          </w:rPr>
          <w:delText>XX</w:delText>
        </w:r>
      </w:del>
      <w:del w:id="11175" w:author="pc3" w:date="2025-11-12T11:39:07Z">
        <w:r>
          <w:rPr>
            <w:rFonts w:hint="eastAsia" w:ascii="仿宋_GB2312" w:hAnsi="仿宋_GB2312" w:eastAsia="仿宋_GB2312" w:cs="仿宋_GB2312"/>
            <w:color w:val="auto"/>
            <w:sz w:val="28"/>
            <w:szCs w:val="28"/>
          </w:rPr>
          <w:delText>万元，年新增纯收入共435万元。</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76" w:author="pc3" w:date="2025-11-12T11:39:07Z"/>
          <w:rFonts w:hint="eastAsia" w:ascii="仿宋_GB2312" w:hAnsi="仿宋_GB2312" w:eastAsia="仿宋_GB2312" w:cs="仿宋_GB2312"/>
          <w:color w:val="auto"/>
          <w:sz w:val="28"/>
          <w:szCs w:val="28"/>
        </w:rPr>
      </w:pPr>
      <w:del w:id="11177" w:author="pc3" w:date="2025-11-12T11:39:07Z">
        <w:r>
          <w:rPr>
            <w:rFonts w:hint="eastAsia" w:ascii="仿宋_GB2312" w:hAnsi="仿宋_GB2312" w:eastAsia="仿宋_GB2312" w:cs="仿宋_GB2312"/>
            <w:color w:val="auto"/>
            <w:sz w:val="28"/>
            <w:szCs w:val="28"/>
          </w:rPr>
          <w:delText>农民人均增加纯收入=年新增纯收入/受益农民人数=357元。</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11178" w:author="pc3" w:date="2025-11-12T11:39:07Z"/>
          <w:rFonts w:hint="eastAsia" w:ascii="黑体" w:hAnsi="黑体" w:eastAsia="黑体" w:cs="黑体"/>
          <w:b w:val="0"/>
          <w:bCs w:val="0"/>
          <w:color w:val="auto"/>
          <w:kern w:val="2"/>
          <w:sz w:val="28"/>
          <w:szCs w:val="28"/>
          <w:lang w:val="en-US" w:eastAsia="zh-CN" w:bidi="ar-SA"/>
        </w:rPr>
      </w:pPr>
      <w:del w:id="11179" w:author="pc3" w:date="2025-11-12T11:39:07Z">
        <w:bookmarkStart w:id="162" w:name="_Toc45723071"/>
        <w:r>
          <w:rPr>
            <w:rFonts w:hint="eastAsia" w:ascii="黑体" w:hAnsi="黑体" w:eastAsia="黑体" w:cs="黑体"/>
            <w:b w:val="0"/>
            <w:bCs w:val="0"/>
            <w:color w:val="auto"/>
            <w:kern w:val="2"/>
            <w:sz w:val="28"/>
            <w:szCs w:val="28"/>
            <w:lang w:val="en-US" w:eastAsia="zh-CN" w:bidi="ar-SA"/>
          </w:rPr>
          <w:delText>社会效益分析</w:delText>
        </w:r>
        <w:bookmarkEnd w:id="162"/>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80" w:author="pc3" w:date="2025-11-12T11:39:07Z"/>
          <w:rFonts w:hint="eastAsia" w:ascii="仿宋_GB2312" w:hAnsi="仿宋_GB2312" w:eastAsia="仿宋_GB2312" w:cs="仿宋_GB2312"/>
          <w:color w:val="auto"/>
          <w:sz w:val="28"/>
          <w:szCs w:val="28"/>
        </w:rPr>
      </w:pPr>
      <w:del w:id="11181" w:author="pc3" w:date="2025-11-12T11:39:07Z">
        <w:r>
          <w:rPr>
            <w:rFonts w:hint="eastAsia" w:ascii="仿宋_GB2312" w:hAnsi="仿宋_GB2312" w:eastAsia="仿宋_GB2312" w:cs="仿宋_GB2312"/>
            <w:color w:val="auto"/>
            <w:sz w:val="28"/>
            <w:szCs w:val="28"/>
          </w:rPr>
          <w:delText>通过配套与完善项目区农田水利设施，培育基础地力，项目建设区中低产田使其达到高产稳产粮田标准，增强防灾抗灾能力和技术承载能力；同时在项目区推广是良种、良法等先进适用生产技术，并加强对项目区受益农民先进适用技术培训；其社会效益显著。</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82" w:author="pc3" w:date="2025-11-12T11:39:07Z"/>
          <w:rFonts w:hint="eastAsia" w:ascii="仿宋_GB2312" w:hAnsi="仿宋_GB2312" w:eastAsia="仿宋_GB2312" w:cs="仿宋_GB2312"/>
          <w:color w:val="auto"/>
          <w:sz w:val="28"/>
          <w:szCs w:val="28"/>
        </w:rPr>
      </w:pPr>
      <w:del w:id="11183" w:author="pc3" w:date="2025-11-12T11:39:07Z">
        <w:r>
          <w:rPr>
            <w:rFonts w:hint="eastAsia" w:ascii="仿宋_GB2312" w:hAnsi="仿宋_GB2312" w:eastAsia="仿宋_GB2312" w:cs="仿宋_GB2312"/>
            <w:color w:val="auto"/>
            <w:sz w:val="28"/>
            <w:szCs w:val="28"/>
          </w:rPr>
          <w:delText>（1）预计项目区年新增粮食综合生产能力1300t，将为国家粮食安全做出积极贡献。</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84" w:author="pc3" w:date="2025-11-12T11:39:07Z"/>
          <w:rFonts w:hint="eastAsia" w:ascii="仿宋_GB2312" w:hAnsi="仿宋_GB2312" w:eastAsia="仿宋_GB2312" w:cs="仿宋_GB2312"/>
          <w:color w:val="auto"/>
          <w:sz w:val="28"/>
          <w:szCs w:val="28"/>
        </w:rPr>
      </w:pPr>
      <w:del w:id="11185" w:author="pc3" w:date="2025-11-12T11:39:07Z">
        <w:r>
          <w:rPr>
            <w:rFonts w:hint="eastAsia" w:ascii="仿宋_GB2312" w:hAnsi="仿宋_GB2312" w:eastAsia="仿宋_GB2312" w:cs="仿宋_GB2312"/>
            <w:color w:val="auto"/>
            <w:sz w:val="28"/>
            <w:szCs w:val="28"/>
          </w:rPr>
          <w:delText>（2）增加农民收入，减轻劳动强度，提高种粮效益和农民种粮积极性。据测算，项目区每年可新增效益435万元，每亩年新增效益200元；同时</w:delText>
        </w:r>
      </w:del>
      <w:del w:id="11186" w:author="pc3" w:date="2025-11-12T11:39:07Z">
        <w:r>
          <w:rPr>
            <w:rFonts w:hint="eastAsia" w:ascii="仿宋_GB2312" w:hAnsi="仿宋_GB2312" w:eastAsia="仿宋_GB2312" w:cs="仿宋_GB2312"/>
            <w:color w:val="auto"/>
            <w:sz w:val="28"/>
            <w:szCs w:val="28"/>
            <w:lang w:eastAsia="zh-CN"/>
          </w:rPr>
          <w:delText>2022</w:delText>
        </w:r>
      </w:del>
      <w:del w:id="11187" w:author="pc3" w:date="2025-11-12T11:39:07Z">
        <w:r>
          <w:rPr>
            <w:rFonts w:hint="eastAsia" w:ascii="仿宋_GB2312" w:hAnsi="仿宋_GB2312" w:eastAsia="仿宋_GB2312" w:cs="仿宋_GB2312"/>
            <w:color w:val="auto"/>
            <w:sz w:val="28"/>
            <w:szCs w:val="28"/>
          </w:rPr>
          <w:delText>年农田建设项目的实施需要部分当地农民参与建设，工程的建设本身又可以为当地农民带来就业机会、增加收入。</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88" w:author="pc3" w:date="2025-11-12T11:39:07Z"/>
          <w:rFonts w:hint="eastAsia" w:ascii="仿宋_GB2312" w:hAnsi="仿宋_GB2312" w:eastAsia="仿宋_GB2312" w:cs="仿宋_GB2312"/>
          <w:color w:val="auto"/>
          <w:sz w:val="28"/>
          <w:szCs w:val="28"/>
        </w:rPr>
      </w:pPr>
      <w:del w:id="11189" w:author="pc3" w:date="2025-11-12T11:39:07Z">
        <w:r>
          <w:rPr>
            <w:rFonts w:hint="eastAsia" w:ascii="仿宋_GB2312" w:hAnsi="仿宋_GB2312" w:eastAsia="仿宋_GB2312" w:cs="仿宋_GB2312"/>
            <w:color w:val="auto"/>
            <w:sz w:val="28"/>
            <w:szCs w:val="28"/>
          </w:rPr>
          <w:delText>（3）因地制宜推广渠道防渗技术、生态排水设施建造技术和低压管道输水灌溉等节水灌溉技术，并通过渠系建筑物配套完善和堰塘加固改造等，以提高灌溉的输配水利用率。项目区灌溉水利用系数由0.55提高到0.76，增加21个百分点。项目区每年可新增节水能力128.5万m</w:delText>
        </w:r>
      </w:del>
      <w:del w:id="11190" w:author="pc3" w:date="2025-11-12T11:39:07Z">
        <w:r>
          <w:rPr>
            <w:rFonts w:hint="eastAsia" w:ascii="仿宋_GB2312" w:hAnsi="仿宋_GB2312" w:eastAsia="仿宋_GB2312" w:cs="仿宋_GB2312"/>
            <w:color w:val="auto"/>
            <w:sz w:val="28"/>
            <w:szCs w:val="28"/>
            <w:vertAlign w:val="superscript"/>
          </w:rPr>
          <w:delText>3</w:delText>
        </w:r>
      </w:del>
      <w:del w:id="11191" w:author="pc3" w:date="2025-11-12T11:39:07Z">
        <w:r>
          <w:rPr>
            <w:rFonts w:hint="eastAsia" w:ascii="仿宋_GB2312" w:hAnsi="仿宋_GB2312" w:eastAsia="仿宋_GB2312" w:cs="仿宋_GB2312"/>
            <w:color w:val="auto"/>
            <w:sz w:val="28"/>
            <w:szCs w:val="28"/>
          </w:rPr>
          <w:delText xml:space="preserve">。 </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92" w:author="pc3" w:date="2025-11-12T11:39:07Z"/>
          <w:rFonts w:hint="eastAsia" w:ascii="仿宋_GB2312" w:hAnsi="仿宋_GB2312" w:eastAsia="仿宋_GB2312" w:cs="仿宋_GB2312"/>
          <w:color w:val="auto"/>
          <w:sz w:val="28"/>
          <w:szCs w:val="28"/>
        </w:rPr>
      </w:pPr>
      <w:del w:id="11193" w:author="pc3" w:date="2025-11-12T11:39:07Z">
        <w:r>
          <w:rPr>
            <w:rFonts w:hint="eastAsia" w:ascii="仿宋_GB2312" w:hAnsi="仿宋_GB2312" w:eastAsia="仿宋_GB2312" w:cs="仿宋_GB2312"/>
            <w:color w:val="auto"/>
            <w:sz w:val="28"/>
            <w:szCs w:val="28"/>
          </w:rPr>
          <w:delText>（4）通过高标准农田建设，让项目区农民真正体会到国家对农业的重视和对农民利益的保护，从而带动农民加大对农业的投入，对于巩固和完善农村经营承包责任制、促进土地流转和实行农业集约化经营创造了有利条件。</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11194" w:author="pc3" w:date="2025-11-12T11:39:07Z"/>
          <w:rFonts w:hint="eastAsia" w:ascii="黑体" w:hAnsi="黑体" w:eastAsia="黑体" w:cs="黑体"/>
          <w:b w:val="0"/>
          <w:bCs w:val="0"/>
          <w:color w:val="auto"/>
          <w:kern w:val="2"/>
          <w:sz w:val="28"/>
          <w:szCs w:val="28"/>
          <w:lang w:val="en-US" w:eastAsia="zh-CN" w:bidi="ar-SA"/>
        </w:rPr>
      </w:pPr>
      <w:del w:id="11195" w:author="pc3" w:date="2025-11-12T11:39:07Z">
        <w:bookmarkStart w:id="163" w:name="_Toc45723072"/>
        <w:r>
          <w:rPr>
            <w:rFonts w:hint="eastAsia" w:ascii="黑体" w:hAnsi="黑体" w:eastAsia="黑体" w:cs="黑体"/>
            <w:b w:val="0"/>
            <w:bCs w:val="0"/>
            <w:color w:val="auto"/>
            <w:kern w:val="2"/>
            <w:sz w:val="28"/>
            <w:szCs w:val="28"/>
            <w:lang w:val="en-US" w:eastAsia="zh-CN" w:bidi="ar-SA"/>
          </w:rPr>
          <w:delText>生态效益分析</w:delText>
        </w:r>
        <w:bookmarkEnd w:id="163"/>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96" w:author="pc3" w:date="2025-11-12T11:39:07Z"/>
          <w:rFonts w:hint="eastAsia" w:ascii="仿宋_GB2312" w:hAnsi="仿宋_GB2312" w:eastAsia="仿宋_GB2312" w:cs="仿宋_GB2312"/>
          <w:color w:val="auto"/>
          <w:sz w:val="28"/>
          <w:szCs w:val="28"/>
        </w:rPr>
      </w:pPr>
      <w:del w:id="11197" w:author="pc3" w:date="2025-11-12T11:39:07Z">
        <w:r>
          <w:rPr>
            <w:rFonts w:hint="eastAsia" w:ascii="仿宋_GB2312" w:hAnsi="仿宋_GB2312" w:eastAsia="仿宋_GB2312" w:cs="仿宋_GB2312"/>
            <w:color w:val="auto"/>
            <w:sz w:val="28"/>
            <w:szCs w:val="28"/>
          </w:rPr>
          <w:delText>（1）通过农田排灌渠系的配套与完善，机耕道的建设与维修，可显著增强农田保水能力，有效防治水土流失，改善生态环境和农业条件，增强项目区抵御洪涝、干旱等自然灾害的能力。</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198" w:author="pc3" w:date="2025-11-12T11:39:07Z"/>
          <w:rFonts w:hint="eastAsia" w:ascii="仿宋_GB2312" w:hAnsi="仿宋_GB2312" w:eastAsia="仿宋_GB2312" w:cs="仿宋_GB2312"/>
          <w:color w:val="auto"/>
          <w:sz w:val="28"/>
          <w:szCs w:val="28"/>
        </w:rPr>
      </w:pPr>
      <w:del w:id="11199" w:author="pc3" w:date="2025-11-12T11:39:07Z">
        <w:r>
          <w:rPr>
            <w:rFonts w:hint="eastAsia" w:ascii="仿宋_GB2312" w:hAnsi="仿宋_GB2312" w:eastAsia="仿宋_GB2312" w:cs="仿宋_GB2312"/>
            <w:color w:val="auto"/>
            <w:sz w:val="28"/>
            <w:szCs w:val="28"/>
          </w:rPr>
          <w:delText>（2）实行配方施肥、增施有机肥和实施水旱轮作，减轻土壤次生潜育性，改良土壤理化性状，提高土地生产能力，减少化肥用量，可以防止土壤板结。</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200" w:author="pc3" w:date="2025-11-12T11:39:07Z"/>
          <w:rFonts w:hint="eastAsia" w:ascii="仿宋_GB2312" w:hAnsi="仿宋_GB2312" w:eastAsia="仿宋_GB2312" w:cs="仿宋_GB2312"/>
          <w:color w:val="auto"/>
          <w:sz w:val="28"/>
          <w:szCs w:val="28"/>
        </w:rPr>
      </w:pPr>
      <w:del w:id="11201" w:author="pc3" w:date="2025-11-12T11:39:07Z">
        <w:r>
          <w:rPr>
            <w:rFonts w:hint="eastAsia" w:ascii="仿宋_GB2312" w:hAnsi="仿宋_GB2312" w:eastAsia="仿宋_GB2312" w:cs="仿宋_GB2312"/>
            <w:color w:val="auto"/>
            <w:sz w:val="28"/>
            <w:szCs w:val="28"/>
          </w:rPr>
          <w:delText>（3）因地制宜地加强项目区农田防护林网建设，在主要道路、沟渠、河流两侧，适时适地适树进行植树造林；造林当年成活率达到95%以上，三年后保存率要达到90%以上。</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202" w:author="pc3" w:date="2025-11-12T11:39:07Z"/>
          <w:rFonts w:hint="eastAsia" w:ascii="仿宋_GB2312" w:hAnsi="仿宋_GB2312" w:eastAsia="仿宋_GB2312" w:cs="仿宋_GB2312"/>
          <w:color w:val="auto"/>
          <w:sz w:val="28"/>
          <w:szCs w:val="28"/>
        </w:rPr>
      </w:pPr>
      <w:del w:id="11203" w:author="pc3" w:date="2025-11-12T11:39:07Z">
        <w:r>
          <w:rPr>
            <w:rFonts w:hint="eastAsia" w:ascii="仿宋_GB2312" w:hAnsi="仿宋_GB2312" w:eastAsia="仿宋_GB2312" w:cs="仿宋_GB2312"/>
            <w:color w:val="auto"/>
            <w:sz w:val="28"/>
            <w:szCs w:val="28"/>
          </w:rPr>
          <w:delText>（4）通过因地制宜推广渠道防渗、管道输水等节水灌溉技术，推广生态沟、生态塘、生态渠、生态坝等技术，推广水肥一体化及科学施肥，保持土壤养分平衡，科学合理施用复合肥、缓释肥、生物肥料；从而有效保护生态环境。</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204" w:author="pc3" w:date="2025-11-12T11:39:07Z"/>
          <w:rFonts w:hint="eastAsia" w:ascii="仿宋_GB2312" w:hAnsi="仿宋_GB2312" w:eastAsia="仿宋_GB2312" w:cs="仿宋_GB2312"/>
          <w:color w:val="auto"/>
          <w:sz w:val="28"/>
          <w:szCs w:val="28"/>
        </w:rPr>
      </w:pPr>
      <w:del w:id="11205" w:author="pc3" w:date="2025-11-12T11:39:07Z">
        <w:r>
          <w:rPr>
            <w:rFonts w:hint="eastAsia" w:ascii="仿宋_GB2312" w:hAnsi="仿宋_GB2312" w:eastAsia="仿宋_GB2312" w:cs="仿宋_GB2312"/>
            <w:color w:val="auto"/>
            <w:sz w:val="28"/>
            <w:szCs w:val="28"/>
          </w:rPr>
          <w:delText>在项目区排水配套设施改造建设中，通过加强稻田排水渠道硬化升级，因地制宜建设稻田尾水净化湿地，构建“衬砌渠道一稻田一生态沟一河道湿地”“低压管道一稻田一生态沟一经济湿地”“稻田一生态沟一湿地一泵站”等模式下的灌溉一排水一湿地协同运行的节水减排工程体系。</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11206" w:author="pc3" w:date="2025-11-12T11:39:07Z"/>
          <w:rFonts w:hint="eastAsia" w:ascii="黑体" w:hAnsi="黑体" w:eastAsia="黑体" w:cs="黑体"/>
          <w:b w:val="0"/>
          <w:bCs w:val="0"/>
          <w:color w:val="auto"/>
          <w:kern w:val="2"/>
          <w:sz w:val="28"/>
          <w:szCs w:val="28"/>
          <w:lang w:val="en-US" w:eastAsia="zh-CN" w:bidi="ar-SA"/>
        </w:rPr>
      </w:pPr>
      <w:del w:id="11207" w:author="pc3" w:date="2025-11-12T11:39:07Z">
        <w:bookmarkStart w:id="164" w:name="_Toc45723073"/>
        <w:r>
          <w:rPr>
            <w:rFonts w:hint="eastAsia" w:ascii="黑体" w:hAnsi="黑体" w:eastAsia="黑体" w:cs="黑体"/>
            <w:b w:val="0"/>
            <w:bCs w:val="0"/>
            <w:color w:val="auto"/>
            <w:kern w:val="2"/>
            <w:sz w:val="28"/>
            <w:szCs w:val="28"/>
            <w:lang w:val="en-US" w:eastAsia="zh-CN" w:bidi="ar-SA"/>
          </w:rPr>
          <w:delText>经济评价</w:delText>
        </w:r>
        <w:bookmarkEnd w:id="164"/>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1208" w:author="pc3" w:date="2025-11-12T11:39:07Z"/>
          <w:rFonts w:hint="eastAsia" w:ascii="仿宋_GB2312" w:hAnsi="仿宋_GB2312" w:eastAsia="仿宋_GB2312" w:cs="仿宋_GB2312"/>
          <w:b/>
          <w:bCs/>
          <w:color w:val="auto"/>
          <w:kern w:val="2"/>
          <w:sz w:val="28"/>
          <w:szCs w:val="28"/>
          <w:lang w:val="en-US" w:eastAsia="zh-CN" w:bidi="ar-SA"/>
        </w:rPr>
      </w:pPr>
      <w:del w:id="11209" w:author="pc3" w:date="2025-11-12T11:39:07Z">
        <w:r>
          <w:rPr>
            <w:rFonts w:hint="eastAsia" w:ascii="仿宋_GB2312" w:hAnsi="仿宋_GB2312" w:eastAsia="仿宋_GB2312" w:cs="仿宋_GB2312"/>
            <w:b/>
            <w:bCs/>
            <w:color w:val="auto"/>
            <w:kern w:val="2"/>
            <w:sz w:val="28"/>
            <w:szCs w:val="28"/>
            <w:lang w:val="en-US" w:eastAsia="zh-CN" w:bidi="ar-SA"/>
          </w:rPr>
          <w:delText>增量效益</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210" w:author="pc3" w:date="2025-11-12T11:39:07Z"/>
          <w:rFonts w:hint="eastAsia" w:ascii="仿宋_GB2312" w:hAnsi="仿宋_GB2312" w:eastAsia="仿宋_GB2312" w:cs="仿宋_GB2312"/>
          <w:color w:val="auto"/>
          <w:sz w:val="28"/>
          <w:szCs w:val="28"/>
        </w:rPr>
      </w:pPr>
      <w:del w:id="11211" w:author="pc3" w:date="2025-11-12T11:39:07Z">
        <w:r>
          <w:rPr>
            <w:rFonts w:hint="eastAsia" w:ascii="仿宋_GB2312" w:hAnsi="仿宋_GB2312" w:eastAsia="仿宋_GB2312" w:cs="仿宋_GB2312"/>
            <w:color w:val="auto"/>
            <w:sz w:val="28"/>
            <w:szCs w:val="28"/>
          </w:rPr>
          <w:delText>本项目高标准农田建设项目完成后经济效益主要来源于种植结构调整和改造中低产田新增的净收入。项目增量效益分析以项目建设面积2.16万亩为分析对象，项目区耕地主要种植水稻、油菜等作物。按项目实施前后耕地面积不变，实施后双季稻种植面积，油料种植面积增加，预测项目实施后的增加量效益。</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212" w:author="pc3" w:date="2025-11-12T11:39:07Z"/>
          <w:rFonts w:hint="eastAsia" w:ascii="仿宋_GB2312" w:hAnsi="仿宋_GB2312" w:eastAsia="仿宋_GB2312" w:cs="仿宋_GB2312"/>
          <w:color w:val="auto"/>
          <w:sz w:val="28"/>
          <w:szCs w:val="28"/>
        </w:rPr>
      </w:pPr>
      <w:del w:id="11213" w:author="pc3" w:date="2025-11-12T11:39:07Z">
        <w:r>
          <w:rPr>
            <w:rFonts w:hint="eastAsia" w:ascii="仿宋_GB2312" w:hAnsi="仿宋_GB2312" w:eastAsia="仿宋_GB2312" w:cs="仿宋_GB2312"/>
            <w:color w:val="auto"/>
            <w:sz w:val="28"/>
            <w:szCs w:val="28"/>
          </w:rPr>
          <w:delText>通过高标准农田项目建设，通过土壤改良、水源工程改造、灌排水工程改造、田间道路新修，推广一系列农业措施和科技措施，农业生产条件得到提高，生产成本有所降低，项目区产业结构得到调整，耕地复种指数得到提高。预测项目区水稻单产可增加30公斤/亩，油菜籽单产可增加10公斤/亩。各项作物种植及产值情况见表11.4-1和表11.4-2。</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del w:id="11214" w:author="pc3" w:date="2025-11-12T11:39:07Z"/>
          <w:rFonts w:hint="eastAsia" w:ascii="黑体" w:hAnsi="黑体" w:eastAsia="黑体" w:cs="黑体"/>
          <w:b w:val="0"/>
          <w:bCs/>
          <w:color w:val="auto"/>
          <w:kern w:val="32"/>
          <w:sz w:val="28"/>
          <w:szCs w:val="28"/>
          <w:lang w:val="en-US" w:eastAsia="zh-CN" w:bidi="ar-SA"/>
        </w:rPr>
      </w:pPr>
      <w:del w:id="11215" w:author="pc3" w:date="2025-11-12T11:39:07Z">
        <w:r>
          <w:rPr>
            <w:rFonts w:hint="eastAsia" w:ascii="黑体" w:hAnsi="黑体" w:eastAsia="黑体" w:cs="黑体"/>
            <w:b w:val="0"/>
            <w:bCs/>
            <w:color w:val="auto"/>
            <w:kern w:val="32"/>
            <w:sz w:val="28"/>
            <w:szCs w:val="28"/>
            <w:lang w:val="en-US" w:eastAsia="zh-CN" w:bidi="ar-SA"/>
          </w:rPr>
          <w:delText>表11.1-1  项目区水稻种植受益表</w:delText>
        </w:r>
      </w:del>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30"/>
        <w:gridCol w:w="935"/>
        <w:gridCol w:w="1116"/>
        <w:gridCol w:w="743"/>
        <w:gridCol w:w="930"/>
        <w:gridCol w:w="930"/>
        <w:gridCol w:w="930"/>
        <w:gridCol w:w="1425"/>
        <w:gridCol w:w="9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1216" w:author="pc3" w:date="2025-11-12T11:39:07Z"/>
        </w:trPr>
        <w:tc>
          <w:tcPr>
            <w:tcW w:w="1865"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17" w:author="pc3" w:date="2025-11-12T11:39:07Z"/>
                <w:rFonts w:hint="eastAsia" w:ascii="仿宋_GB2312" w:hAnsi="仿宋_GB2312" w:eastAsia="仿宋_GB2312" w:cs="仿宋_GB2312"/>
                <w:color w:val="auto"/>
                <w:sz w:val="22"/>
                <w:szCs w:val="22"/>
              </w:rPr>
            </w:pPr>
            <w:del w:id="11218" w:author="pc3" w:date="2025-11-12T11:39:07Z">
              <w:r>
                <w:rPr>
                  <w:rFonts w:hint="eastAsia" w:ascii="仿宋_GB2312" w:hAnsi="仿宋_GB2312" w:eastAsia="仿宋_GB2312" w:cs="仿宋_GB2312"/>
                  <w:color w:val="auto"/>
                  <w:sz w:val="22"/>
                  <w:szCs w:val="22"/>
                </w:rPr>
                <w:delText>类型</w:delText>
              </w:r>
            </w:del>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19" w:author="pc3" w:date="2025-11-12T11:39:07Z"/>
                <w:rFonts w:hint="eastAsia" w:ascii="仿宋_GB2312" w:hAnsi="仿宋_GB2312" w:eastAsia="仿宋_GB2312" w:cs="仿宋_GB2312"/>
                <w:color w:val="auto"/>
                <w:sz w:val="22"/>
                <w:szCs w:val="22"/>
              </w:rPr>
            </w:pPr>
            <w:del w:id="11220" w:author="pc3" w:date="2025-11-12T11:39:07Z">
              <w:r>
                <w:rPr>
                  <w:rFonts w:hint="eastAsia" w:ascii="仿宋_GB2312" w:hAnsi="仿宋_GB2312" w:eastAsia="仿宋_GB2312" w:cs="仿宋_GB2312"/>
                  <w:color w:val="auto"/>
                  <w:sz w:val="22"/>
                  <w:szCs w:val="22"/>
                </w:rPr>
                <w:delText>播种面积</w:delText>
              </w:r>
            </w:del>
          </w:p>
        </w:tc>
        <w:tc>
          <w:tcPr>
            <w:tcW w:w="7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21" w:author="pc3" w:date="2025-11-12T11:39:07Z"/>
                <w:rFonts w:hint="eastAsia" w:ascii="仿宋_GB2312" w:hAnsi="仿宋_GB2312" w:eastAsia="仿宋_GB2312" w:cs="仿宋_GB2312"/>
                <w:color w:val="auto"/>
                <w:sz w:val="22"/>
                <w:szCs w:val="22"/>
              </w:rPr>
            </w:pPr>
            <w:del w:id="11222" w:author="pc3" w:date="2025-11-12T11:39:07Z">
              <w:r>
                <w:rPr>
                  <w:rFonts w:hint="eastAsia" w:ascii="仿宋_GB2312" w:hAnsi="仿宋_GB2312" w:eastAsia="仿宋_GB2312" w:cs="仿宋_GB2312"/>
                  <w:color w:val="auto"/>
                  <w:sz w:val="22"/>
                  <w:szCs w:val="22"/>
                </w:rPr>
                <w:delText>单产</w:delText>
              </w:r>
            </w:del>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23" w:author="pc3" w:date="2025-11-12T11:39:07Z"/>
                <w:rFonts w:hint="eastAsia" w:ascii="仿宋_GB2312" w:hAnsi="仿宋_GB2312" w:eastAsia="仿宋_GB2312" w:cs="仿宋_GB2312"/>
                <w:color w:val="auto"/>
                <w:sz w:val="22"/>
                <w:szCs w:val="22"/>
              </w:rPr>
            </w:pPr>
            <w:del w:id="11224" w:author="pc3" w:date="2025-11-12T11:39:07Z">
              <w:r>
                <w:rPr>
                  <w:rFonts w:hint="eastAsia" w:ascii="仿宋_GB2312" w:hAnsi="仿宋_GB2312" w:eastAsia="仿宋_GB2312" w:cs="仿宋_GB2312"/>
                  <w:color w:val="auto"/>
                  <w:sz w:val="22"/>
                  <w:szCs w:val="22"/>
                </w:rPr>
                <w:delText>单价</w:delText>
              </w:r>
            </w:del>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25" w:author="pc3" w:date="2025-11-12T11:39:07Z"/>
                <w:rFonts w:hint="eastAsia" w:ascii="仿宋_GB2312" w:hAnsi="仿宋_GB2312" w:eastAsia="仿宋_GB2312" w:cs="仿宋_GB2312"/>
                <w:color w:val="auto"/>
                <w:sz w:val="22"/>
                <w:szCs w:val="22"/>
              </w:rPr>
            </w:pPr>
            <w:del w:id="11226" w:author="pc3" w:date="2025-11-12T11:39:07Z">
              <w:r>
                <w:rPr>
                  <w:rFonts w:hint="eastAsia" w:ascii="仿宋_GB2312" w:hAnsi="仿宋_GB2312" w:eastAsia="仿宋_GB2312" w:cs="仿宋_GB2312"/>
                  <w:color w:val="auto"/>
                  <w:sz w:val="22"/>
                  <w:szCs w:val="22"/>
                </w:rPr>
                <w:delText>毛收入</w:delText>
              </w:r>
            </w:del>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27" w:author="pc3" w:date="2025-11-12T11:39:07Z"/>
                <w:rFonts w:hint="eastAsia" w:ascii="仿宋_GB2312" w:hAnsi="仿宋_GB2312" w:eastAsia="仿宋_GB2312" w:cs="仿宋_GB2312"/>
                <w:color w:val="auto"/>
                <w:sz w:val="22"/>
                <w:szCs w:val="22"/>
              </w:rPr>
            </w:pPr>
            <w:del w:id="11228" w:author="pc3" w:date="2025-11-12T11:39:07Z">
              <w:r>
                <w:rPr>
                  <w:rFonts w:hint="eastAsia" w:ascii="仿宋_GB2312" w:hAnsi="仿宋_GB2312" w:eastAsia="仿宋_GB2312" w:cs="仿宋_GB2312"/>
                  <w:color w:val="auto"/>
                  <w:sz w:val="22"/>
                  <w:szCs w:val="22"/>
                </w:rPr>
                <w:delText>成本</w:delText>
              </w:r>
            </w:del>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29" w:author="pc3" w:date="2025-11-12T11:39:07Z"/>
                <w:rFonts w:hint="eastAsia" w:ascii="仿宋_GB2312" w:hAnsi="仿宋_GB2312" w:eastAsia="仿宋_GB2312" w:cs="仿宋_GB2312"/>
                <w:color w:val="auto"/>
                <w:sz w:val="22"/>
                <w:szCs w:val="22"/>
              </w:rPr>
            </w:pPr>
            <w:del w:id="11230" w:author="pc3" w:date="2025-11-12T11:39:07Z">
              <w:r>
                <w:rPr>
                  <w:rFonts w:hint="eastAsia" w:ascii="仿宋_GB2312" w:hAnsi="仿宋_GB2312" w:eastAsia="仿宋_GB2312" w:cs="仿宋_GB2312"/>
                  <w:color w:val="auto"/>
                  <w:sz w:val="22"/>
                  <w:szCs w:val="22"/>
                </w:rPr>
                <w:delText>总成本</w:delText>
              </w:r>
            </w:del>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31" w:author="pc3" w:date="2025-11-12T11:39:07Z"/>
                <w:rFonts w:hint="eastAsia" w:ascii="仿宋_GB2312" w:hAnsi="仿宋_GB2312" w:eastAsia="仿宋_GB2312" w:cs="仿宋_GB2312"/>
                <w:color w:val="auto"/>
                <w:sz w:val="22"/>
                <w:szCs w:val="22"/>
              </w:rPr>
            </w:pPr>
            <w:del w:id="11232" w:author="pc3" w:date="2025-11-12T11:39:07Z">
              <w:r>
                <w:rPr>
                  <w:rFonts w:hint="eastAsia" w:ascii="仿宋_GB2312" w:hAnsi="仿宋_GB2312" w:eastAsia="仿宋_GB2312" w:cs="仿宋_GB2312"/>
                  <w:color w:val="auto"/>
                  <w:sz w:val="22"/>
                  <w:szCs w:val="22"/>
                </w:rPr>
                <w:delText>纯收入</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1233" w:author="pc3" w:date="2025-11-12T11:39:07Z"/>
        </w:trPr>
        <w:tc>
          <w:tcPr>
            <w:tcW w:w="1865"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34" w:author="pc3" w:date="2025-11-12T11:39:07Z"/>
                <w:rFonts w:hint="eastAsia" w:ascii="仿宋_GB2312" w:hAnsi="仿宋_GB2312" w:eastAsia="仿宋_GB2312" w:cs="仿宋_GB2312"/>
                <w:color w:val="auto"/>
                <w:sz w:val="22"/>
                <w:szCs w:val="22"/>
              </w:rPr>
            </w:pPr>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35" w:author="pc3" w:date="2025-11-12T11:39:07Z"/>
                <w:rFonts w:hint="eastAsia" w:ascii="仿宋_GB2312" w:hAnsi="仿宋_GB2312" w:eastAsia="仿宋_GB2312" w:cs="仿宋_GB2312"/>
                <w:color w:val="auto"/>
                <w:sz w:val="22"/>
                <w:szCs w:val="22"/>
              </w:rPr>
            </w:pPr>
            <w:del w:id="11236" w:author="pc3" w:date="2025-11-12T11:39:07Z">
              <w:r>
                <w:rPr>
                  <w:rFonts w:hint="eastAsia" w:ascii="仿宋_GB2312" w:hAnsi="仿宋_GB2312" w:eastAsia="仿宋_GB2312" w:cs="仿宋_GB2312"/>
                  <w:color w:val="auto"/>
                  <w:sz w:val="22"/>
                  <w:szCs w:val="22"/>
                </w:rPr>
                <w:delText>万亩</w:delText>
              </w:r>
            </w:del>
          </w:p>
        </w:tc>
        <w:tc>
          <w:tcPr>
            <w:tcW w:w="7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37" w:author="pc3" w:date="2025-11-12T11:39:07Z"/>
                <w:rFonts w:hint="eastAsia" w:ascii="仿宋_GB2312" w:hAnsi="仿宋_GB2312" w:eastAsia="仿宋_GB2312" w:cs="仿宋_GB2312"/>
                <w:color w:val="auto"/>
                <w:sz w:val="22"/>
                <w:szCs w:val="22"/>
              </w:rPr>
            </w:pPr>
            <w:del w:id="11238" w:author="pc3" w:date="2025-11-12T11:39:07Z">
              <w:r>
                <w:rPr>
                  <w:rFonts w:hint="eastAsia" w:ascii="仿宋_GB2312" w:hAnsi="仿宋_GB2312" w:eastAsia="仿宋_GB2312" w:cs="仿宋_GB2312"/>
                  <w:color w:val="auto"/>
                  <w:sz w:val="22"/>
                  <w:szCs w:val="22"/>
                </w:rPr>
                <w:delText>kg/亩</w:delText>
              </w:r>
            </w:del>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39" w:author="pc3" w:date="2025-11-12T11:39:07Z"/>
                <w:rFonts w:hint="eastAsia" w:ascii="仿宋_GB2312" w:hAnsi="仿宋_GB2312" w:eastAsia="仿宋_GB2312" w:cs="仿宋_GB2312"/>
                <w:color w:val="auto"/>
                <w:sz w:val="22"/>
                <w:szCs w:val="22"/>
              </w:rPr>
            </w:pPr>
            <w:del w:id="11240" w:author="pc3" w:date="2025-11-12T11:39:07Z">
              <w:r>
                <w:rPr>
                  <w:rFonts w:hint="eastAsia" w:ascii="仿宋_GB2312" w:hAnsi="仿宋_GB2312" w:eastAsia="仿宋_GB2312" w:cs="仿宋_GB2312"/>
                  <w:color w:val="auto"/>
                  <w:sz w:val="22"/>
                  <w:szCs w:val="22"/>
                </w:rPr>
                <w:delText>元/kg</w:delText>
              </w:r>
            </w:del>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41" w:author="pc3" w:date="2025-11-12T11:39:07Z"/>
                <w:rFonts w:hint="eastAsia" w:ascii="仿宋_GB2312" w:hAnsi="仿宋_GB2312" w:eastAsia="仿宋_GB2312" w:cs="仿宋_GB2312"/>
                <w:color w:val="auto"/>
                <w:sz w:val="22"/>
                <w:szCs w:val="22"/>
              </w:rPr>
            </w:pPr>
            <w:del w:id="11242" w:author="pc3" w:date="2025-11-12T11:39:07Z">
              <w:r>
                <w:rPr>
                  <w:rFonts w:hint="eastAsia" w:ascii="仿宋_GB2312" w:hAnsi="仿宋_GB2312" w:eastAsia="仿宋_GB2312" w:cs="仿宋_GB2312"/>
                  <w:color w:val="auto"/>
                  <w:sz w:val="22"/>
                  <w:szCs w:val="22"/>
                </w:rPr>
                <w:delText>万元</w:delText>
              </w:r>
            </w:del>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43" w:author="pc3" w:date="2025-11-12T11:39:07Z"/>
                <w:rFonts w:hint="eastAsia" w:ascii="仿宋_GB2312" w:hAnsi="仿宋_GB2312" w:eastAsia="仿宋_GB2312" w:cs="仿宋_GB2312"/>
                <w:color w:val="auto"/>
                <w:sz w:val="22"/>
                <w:szCs w:val="22"/>
              </w:rPr>
            </w:pPr>
            <w:del w:id="11244" w:author="pc3" w:date="2025-11-12T11:39:07Z">
              <w:r>
                <w:rPr>
                  <w:rFonts w:hint="eastAsia" w:ascii="仿宋_GB2312" w:hAnsi="仿宋_GB2312" w:eastAsia="仿宋_GB2312" w:cs="仿宋_GB2312"/>
                  <w:color w:val="auto"/>
                  <w:sz w:val="22"/>
                  <w:szCs w:val="22"/>
                </w:rPr>
                <w:delText>元/亩</w:delText>
              </w:r>
            </w:del>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45" w:author="pc3" w:date="2025-11-12T11:39:07Z"/>
                <w:rFonts w:hint="eastAsia" w:ascii="仿宋_GB2312" w:hAnsi="仿宋_GB2312" w:eastAsia="仿宋_GB2312" w:cs="仿宋_GB2312"/>
                <w:color w:val="auto"/>
                <w:sz w:val="22"/>
                <w:szCs w:val="22"/>
              </w:rPr>
            </w:pPr>
            <w:del w:id="11246" w:author="pc3" w:date="2025-11-12T11:39:07Z">
              <w:r>
                <w:rPr>
                  <w:rFonts w:hint="eastAsia" w:ascii="仿宋_GB2312" w:hAnsi="仿宋_GB2312" w:eastAsia="仿宋_GB2312" w:cs="仿宋_GB2312"/>
                  <w:color w:val="auto"/>
                  <w:sz w:val="22"/>
                  <w:szCs w:val="22"/>
                </w:rPr>
                <w:delText>万元</w:delText>
              </w:r>
            </w:del>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47" w:author="pc3" w:date="2025-11-12T11:39:07Z"/>
                <w:rFonts w:hint="eastAsia" w:ascii="仿宋_GB2312" w:hAnsi="仿宋_GB2312" w:eastAsia="仿宋_GB2312" w:cs="仿宋_GB2312"/>
                <w:color w:val="auto"/>
                <w:sz w:val="22"/>
                <w:szCs w:val="22"/>
              </w:rPr>
            </w:pPr>
            <w:del w:id="11248" w:author="pc3" w:date="2025-11-12T11:39:07Z">
              <w:r>
                <w:rPr>
                  <w:rFonts w:hint="eastAsia" w:ascii="仿宋_GB2312" w:hAnsi="仿宋_GB2312" w:eastAsia="仿宋_GB2312" w:cs="仿宋_GB2312"/>
                  <w:color w:val="auto"/>
                  <w:sz w:val="22"/>
                  <w:szCs w:val="22"/>
                </w:rPr>
                <w:delText>万元</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1249" w:author="pc3" w:date="2025-11-12T11:39:07Z"/>
        </w:trPr>
        <w:tc>
          <w:tcPr>
            <w:tcW w:w="93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50" w:author="pc3" w:date="2025-11-12T11:39:07Z"/>
                <w:rFonts w:hint="eastAsia" w:ascii="仿宋_GB2312" w:hAnsi="仿宋_GB2312" w:eastAsia="仿宋_GB2312" w:cs="仿宋_GB2312"/>
                <w:color w:val="auto"/>
                <w:sz w:val="22"/>
                <w:szCs w:val="22"/>
              </w:rPr>
            </w:pPr>
            <w:del w:id="11251" w:author="pc3" w:date="2025-11-12T11:39:07Z">
              <w:r>
                <w:rPr>
                  <w:rFonts w:hint="eastAsia" w:ascii="仿宋_GB2312" w:hAnsi="仿宋_GB2312" w:eastAsia="仿宋_GB2312" w:cs="仿宋_GB2312"/>
                  <w:color w:val="auto"/>
                  <w:sz w:val="22"/>
                  <w:szCs w:val="22"/>
                </w:rPr>
                <w:delText>水稻（现状）</w:delText>
              </w:r>
            </w:del>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52" w:author="pc3" w:date="2025-11-12T11:39:07Z"/>
                <w:rFonts w:hint="eastAsia" w:ascii="仿宋_GB2312" w:hAnsi="仿宋_GB2312" w:eastAsia="仿宋_GB2312" w:cs="仿宋_GB2312"/>
                <w:color w:val="auto"/>
                <w:sz w:val="22"/>
                <w:szCs w:val="22"/>
              </w:rPr>
            </w:pPr>
            <w:del w:id="11253" w:author="pc3" w:date="2025-11-12T11:39:07Z">
              <w:r>
                <w:rPr>
                  <w:rFonts w:hint="eastAsia" w:ascii="仿宋_GB2312" w:hAnsi="仿宋_GB2312" w:eastAsia="仿宋_GB2312" w:cs="仿宋_GB2312"/>
                  <w:color w:val="auto"/>
                  <w:sz w:val="22"/>
                  <w:szCs w:val="22"/>
                </w:rPr>
                <w:delText>双季稻</w:delText>
              </w:r>
            </w:del>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54" w:author="pc3" w:date="2025-11-12T11:39:07Z"/>
                <w:rFonts w:hint="eastAsia" w:ascii="仿宋_GB2312" w:hAnsi="仿宋_GB2312" w:eastAsia="仿宋_GB2312" w:cs="仿宋_GB2312"/>
                <w:color w:val="auto"/>
                <w:sz w:val="22"/>
                <w:szCs w:val="22"/>
              </w:rPr>
            </w:pPr>
          </w:p>
        </w:tc>
        <w:tc>
          <w:tcPr>
            <w:tcW w:w="7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55" w:author="pc3" w:date="2025-11-12T11:39:07Z"/>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56" w:author="pc3" w:date="2025-11-12T11:39:07Z"/>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57" w:author="pc3" w:date="2025-11-12T11:39:07Z"/>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58" w:author="pc3" w:date="2025-11-12T11:39:07Z"/>
                <w:rFonts w:hint="eastAsia" w:ascii="仿宋_GB2312" w:hAnsi="仿宋_GB2312" w:eastAsia="仿宋_GB2312" w:cs="仿宋_GB2312"/>
                <w:color w:val="auto"/>
                <w:sz w:val="22"/>
                <w:szCs w:val="22"/>
              </w:rPr>
            </w:pP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59" w:author="pc3" w:date="2025-11-12T11:39:07Z"/>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60"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1261" w:author="pc3" w:date="2025-11-12T11:39:07Z"/>
        </w:trPr>
        <w:tc>
          <w:tcPr>
            <w:tcW w:w="93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62" w:author="pc3" w:date="2025-11-12T11:39:07Z"/>
                <w:rFonts w:hint="eastAsia" w:ascii="仿宋_GB2312" w:hAnsi="仿宋_GB2312" w:eastAsia="仿宋_GB2312" w:cs="仿宋_GB2312"/>
                <w:color w:val="auto"/>
                <w:sz w:val="22"/>
                <w:szCs w:val="22"/>
              </w:rPr>
            </w:pP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63" w:author="pc3" w:date="2025-11-12T11:39:07Z"/>
                <w:rFonts w:hint="eastAsia" w:ascii="仿宋_GB2312" w:hAnsi="仿宋_GB2312" w:eastAsia="仿宋_GB2312" w:cs="仿宋_GB2312"/>
                <w:color w:val="auto"/>
                <w:sz w:val="22"/>
                <w:szCs w:val="22"/>
              </w:rPr>
            </w:pPr>
            <w:del w:id="11264" w:author="pc3" w:date="2025-11-12T11:39:07Z">
              <w:r>
                <w:rPr>
                  <w:rFonts w:hint="eastAsia" w:ascii="仿宋_GB2312" w:hAnsi="仿宋_GB2312" w:eastAsia="仿宋_GB2312" w:cs="仿宋_GB2312"/>
                  <w:color w:val="auto"/>
                  <w:sz w:val="22"/>
                  <w:szCs w:val="22"/>
                </w:rPr>
                <w:delText>中稻</w:delText>
              </w:r>
            </w:del>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65" w:author="pc3" w:date="2025-11-12T11:39:07Z"/>
                <w:rFonts w:hint="eastAsia" w:ascii="仿宋_GB2312" w:hAnsi="仿宋_GB2312" w:eastAsia="仿宋_GB2312" w:cs="仿宋_GB2312"/>
                <w:color w:val="auto"/>
                <w:sz w:val="22"/>
                <w:szCs w:val="22"/>
              </w:rPr>
            </w:pPr>
          </w:p>
        </w:tc>
        <w:tc>
          <w:tcPr>
            <w:tcW w:w="7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66" w:author="pc3" w:date="2025-11-12T11:39:07Z"/>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67" w:author="pc3" w:date="2025-11-12T11:39:07Z"/>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68" w:author="pc3" w:date="2025-11-12T11:39:07Z"/>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69" w:author="pc3" w:date="2025-11-12T11:39:07Z"/>
                <w:rFonts w:hint="eastAsia" w:ascii="仿宋_GB2312" w:hAnsi="仿宋_GB2312" w:eastAsia="仿宋_GB2312" w:cs="仿宋_GB2312"/>
                <w:color w:val="auto"/>
                <w:sz w:val="22"/>
                <w:szCs w:val="22"/>
              </w:rPr>
            </w:pP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70" w:author="pc3" w:date="2025-11-12T11:39:07Z"/>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71"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1272" w:author="pc3" w:date="2025-11-12T11:39:07Z"/>
        </w:trPr>
        <w:tc>
          <w:tcPr>
            <w:tcW w:w="93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73" w:author="pc3" w:date="2025-11-12T11:39:07Z"/>
                <w:rFonts w:hint="eastAsia" w:ascii="仿宋_GB2312" w:hAnsi="仿宋_GB2312" w:eastAsia="仿宋_GB2312" w:cs="仿宋_GB2312"/>
                <w:color w:val="auto"/>
                <w:sz w:val="22"/>
                <w:szCs w:val="22"/>
              </w:rPr>
            </w:pPr>
            <w:del w:id="11274" w:author="pc3" w:date="2025-11-12T11:39:07Z">
              <w:r>
                <w:rPr>
                  <w:rFonts w:hint="eastAsia" w:ascii="仿宋_GB2312" w:hAnsi="仿宋_GB2312" w:eastAsia="仿宋_GB2312" w:cs="仿宋_GB2312"/>
                  <w:color w:val="auto"/>
                  <w:sz w:val="22"/>
                  <w:szCs w:val="22"/>
                </w:rPr>
                <w:delText>水稻（实施后）</w:delText>
              </w:r>
            </w:del>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75" w:author="pc3" w:date="2025-11-12T11:39:07Z"/>
                <w:rFonts w:hint="eastAsia" w:ascii="仿宋_GB2312" w:hAnsi="仿宋_GB2312" w:eastAsia="仿宋_GB2312" w:cs="仿宋_GB2312"/>
                <w:color w:val="auto"/>
                <w:sz w:val="22"/>
                <w:szCs w:val="22"/>
              </w:rPr>
            </w:pPr>
            <w:del w:id="11276" w:author="pc3" w:date="2025-11-12T11:39:07Z">
              <w:r>
                <w:rPr>
                  <w:rFonts w:hint="eastAsia" w:ascii="仿宋_GB2312" w:hAnsi="仿宋_GB2312" w:eastAsia="仿宋_GB2312" w:cs="仿宋_GB2312"/>
                  <w:color w:val="auto"/>
                  <w:sz w:val="22"/>
                  <w:szCs w:val="22"/>
                </w:rPr>
                <w:delText>双季稻</w:delText>
              </w:r>
            </w:del>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77" w:author="pc3" w:date="2025-11-12T11:39:07Z"/>
                <w:rFonts w:hint="eastAsia" w:ascii="仿宋_GB2312" w:hAnsi="仿宋_GB2312" w:eastAsia="仿宋_GB2312" w:cs="仿宋_GB2312"/>
                <w:color w:val="auto"/>
                <w:sz w:val="22"/>
                <w:szCs w:val="22"/>
              </w:rPr>
            </w:pPr>
          </w:p>
        </w:tc>
        <w:tc>
          <w:tcPr>
            <w:tcW w:w="7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78" w:author="pc3" w:date="2025-11-12T11:39:07Z"/>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79" w:author="pc3" w:date="2025-11-12T11:39:07Z"/>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80" w:author="pc3" w:date="2025-11-12T11:39:07Z"/>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81" w:author="pc3" w:date="2025-11-12T11:39:07Z"/>
                <w:rFonts w:hint="eastAsia" w:ascii="仿宋_GB2312" w:hAnsi="仿宋_GB2312" w:eastAsia="仿宋_GB2312" w:cs="仿宋_GB2312"/>
                <w:color w:val="auto"/>
                <w:sz w:val="22"/>
                <w:szCs w:val="22"/>
              </w:rPr>
            </w:pP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82" w:author="pc3" w:date="2025-11-12T11:39:07Z"/>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83"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del w:id="11284" w:author="pc3" w:date="2025-11-12T11:39:07Z"/>
        </w:trPr>
        <w:tc>
          <w:tcPr>
            <w:tcW w:w="93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85" w:author="pc3" w:date="2025-11-12T11:39:07Z"/>
                <w:rFonts w:hint="eastAsia" w:ascii="仿宋_GB2312" w:hAnsi="仿宋_GB2312" w:eastAsia="仿宋_GB2312" w:cs="仿宋_GB2312"/>
                <w:color w:val="auto"/>
                <w:sz w:val="22"/>
                <w:szCs w:val="22"/>
              </w:rPr>
            </w:pP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86" w:author="pc3" w:date="2025-11-12T11:39:07Z"/>
                <w:rFonts w:hint="eastAsia" w:ascii="仿宋_GB2312" w:hAnsi="仿宋_GB2312" w:eastAsia="仿宋_GB2312" w:cs="仿宋_GB2312"/>
                <w:color w:val="auto"/>
                <w:sz w:val="22"/>
                <w:szCs w:val="22"/>
              </w:rPr>
            </w:pPr>
            <w:del w:id="11287" w:author="pc3" w:date="2025-11-12T11:39:07Z">
              <w:r>
                <w:rPr>
                  <w:rFonts w:hint="eastAsia" w:ascii="仿宋_GB2312" w:hAnsi="仿宋_GB2312" w:eastAsia="仿宋_GB2312" w:cs="仿宋_GB2312"/>
                  <w:color w:val="auto"/>
                  <w:sz w:val="22"/>
                  <w:szCs w:val="22"/>
                </w:rPr>
                <w:delText>中稻</w:delText>
              </w:r>
            </w:del>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88" w:author="pc3" w:date="2025-11-12T11:39:07Z"/>
                <w:rFonts w:hint="eastAsia" w:ascii="仿宋_GB2312" w:hAnsi="仿宋_GB2312" w:eastAsia="仿宋_GB2312" w:cs="仿宋_GB2312"/>
                <w:color w:val="auto"/>
                <w:sz w:val="22"/>
                <w:szCs w:val="22"/>
              </w:rPr>
            </w:pPr>
          </w:p>
        </w:tc>
        <w:tc>
          <w:tcPr>
            <w:tcW w:w="7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89" w:author="pc3" w:date="2025-11-12T11:39:07Z"/>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90" w:author="pc3" w:date="2025-11-12T11:39:07Z"/>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91" w:author="pc3" w:date="2025-11-12T11:39:07Z"/>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92" w:author="pc3" w:date="2025-11-12T11:39:07Z"/>
                <w:rFonts w:hint="eastAsia" w:ascii="仿宋_GB2312" w:hAnsi="仿宋_GB2312" w:eastAsia="仿宋_GB2312" w:cs="仿宋_GB2312"/>
                <w:color w:val="auto"/>
                <w:sz w:val="22"/>
                <w:szCs w:val="22"/>
              </w:rPr>
            </w:pP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93" w:author="pc3" w:date="2025-11-12T11:39:07Z"/>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94"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1295" w:author="pc3" w:date="2025-11-12T11:39:07Z"/>
        </w:trPr>
        <w:tc>
          <w:tcPr>
            <w:tcW w:w="7939" w:type="dxa"/>
            <w:gridSpan w:val="8"/>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96" w:author="pc3" w:date="2025-11-12T11:39:07Z"/>
                <w:rFonts w:hint="eastAsia" w:ascii="仿宋_GB2312" w:hAnsi="仿宋_GB2312" w:eastAsia="仿宋_GB2312" w:cs="仿宋_GB2312"/>
                <w:color w:val="auto"/>
                <w:sz w:val="22"/>
                <w:szCs w:val="22"/>
              </w:rPr>
            </w:pPr>
            <w:del w:id="11297" w:author="pc3" w:date="2025-11-12T11:39:07Z">
              <w:r>
                <w:rPr>
                  <w:rFonts w:hint="eastAsia" w:ascii="仿宋_GB2312" w:hAnsi="仿宋_GB2312" w:eastAsia="仿宋_GB2312" w:cs="仿宋_GB2312"/>
                  <w:color w:val="auto"/>
                  <w:sz w:val="22"/>
                  <w:szCs w:val="22"/>
                </w:rPr>
                <w:delText>净增加值</w:delText>
              </w:r>
            </w:del>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298" w:author="pc3" w:date="2025-11-12T11:39:07Z"/>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del w:id="11299" w:author="pc3" w:date="2025-11-12T11:39:07Z"/>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del w:id="11300" w:author="pc3" w:date="2025-11-12T11:39:07Z"/>
          <w:rFonts w:hint="eastAsia" w:ascii="黑体" w:hAnsi="黑体" w:eastAsia="黑体" w:cs="黑体"/>
          <w:b w:val="0"/>
          <w:bCs/>
          <w:color w:val="auto"/>
          <w:kern w:val="32"/>
          <w:sz w:val="28"/>
          <w:szCs w:val="28"/>
          <w:lang w:val="en-US" w:eastAsia="zh-CN" w:bidi="ar-SA"/>
        </w:rPr>
      </w:pPr>
      <w:del w:id="11301" w:author="pc3" w:date="2025-11-12T11:39:07Z">
        <w:r>
          <w:rPr>
            <w:rFonts w:hint="eastAsia" w:ascii="黑体" w:hAnsi="黑体" w:eastAsia="黑体" w:cs="黑体"/>
            <w:b w:val="0"/>
            <w:bCs/>
            <w:color w:val="auto"/>
            <w:kern w:val="32"/>
            <w:sz w:val="28"/>
            <w:szCs w:val="28"/>
            <w:lang w:val="en-US" w:eastAsia="zh-CN" w:bidi="ar-SA"/>
          </w:rPr>
          <w:delText>表11.1-2  项目区油菜种植受益表</w:delText>
        </w:r>
      </w:del>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40"/>
        <w:gridCol w:w="1040"/>
        <w:gridCol w:w="1041"/>
        <w:gridCol w:w="1041"/>
        <w:gridCol w:w="1041"/>
        <w:gridCol w:w="1041"/>
        <w:gridCol w:w="1045"/>
        <w:gridCol w:w="15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1302" w:author="pc3" w:date="2025-11-12T11:39:07Z"/>
        </w:trPr>
        <w:tc>
          <w:tcPr>
            <w:tcW w:w="10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03" w:author="pc3" w:date="2025-11-12T11:39:07Z"/>
                <w:rFonts w:hint="eastAsia" w:ascii="仿宋_GB2312" w:hAnsi="仿宋_GB2312" w:eastAsia="仿宋_GB2312" w:cs="仿宋_GB2312"/>
                <w:color w:val="auto"/>
                <w:sz w:val="22"/>
                <w:szCs w:val="22"/>
              </w:rPr>
            </w:pPr>
            <w:del w:id="11304" w:author="pc3" w:date="2025-11-12T11:39:07Z">
              <w:r>
                <w:rPr>
                  <w:rFonts w:hint="eastAsia" w:ascii="仿宋_GB2312" w:hAnsi="仿宋_GB2312" w:eastAsia="仿宋_GB2312" w:cs="仿宋_GB2312"/>
                  <w:color w:val="auto"/>
                  <w:sz w:val="22"/>
                  <w:szCs w:val="22"/>
                </w:rPr>
                <w:delText>类型</w:delText>
              </w:r>
            </w:del>
          </w:p>
        </w:tc>
        <w:tc>
          <w:tcPr>
            <w:tcW w:w="10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05" w:author="pc3" w:date="2025-11-12T11:39:07Z"/>
                <w:rFonts w:hint="eastAsia" w:ascii="仿宋_GB2312" w:hAnsi="仿宋_GB2312" w:eastAsia="仿宋_GB2312" w:cs="仿宋_GB2312"/>
                <w:color w:val="auto"/>
                <w:sz w:val="22"/>
                <w:szCs w:val="22"/>
              </w:rPr>
            </w:pPr>
            <w:del w:id="11306" w:author="pc3" w:date="2025-11-12T11:39:07Z">
              <w:r>
                <w:rPr>
                  <w:rFonts w:hint="eastAsia" w:ascii="仿宋_GB2312" w:hAnsi="仿宋_GB2312" w:eastAsia="仿宋_GB2312" w:cs="仿宋_GB2312"/>
                  <w:color w:val="auto"/>
                  <w:sz w:val="22"/>
                  <w:szCs w:val="22"/>
                </w:rPr>
                <w:delText>播种面积</w:delText>
              </w:r>
            </w:del>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07" w:author="pc3" w:date="2025-11-12T11:39:07Z"/>
                <w:rFonts w:hint="eastAsia" w:ascii="仿宋_GB2312" w:hAnsi="仿宋_GB2312" w:eastAsia="仿宋_GB2312" w:cs="仿宋_GB2312"/>
                <w:color w:val="auto"/>
                <w:sz w:val="22"/>
                <w:szCs w:val="22"/>
              </w:rPr>
            </w:pPr>
            <w:del w:id="11308" w:author="pc3" w:date="2025-11-12T11:39:07Z">
              <w:r>
                <w:rPr>
                  <w:rFonts w:hint="eastAsia" w:ascii="仿宋_GB2312" w:hAnsi="仿宋_GB2312" w:eastAsia="仿宋_GB2312" w:cs="仿宋_GB2312"/>
                  <w:color w:val="auto"/>
                  <w:sz w:val="22"/>
                  <w:szCs w:val="22"/>
                </w:rPr>
                <w:delText>单产</w:delText>
              </w:r>
            </w:del>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09" w:author="pc3" w:date="2025-11-12T11:39:07Z"/>
                <w:rFonts w:hint="eastAsia" w:ascii="仿宋_GB2312" w:hAnsi="仿宋_GB2312" w:eastAsia="仿宋_GB2312" w:cs="仿宋_GB2312"/>
                <w:color w:val="auto"/>
                <w:sz w:val="22"/>
                <w:szCs w:val="22"/>
              </w:rPr>
            </w:pPr>
            <w:del w:id="11310" w:author="pc3" w:date="2025-11-12T11:39:07Z">
              <w:r>
                <w:rPr>
                  <w:rFonts w:hint="eastAsia" w:ascii="仿宋_GB2312" w:hAnsi="仿宋_GB2312" w:eastAsia="仿宋_GB2312" w:cs="仿宋_GB2312"/>
                  <w:color w:val="auto"/>
                  <w:sz w:val="22"/>
                  <w:szCs w:val="22"/>
                </w:rPr>
                <w:delText>单价</w:delText>
              </w:r>
            </w:del>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11" w:author="pc3" w:date="2025-11-12T11:39:07Z"/>
                <w:rFonts w:hint="eastAsia" w:ascii="仿宋_GB2312" w:hAnsi="仿宋_GB2312" w:eastAsia="仿宋_GB2312" w:cs="仿宋_GB2312"/>
                <w:color w:val="auto"/>
                <w:sz w:val="22"/>
                <w:szCs w:val="22"/>
              </w:rPr>
            </w:pPr>
            <w:del w:id="11312" w:author="pc3" w:date="2025-11-12T11:39:07Z">
              <w:r>
                <w:rPr>
                  <w:rFonts w:hint="eastAsia" w:ascii="仿宋_GB2312" w:hAnsi="仿宋_GB2312" w:eastAsia="仿宋_GB2312" w:cs="仿宋_GB2312"/>
                  <w:color w:val="auto"/>
                  <w:sz w:val="22"/>
                  <w:szCs w:val="22"/>
                </w:rPr>
                <w:delText>毛收入</w:delText>
              </w:r>
            </w:del>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13" w:author="pc3" w:date="2025-11-12T11:39:07Z"/>
                <w:rFonts w:hint="eastAsia" w:ascii="仿宋_GB2312" w:hAnsi="仿宋_GB2312" w:eastAsia="仿宋_GB2312" w:cs="仿宋_GB2312"/>
                <w:color w:val="auto"/>
                <w:sz w:val="22"/>
                <w:szCs w:val="22"/>
              </w:rPr>
            </w:pPr>
            <w:del w:id="11314" w:author="pc3" w:date="2025-11-12T11:39:07Z">
              <w:r>
                <w:rPr>
                  <w:rFonts w:hint="eastAsia" w:ascii="仿宋_GB2312" w:hAnsi="仿宋_GB2312" w:eastAsia="仿宋_GB2312" w:cs="仿宋_GB2312"/>
                  <w:color w:val="auto"/>
                  <w:sz w:val="22"/>
                  <w:szCs w:val="22"/>
                </w:rPr>
                <w:delText>成本</w:delText>
              </w:r>
            </w:del>
          </w:p>
        </w:tc>
        <w:tc>
          <w:tcPr>
            <w:tcW w:w="10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15" w:author="pc3" w:date="2025-11-12T11:39:07Z"/>
                <w:rFonts w:hint="eastAsia" w:ascii="仿宋_GB2312" w:hAnsi="仿宋_GB2312" w:eastAsia="仿宋_GB2312" w:cs="仿宋_GB2312"/>
                <w:color w:val="auto"/>
                <w:sz w:val="22"/>
                <w:szCs w:val="22"/>
              </w:rPr>
            </w:pPr>
            <w:del w:id="11316" w:author="pc3" w:date="2025-11-12T11:39:07Z">
              <w:r>
                <w:rPr>
                  <w:rFonts w:hint="eastAsia" w:ascii="仿宋_GB2312" w:hAnsi="仿宋_GB2312" w:eastAsia="仿宋_GB2312" w:cs="仿宋_GB2312"/>
                  <w:color w:val="auto"/>
                  <w:sz w:val="22"/>
                  <w:szCs w:val="22"/>
                </w:rPr>
                <w:delText>总成本</w:delText>
              </w:r>
            </w:del>
          </w:p>
        </w:tc>
        <w:tc>
          <w:tcPr>
            <w:tcW w:w="15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17" w:author="pc3" w:date="2025-11-12T11:39:07Z"/>
                <w:rFonts w:hint="eastAsia" w:ascii="仿宋_GB2312" w:hAnsi="仿宋_GB2312" w:eastAsia="仿宋_GB2312" w:cs="仿宋_GB2312"/>
                <w:color w:val="auto"/>
                <w:sz w:val="22"/>
                <w:szCs w:val="22"/>
              </w:rPr>
            </w:pPr>
            <w:del w:id="11318" w:author="pc3" w:date="2025-11-12T11:39:07Z">
              <w:r>
                <w:rPr>
                  <w:rFonts w:hint="eastAsia" w:ascii="仿宋_GB2312" w:hAnsi="仿宋_GB2312" w:eastAsia="仿宋_GB2312" w:cs="仿宋_GB2312"/>
                  <w:color w:val="auto"/>
                  <w:sz w:val="22"/>
                  <w:szCs w:val="22"/>
                </w:rPr>
                <w:delText>纯收入</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1319" w:author="pc3" w:date="2025-11-12T11:39:07Z"/>
        </w:trPr>
        <w:tc>
          <w:tcPr>
            <w:tcW w:w="10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20" w:author="pc3" w:date="2025-11-12T11:39:07Z"/>
                <w:rFonts w:hint="eastAsia" w:ascii="仿宋_GB2312" w:hAnsi="仿宋_GB2312" w:eastAsia="仿宋_GB2312" w:cs="仿宋_GB2312"/>
                <w:color w:val="auto"/>
                <w:sz w:val="22"/>
                <w:szCs w:val="22"/>
              </w:rPr>
            </w:pPr>
          </w:p>
        </w:tc>
        <w:tc>
          <w:tcPr>
            <w:tcW w:w="10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21" w:author="pc3" w:date="2025-11-12T11:39:07Z"/>
                <w:rFonts w:hint="eastAsia" w:ascii="仿宋_GB2312" w:hAnsi="仿宋_GB2312" w:eastAsia="仿宋_GB2312" w:cs="仿宋_GB2312"/>
                <w:color w:val="auto"/>
                <w:sz w:val="22"/>
                <w:szCs w:val="22"/>
              </w:rPr>
            </w:pPr>
            <w:del w:id="11322" w:author="pc3" w:date="2025-11-12T11:39:07Z">
              <w:r>
                <w:rPr>
                  <w:rFonts w:hint="eastAsia" w:ascii="仿宋_GB2312" w:hAnsi="仿宋_GB2312" w:eastAsia="仿宋_GB2312" w:cs="仿宋_GB2312"/>
                  <w:color w:val="auto"/>
                  <w:sz w:val="22"/>
                  <w:szCs w:val="22"/>
                </w:rPr>
                <w:delText>万亩</w:delText>
              </w:r>
            </w:del>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23" w:author="pc3" w:date="2025-11-12T11:39:07Z"/>
                <w:rFonts w:hint="eastAsia" w:ascii="仿宋_GB2312" w:hAnsi="仿宋_GB2312" w:eastAsia="仿宋_GB2312" w:cs="仿宋_GB2312"/>
                <w:color w:val="auto"/>
                <w:sz w:val="22"/>
                <w:szCs w:val="22"/>
              </w:rPr>
            </w:pPr>
            <w:del w:id="11324" w:author="pc3" w:date="2025-11-12T11:39:07Z">
              <w:r>
                <w:rPr>
                  <w:rFonts w:hint="eastAsia" w:ascii="仿宋_GB2312" w:hAnsi="仿宋_GB2312" w:eastAsia="仿宋_GB2312" w:cs="仿宋_GB2312"/>
                  <w:color w:val="auto"/>
                  <w:sz w:val="22"/>
                  <w:szCs w:val="22"/>
                </w:rPr>
                <w:delText>kg/亩</w:delText>
              </w:r>
            </w:del>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25" w:author="pc3" w:date="2025-11-12T11:39:07Z"/>
                <w:rFonts w:hint="eastAsia" w:ascii="仿宋_GB2312" w:hAnsi="仿宋_GB2312" w:eastAsia="仿宋_GB2312" w:cs="仿宋_GB2312"/>
                <w:color w:val="auto"/>
                <w:sz w:val="22"/>
                <w:szCs w:val="22"/>
              </w:rPr>
            </w:pPr>
            <w:del w:id="11326" w:author="pc3" w:date="2025-11-12T11:39:07Z">
              <w:r>
                <w:rPr>
                  <w:rFonts w:hint="eastAsia" w:ascii="仿宋_GB2312" w:hAnsi="仿宋_GB2312" w:eastAsia="仿宋_GB2312" w:cs="仿宋_GB2312"/>
                  <w:color w:val="auto"/>
                  <w:sz w:val="22"/>
                  <w:szCs w:val="22"/>
                </w:rPr>
                <w:delText>元/kg</w:delText>
              </w:r>
            </w:del>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27" w:author="pc3" w:date="2025-11-12T11:39:07Z"/>
                <w:rFonts w:hint="eastAsia" w:ascii="仿宋_GB2312" w:hAnsi="仿宋_GB2312" w:eastAsia="仿宋_GB2312" w:cs="仿宋_GB2312"/>
                <w:color w:val="auto"/>
                <w:sz w:val="22"/>
                <w:szCs w:val="22"/>
              </w:rPr>
            </w:pPr>
            <w:del w:id="11328" w:author="pc3" w:date="2025-11-12T11:39:07Z">
              <w:r>
                <w:rPr>
                  <w:rFonts w:hint="eastAsia" w:ascii="仿宋_GB2312" w:hAnsi="仿宋_GB2312" w:eastAsia="仿宋_GB2312" w:cs="仿宋_GB2312"/>
                  <w:color w:val="auto"/>
                  <w:sz w:val="22"/>
                  <w:szCs w:val="22"/>
                </w:rPr>
                <w:delText>万元</w:delText>
              </w:r>
            </w:del>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29" w:author="pc3" w:date="2025-11-12T11:39:07Z"/>
                <w:rFonts w:hint="eastAsia" w:ascii="仿宋_GB2312" w:hAnsi="仿宋_GB2312" w:eastAsia="仿宋_GB2312" w:cs="仿宋_GB2312"/>
                <w:color w:val="auto"/>
                <w:sz w:val="22"/>
                <w:szCs w:val="22"/>
              </w:rPr>
            </w:pPr>
            <w:del w:id="11330" w:author="pc3" w:date="2025-11-12T11:39:07Z">
              <w:r>
                <w:rPr>
                  <w:rFonts w:hint="eastAsia" w:ascii="仿宋_GB2312" w:hAnsi="仿宋_GB2312" w:eastAsia="仿宋_GB2312" w:cs="仿宋_GB2312"/>
                  <w:color w:val="auto"/>
                  <w:sz w:val="22"/>
                  <w:szCs w:val="22"/>
                </w:rPr>
                <w:delText>元/亩</w:delText>
              </w:r>
            </w:del>
          </w:p>
        </w:tc>
        <w:tc>
          <w:tcPr>
            <w:tcW w:w="10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31" w:author="pc3" w:date="2025-11-12T11:39:07Z"/>
                <w:rFonts w:hint="eastAsia" w:ascii="仿宋_GB2312" w:hAnsi="仿宋_GB2312" w:eastAsia="仿宋_GB2312" w:cs="仿宋_GB2312"/>
                <w:color w:val="auto"/>
                <w:sz w:val="22"/>
                <w:szCs w:val="22"/>
              </w:rPr>
            </w:pPr>
            <w:del w:id="11332" w:author="pc3" w:date="2025-11-12T11:39:07Z">
              <w:r>
                <w:rPr>
                  <w:rFonts w:hint="eastAsia" w:ascii="仿宋_GB2312" w:hAnsi="仿宋_GB2312" w:eastAsia="仿宋_GB2312" w:cs="仿宋_GB2312"/>
                  <w:color w:val="auto"/>
                  <w:sz w:val="22"/>
                  <w:szCs w:val="22"/>
                </w:rPr>
                <w:delText>万元</w:delText>
              </w:r>
            </w:del>
          </w:p>
        </w:tc>
        <w:tc>
          <w:tcPr>
            <w:tcW w:w="15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33" w:author="pc3" w:date="2025-11-12T11:39:07Z"/>
                <w:rFonts w:hint="eastAsia" w:ascii="仿宋_GB2312" w:hAnsi="仿宋_GB2312" w:eastAsia="仿宋_GB2312" w:cs="仿宋_GB2312"/>
                <w:color w:val="auto"/>
                <w:sz w:val="22"/>
                <w:szCs w:val="22"/>
              </w:rPr>
            </w:pPr>
            <w:del w:id="11334" w:author="pc3" w:date="2025-11-12T11:39:07Z">
              <w:r>
                <w:rPr>
                  <w:rFonts w:hint="eastAsia" w:ascii="仿宋_GB2312" w:hAnsi="仿宋_GB2312" w:eastAsia="仿宋_GB2312" w:cs="仿宋_GB2312"/>
                  <w:color w:val="auto"/>
                  <w:sz w:val="22"/>
                  <w:szCs w:val="22"/>
                </w:rPr>
                <w:delText>万元</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1335" w:author="pc3" w:date="2025-11-12T11:39:07Z"/>
        </w:trPr>
        <w:tc>
          <w:tcPr>
            <w:tcW w:w="10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36" w:author="pc3" w:date="2025-11-12T11:39:07Z"/>
                <w:rFonts w:hint="eastAsia" w:ascii="仿宋_GB2312" w:hAnsi="仿宋_GB2312" w:eastAsia="仿宋_GB2312" w:cs="仿宋_GB2312"/>
                <w:color w:val="auto"/>
                <w:sz w:val="22"/>
                <w:szCs w:val="22"/>
              </w:rPr>
            </w:pPr>
            <w:del w:id="11337" w:author="pc3" w:date="2025-11-12T11:39:07Z">
              <w:r>
                <w:rPr>
                  <w:rFonts w:hint="eastAsia" w:ascii="仿宋_GB2312" w:hAnsi="仿宋_GB2312" w:eastAsia="仿宋_GB2312" w:cs="仿宋_GB2312"/>
                  <w:color w:val="auto"/>
                  <w:sz w:val="22"/>
                  <w:szCs w:val="22"/>
                </w:rPr>
                <w:delText>油菜</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38" w:author="pc3" w:date="2025-11-12T11:39:07Z"/>
                <w:rFonts w:hint="eastAsia" w:ascii="仿宋_GB2312" w:hAnsi="仿宋_GB2312" w:eastAsia="仿宋_GB2312" w:cs="仿宋_GB2312"/>
                <w:color w:val="auto"/>
                <w:sz w:val="22"/>
                <w:szCs w:val="22"/>
              </w:rPr>
            </w:pPr>
            <w:del w:id="11339" w:author="pc3" w:date="2025-11-12T11:39:07Z">
              <w:r>
                <w:rPr>
                  <w:rFonts w:hint="eastAsia" w:ascii="仿宋_GB2312" w:hAnsi="仿宋_GB2312" w:eastAsia="仿宋_GB2312" w:cs="仿宋_GB2312"/>
                  <w:color w:val="auto"/>
                  <w:sz w:val="22"/>
                  <w:szCs w:val="22"/>
                </w:rPr>
                <w:delText>（现状）</w:delText>
              </w:r>
            </w:del>
          </w:p>
        </w:tc>
        <w:tc>
          <w:tcPr>
            <w:tcW w:w="10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40" w:author="pc3" w:date="2025-11-12T11:39:07Z"/>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41" w:author="pc3" w:date="2025-11-12T11:39:07Z"/>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42" w:author="pc3" w:date="2025-11-12T11:39:07Z"/>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43" w:author="pc3" w:date="2025-11-12T11:39:07Z"/>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44" w:author="pc3" w:date="2025-11-12T11:39:07Z"/>
                <w:rFonts w:hint="eastAsia" w:ascii="仿宋_GB2312" w:hAnsi="仿宋_GB2312" w:eastAsia="仿宋_GB2312" w:cs="仿宋_GB2312"/>
                <w:color w:val="auto"/>
                <w:sz w:val="22"/>
                <w:szCs w:val="22"/>
              </w:rPr>
            </w:pPr>
          </w:p>
        </w:tc>
        <w:tc>
          <w:tcPr>
            <w:tcW w:w="10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45" w:author="pc3" w:date="2025-11-12T11:39:07Z"/>
                <w:rFonts w:hint="eastAsia" w:ascii="仿宋_GB2312" w:hAnsi="仿宋_GB2312" w:eastAsia="仿宋_GB2312" w:cs="仿宋_GB2312"/>
                <w:color w:val="auto"/>
                <w:sz w:val="22"/>
                <w:szCs w:val="22"/>
              </w:rPr>
            </w:pPr>
          </w:p>
        </w:tc>
        <w:tc>
          <w:tcPr>
            <w:tcW w:w="15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46"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1347" w:author="pc3" w:date="2025-11-12T11:39:07Z"/>
        </w:trPr>
        <w:tc>
          <w:tcPr>
            <w:tcW w:w="10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48" w:author="pc3" w:date="2025-11-12T11:39:07Z"/>
                <w:rFonts w:hint="eastAsia" w:ascii="仿宋_GB2312" w:hAnsi="仿宋_GB2312" w:eastAsia="仿宋_GB2312" w:cs="仿宋_GB2312"/>
                <w:color w:val="auto"/>
                <w:sz w:val="22"/>
                <w:szCs w:val="22"/>
              </w:rPr>
            </w:pPr>
            <w:del w:id="11349" w:author="pc3" w:date="2025-11-12T11:39:07Z">
              <w:r>
                <w:rPr>
                  <w:rFonts w:hint="eastAsia" w:ascii="仿宋_GB2312" w:hAnsi="仿宋_GB2312" w:eastAsia="仿宋_GB2312" w:cs="仿宋_GB2312"/>
                  <w:color w:val="auto"/>
                  <w:sz w:val="22"/>
                  <w:szCs w:val="22"/>
                </w:rPr>
                <w:delText>油菜</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50" w:author="pc3" w:date="2025-11-12T11:39:07Z"/>
                <w:rFonts w:hint="eastAsia" w:ascii="仿宋_GB2312" w:hAnsi="仿宋_GB2312" w:eastAsia="仿宋_GB2312" w:cs="仿宋_GB2312"/>
                <w:color w:val="auto"/>
                <w:sz w:val="22"/>
                <w:szCs w:val="22"/>
              </w:rPr>
            </w:pPr>
            <w:del w:id="11351" w:author="pc3" w:date="2025-11-12T11:39:07Z">
              <w:r>
                <w:rPr>
                  <w:rFonts w:hint="eastAsia" w:ascii="仿宋_GB2312" w:hAnsi="仿宋_GB2312" w:eastAsia="仿宋_GB2312" w:cs="仿宋_GB2312"/>
                  <w:color w:val="auto"/>
                  <w:sz w:val="22"/>
                  <w:szCs w:val="22"/>
                </w:rPr>
                <w:delText>（实施后）</w:delText>
              </w:r>
            </w:del>
          </w:p>
        </w:tc>
        <w:tc>
          <w:tcPr>
            <w:tcW w:w="10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52" w:author="pc3" w:date="2025-11-12T11:39:07Z"/>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53" w:author="pc3" w:date="2025-11-12T11:39:07Z"/>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54" w:author="pc3" w:date="2025-11-12T11:39:07Z"/>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55" w:author="pc3" w:date="2025-11-12T11:39:07Z"/>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56" w:author="pc3" w:date="2025-11-12T11:39:07Z"/>
                <w:rFonts w:hint="eastAsia" w:ascii="仿宋_GB2312" w:hAnsi="仿宋_GB2312" w:eastAsia="仿宋_GB2312" w:cs="仿宋_GB2312"/>
                <w:color w:val="auto"/>
                <w:sz w:val="22"/>
                <w:szCs w:val="22"/>
              </w:rPr>
            </w:pPr>
          </w:p>
        </w:tc>
        <w:tc>
          <w:tcPr>
            <w:tcW w:w="10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57" w:author="pc3" w:date="2025-11-12T11:39:07Z"/>
                <w:rFonts w:hint="eastAsia" w:ascii="仿宋_GB2312" w:hAnsi="仿宋_GB2312" w:eastAsia="仿宋_GB2312" w:cs="仿宋_GB2312"/>
                <w:color w:val="auto"/>
                <w:sz w:val="22"/>
                <w:szCs w:val="22"/>
              </w:rPr>
            </w:pPr>
          </w:p>
        </w:tc>
        <w:tc>
          <w:tcPr>
            <w:tcW w:w="15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58"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del w:id="11359" w:author="pc3" w:date="2025-11-12T11:39:07Z"/>
        </w:trPr>
        <w:tc>
          <w:tcPr>
            <w:tcW w:w="7289"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60" w:author="pc3" w:date="2025-11-12T11:39:07Z"/>
                <w:rFonts w:hint="eastAsia" w:ascii="仿宋_GB2312" w:hAnsi="仿宋_GB2312" w:eastAsia="仿宋_GB2312" w:cs="仿宋_GB2312"/>
                <w:color w:val="auto"/>
                <w:sz w:val="22"/>
                <w:szCs w:val="22"/>
              </w:rPr>
            </w:pPr>
            <w:del w:id="11361" w:author="pc3" w:date="2025-11-12T11:39:07Z">
              <w:r>
                <w:rPr>
                  <w:rFonts w:hint="eastAsia" w:ascii="仿宋_GB2312" w:hAnsi="仿宋_GB2312" w:eastAsia="仿宋_GB2312" w:cs="仿宋_GB2312"/>
                  <w:color w:val="auto"/>
                  <w:sz w:val="22"/>
                  <w:szCs w:val="22"/>
                </w:rPr>
                <w:delText>净增加值</w:delText>
              </w:r>
            </w:del>
          </w:p>
        </w:tc>
        <w:tc>
          <w:tcPr>
            <w:tcW w:w="15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362" w:author="pc3" w:date="2025-11-12T11:39:07Z"/>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363" w:author="pc3" w:date="2025-11-12T11:39:07Z"/>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364" w:author="pc3" w:date="2025-11-12T11:39:07Z"/>
          <w:rFonts w:hint="eastAsia" w:ascii="仿宋_GB2312" w:hAnsi="仿宋_GB2312" w:eastAsia="仿宋_GB2312" w:cs="仿宋_GB2312"/>
          <w:color w:val="auto"/>
          <w:sz w:val="28"/>
          <w:szCs w:val="28"/>
        </w:rPr>
      </w:pPr>
      <w:del w:id="11365" w:author="pc3" w:date="2025-11-12T11:39:07Z">
        <w:r>
          <w:rPr>
            <w:rFonts w:hint="eastAsia" w:ascii="仿宋_GB2312" w:hAnsi="仿宋_GB2312" w:eastAsia="仿宋_GB2312" w:cs="仿宋_GB2312"/>
            <w:color w:val="auto"/>
            <w:sz w:val="28"/>
            <w:szCs w:val="28"/>
          </w:rPr>
          <w:delText>以上二项合计扣除生产成本和其它费用后可增加年产值567.11万元。</w:delText>
        </w:r>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1366" w:author="pc3" w:date="2025-11-12T11:39:07Z"/>
          <w:rFonts w:hint="eastAsia" w:ascii="仿宋_GB2312" w:hAnsi="仿宋_GB2312" w:eastAsia="仿宋_GB2312" w:cs="仿宋_GB2312"/>
          <w:b/>
          <w:bCs/>
          <w:color w:val="auto"/>
          <w:kern w:val="2"/>
          <w:sz w:val="28"/>
          <w:szCs w:val="28"/>
          <w:lang w:val="en-US" w:eastAsia="zh-CN" w:bidi="ar-SA"/>
        </w:rPr>
      </w:pPr>
      <w:del w:id="11367" w:author="pc3" w:date="2025-11-12T11:39:07Z">
        <w:r>
          <w:rPr>
            <w:rFonts w:hint="eastAsia" w:ascii="仿宋_GB2312" w:hAnsi="仿宋_GB2312" w:eastAsia="仿宋_GB2312" w:cs="仿宋_GB2312"/>
            <w:b/>
            <w:bCs/>
            <w:color w:val="auto"/>
            <w:kern w:val="2"/>
            <w:sz w:val="28"/>
            <w:szCs w:val="28"/>
            <w:lang w:val="en-US" w:eastAsia="zh-CN" w:bidi="ar-SA"/>
          </w:rPr>
          <w:delText>费用分析</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368" w:author="pc3" w:date="2025-11-12T11:39:07Z"/>
          <w:rFonts w:hint="eastAsia" w:ascii="仿宋_GB2312" w:hAnsi="仿宋_GB2312" w:eastAsia="仿宋_GB2312" w:cs="仿宋_GB2312"/>
          <w:color w:val="auto"/>
          <w:sz w:val="28"/>
          <w:szCs w:val="28"/>
        </w:rPr>
      </w:pPr>
      <w:del w:id="11369" w:author="pc3" w:date="2025-11-12T11:39:07Z">
        <w:r>
          <w:rPr>
            <w:rFonts w:hint="eastAsia" w:ascii="仿宋_GB2312" w:hAnsi="仿宋_GB2312" w:eastAsia="仿宋_GB2312" w:cs="仿宋_GB2312"/>
            <w:color w:val="auto"/>
            <w:sz w:val="28"/>
            <w:szCs w:val="28"/>
          </w:rPr>
          <w:delText>1）工程维修费：包括大修理费及经常修理费，即日常年维护、修理、燃料动力费，按调整后投资的1.0%计算。</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370" w:author="pc3" w:date="2025-11-12T11:39:07Z"/>
          <w:rFonts w:hint="eastAsia" w:ascii="仿宋_GB2312" w:hAnsi="仿宋_GB2312" w:eastAsia="仿宋_GB2312" w:cs="仿宋_GB2312"/>
          <w:color w:val="auto"/>
          <w:sz w:val="28"/>
          <w:szCs w:val="28"/>
        </w:rPr>
      </w:pPr>
      <w:del w:id="11371" w:author="pc3" w:date="2025-11-12T11:39:07Z">
        <w:r>
          <w:rPr>
            <w:rFonts w:hint="eastAsia" w:ascii="仿宋_GB2312" w:hAnsi="仿宋_GB2312" w:eastAsia="仿宋_GB2312" w:cs="仿宋_GB2312"/>
            <w:color w:val="auto"/>
            <w:sz w:val="28"/>
            <w:szCs w:val="28"/>
          </w:rPr>
          <w:delText>2）工资及福利：工资及福利包括管理单位人员</w:delText>
        </w:r>
      </w:del>
      <w:del w:id="11372" w:author="pc3" w:date="2025-11-12T11:39:07Z">
        <w:r>
          <w:rPr>
            <w:rFonts w:hint="eastAsia" w:ascii="仿宋_GB2312" w:hAnsi="仿宋_GB2312" w:eastAsia="仿宋_GB2312" w:cs="仿宋_GB2312"/>
            <w:color w:val="auto"/>
            <w:sz w:val="28"/>
            <w:szCs w:val="28"/>
            <w:lang w:eastAsia="zh-CN"/>
          </w:rPr>
          <w:delText>经费补助</w:delText>
        </w:r>
      </w:del>
      <w:del w:id="11373" w:author="pc3" w:date="2025-11-12T11:39:07Z">
        <w:r>
          <w:rPr>
            <w:rFonts w:hint="eastAsia" w:ascii="仿宋_GB2312" w:hAnsi="仿宋_GB2312" w:eastAsia="仿宋_GB2312" w:cs="仿宋_GB2312"/>
            <w:color w:val="auto"/>
            <w:sz w:val="28"/>
            <w:szCs w:val="28"/>
          </w:rPr>
          <w:delText>。该项目管理人员2名，人</w:delText>
        </w:r>
      </w:del>
      <w:del w:id="11374" w:author="pc3" w:date="2025-11-12T11:39:07Z">
        <w:r>
          <w:rPr>
            <w:rFonts w:hint="eastAsia" w:ascii="仿宋_GB2312" w:hAnsi="仿宋_GB2312" w:eastAsia="仿宋_GB2312" w:cs="仿宋_GB2312"/>
            <w:color w:val="auto"/>
            <w:sz w:val="28"/>
            <w:szCs w:val="28"/>
            <w:lang w:eastAsia="zh-CN"/>
          </w:rPr>
          <w:delText>均补助</w:delText>
        </w:r>
      </w:del>
      <w:del w:id="11375" w:author="pc3" w:date="2025-11-12T11:39:07Z">
        <w:r>
          <w:rPr>
            <w:rFonts w:hint="eastAsia" w:ascii="仿宋_GB2312" w:hAnsi="仿宋_GB2312" w:eastAsia="仿宋_GB2312" w:cs="仿宋_GB2312"/>
            <w:color w:val="auto"/>
            <w:sz w:val="28"/>
            <w:szCs w:val="28"/>
            <w:lang w:val="en-US" w:eastAsia="zh-CN"/>
          </w:rPr>
          <w:delText>XX</w:delText>
        </w:r>
      </w:del>
      <w:del w:id="11376" w:author="pc3" w:date="2025-11-12T11:39:07Z">
        <w:r>
          <w:rPr>
            <w:rFonts w:hint="eastAsia" w:ascii="仿宋_GB2312" w:hAnsi="仿宋_GB2312" w:eastAsia="仿宋_GB2312" w:cs="仿宋_GB2312"/>
            <w:color w:val="auto"/>
            <w:sz w:val="28"/>
            <w:szCs w:val="28"/>
          </w:rPr>
          <w:delText>万元。</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377" w:author="pc3" w:date="2025-11-12T11:39:07Z"/>
          <w:rFonts w:hint="eastAsia" w:ascii="仿宋_GB2312" w:hAnsi="仿宋_GB2312" w:eastAsia="仿宋_GB2312" w:cs="仿宋_GB2312"/>
          <w:color w:val="auto"/>
          <w:sz w:val="28"/>
          <w:szCs w:val="28"/>
        </w:rPr>
      </w:pPr>
      <w:del w:id="11378" w:author="pc3" w:date="2025-11-12T11:39:07Z">
        <w:r>
          <w:rPr>
            <w:rFonts w:hint="eastAsia" w:ascii="仿宋_GB2312" w:hAnsi="仿宋_GB2312" w:eastAsia="仿宋_GB2312" w:cs="仿宋_GB2312"/>
            <w:color w:val="auto"/>
            <w:sz w:val="28"/>
            <w:szCs w:val="28"/>
          </w:rPr>
          <w:delText>3）行政管理费：行政管理费包括办公费、差旅费、劳保福利费、科研教育费等经常支付费用，根据当地实际情况，按工资及福利总额的40%计。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379" w:author="pc3" w:date="2025-11-12T11:39:07Z"/>
          <w:rFonts w:hint="eastAsia" w:ascii="仿宋_GB2312" w:hAnsi="仿宋_GB2312" w:eastAsia="仿宋_GB2312" w:cs="仿宋_GB2312"/>
          <w:color w:val="auto"/>
          <w:sz w:val="28"/>
          <w:szCs w:val="28"/>
        </w:rPr>
      </w:pPr>
      <w:del w:id="11380" w:author="pc3" w:date="2025-11-12T11:39:07Z">
        <w:r>
          <w:rPr>
            <w:rFonts w:hint="eastAsia" w:ascii="仿宋_GB2312" w:hAnsi="仿宋_GB2312" w:eastAsia="仿宋_GB2312" w:cs="仿宋_GB2312"/>
            <w:color w:val="auto"/>
            <w:sz w:val="28"/>
            <w:szCs w:val="28"/>
          </w:rPr>
          <w:delText>4）其它费用：包括以上三项以外的杂费，按调整后投资的0.5%计。</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1"/>
        <w:rPr>
          <w:del w:id="11381" w:author="pc3" w:date="2025-11-12T11:39:07Z"/>
          <w:rFonts w:hint="eastAsia" w:ascii="仿宋_GB2312" w:hAnsi="仿宋_GB2312" w:eastAsia="仿宋_GB2312" w:cs="仿宋_GB2312"/>
          <w:b/>
          <w:bCs/>
          <w:color w:val="auto"/>
          <w:kern w:val="2"/>
          <w:sz w:val="28"/>
          <w:szCs w:val="28"/>
          <w:lang w:val="en-US" w:eastAsia="zh-CN" w:bidi="ar-SA"/>
        </w:rPr>
      </w:pPr>
      <w:del w:id="11382" w:author="pc3" w:date="2025-11-12T11:39:07Z">
        <w:bookmarkStart w:id="165" w:name="_Toc45723074"/>
        <w:r>
          <w:rPr>
            <w:rFonts w:hint="eastAsia" w:ascii="仿宋_GB2312" w:hAnsi="仿宋_GB2312" w:eastAsia="仿宋_GB2312" w:cs="仿宋_GB2312"/>
            <w:b/>
            <w:bCs/>
            <w:color w:val="auto"/>
            <w:kern w:val="2"/>
            <w:sz w:val="28"/>
            <w:szCs w:val="28"/>
            <w:lang w:val="en-US" w:eastAsia="zh-CN" w:bidi="ar-SA"/>
          </w:rPr>
          <w:delText>主要评价指标</w:delText>
        </w:r>
        <w:bookmarkEnd w:id="165"/>
      </w:del>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1383" w:author="pc3" w:date="2025-11-12T11:39:07Z"/>
          <w:rFonts w:hint="eastAsia" w:ascii="仿宋_GB2312" w:hAnsi="仿宋_GB2312" w:eastAsia="仿宋_GB2312" w:cs="仿宋_GB2312"/>
          <w:b/>
          <w:bCs/>
          <w:color w:val="auto"/>
          <w:kern w:val="2"/>
          <w:sz w:val="28"/>
          <w:szCs w:val="28"/>
          <w:lang w:val="en-US" w:eastAsia="zh-CN" w:bidi="ar-SA"/>
        </w:rPr>
      </w:pPr>
      <w:del w:id="11384" w:author="pc3" w:date="2025-11-12T11:39:07Z">
        <w:r>
          <w:rPr>
            <w:rFonts w:hint="eastAsia" w:ascii="仿宋_GB2312" w:hAnsi="仿宋_GB2312" w:eastAsia="仿宋_GB2312" w:cs="仿宋_GB2312"/>
            <w:b/>
            <w:bCs/>
            <w:color w:val="auto"/>
            <w:kern w:val="2"/>
            <w:sz w:val="28"/>
            <w:szCs w:val="28"/>
            <w:lang w:val="en-US" w:eastAsia="zh-CN" w:bidi="ar-SA"/>
          </w:rPr>
          <w:delText>农田建设工程项目经济评价指标分别为：</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385" w:author="pc3" w:date="2025-11-12T11:39:07Z"/>
          <w:rFonts w:hint="eastAsia" w:ascii="仿宋_GB2312" w:hAnsi="仿宋_GB2312" w:eastAsia="仿宋_GB2312" w:cs="仿宋_GB2312"/>
          <w:color w:val="auto"/>
          <w:sz w:val="28"/>
          <w:szCs w:val="28"/>
        </w:rPr>
      </w:pPr>
      <w:del w:id="11386" w:author="pc3" w:date="2025-11-12T11:39:07Z">
        <w:r>
          <w:rPr>
            <w:rFonts w:hint="eastAsia" w:ascii="仿宋_GB2312" w:hAnsi="仿宋_GB2312" w:eastAsia="仿宋_GB2312" w:cs="仿宋_GB2312"/>
            <w:color w:val="auto"/>
            <w:sz w:val="28"/>
            <w:szCs w:val="28"/>
          </w:rPr>
          <w:delText>（1）经济累计净现值大于0；</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387" w:author="pc3" w:date="2025-11-12T11:39:07Z"/>
          <w:rFonts w:hint="eastAsia" w:ascii="仿宋_GB2312" w:hAnsi="仿宋_GB2312" w:eastAsia="仿宋_GB2312" w:cs="仿宋_GB2312"/>
          <w:color w:val="auto"/>
          <w:sz w:val="28"/>
          <w:szCs w:val="28"/>
        </w:rPr>
      </w:pPr>
      <w:del w:id="11388" w:author="pc3" w:date="2025-11-12T11:39:07Z">
        <w:r>
          <w:rPr>
            <w:rFonts w:hint="eastAsia" w:ascii="仿宋_GB2312" w:hAnsi="仿宋_GB2312" w:eastAsia="仿宋_GB2312" w:cs="仿宋_GB2312"/>
            <w:color w:val="auto"/>
            <w:sz w:val="28"/>
            <w:szCs w:val="28"/>
          </w:rPr>
          <w:delText>（2）经济效益费用比大于1；</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389" w:author="pc3" w:date="2025-11-12T11:39:07Z"/>
          <w:rFonts w:hint="eastAsia" w:ascii="仿宋_GB2312" w:hAnsi="仿宋_GB2312" w:eastAsia="仿宋_GB2312" w:cs="仿宋_GB2312"/>
          <w:color w:val="auto"/>
          <w:sz w:val="28"/>
          <w:szCs w:val="28"/>
        </w:rPr>
      </w:pPr>
      <w:del w:id="11390" w:author="pc3" w:date="2025-11-12T11:39:07Z">
        <w:r>
          <w:rPr>
            <w:rFonts w:hint="eastAsia" w:ascii="仿宋_GB2312" w:hAnsi="仿宋_GB2312" w:eastAsia="仿宋_GB2312" w:cs="仿宋_GB2312"/>
            <w:color w:val="auto"/>
            <w:sz w:val="28"/>
            <w:szCs w:val="28"/>
          </w:rPr>
          <w:delText>（3）经济内部收益率大于行业基准财务收益率8%；</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391" w:author="pc3" w:date="2025-11-12T11:39:07Z"/>
          <w:rFonts w:hint="eastAsia" w:ascii="仿宋_GB2312" w:hAnsi="仿宋_GB2312" w:eastAsia="仿宋_GB2312" w:cs="仿宋_GB2312"/>
          <w:color w:val="auto"/>
          <w:sz w:val="28"/>
          <w:szCs w:val="28"/>
        </w:rPr>
      </w:pPr>
      <w:del w:id="11392" w:author="pc3" w:date="2025-11-12T11:39:07Z">
        <w:r>
          <w:rPr>
            <w:rFonts w:hint="eastAsia" w:ascii="仿宋_GB2312" w:hAnsi="仿宋_GB2312" w:eastAsia="仿宋_GB2312" w:cs="仿宋_GB2312"/>
            <w:color w:val="auto"/>
            <w:sz w:val="28"/>
            <w:szCs w:val="28"/>
          </w:rPr>
          <w:delText>本项目经济净现值计算过程见表11.4-1。</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393" w:author="pc3" w:date="2025-11-12T11:39:07Z"/>
          <w:rFonts w:hint="eastAsia" w:ascii="仿宋_GB2312" w:hAnsi="仿宋_GB2312" w:eastAsia="仿宋_GB2312" w:cs="仿宋_GB2312"/>
          <w:color w:val="auto"/>
          <w:sz w:val="28"/>
          <w:szCs w:val="28"/>
        </w:rPr>
      </w:pPr>
      <w:del w:id="11394" w:author="pc3" w:date="2025-11-12T11:39:07Z">
        <w:r>
          <w:rPr>
            <w:rFonts w:hint="eastAsia" w:ascii="仿宋_GB2312" w:hAnsi="仿宋_GB2312" w:eastAsia="仿宋_GB2312" w:cs="仿宋_GB2312"/>
            <w:color w:val="auto"/>
            <w:sz w:val="28"/>
            <w:szCs w:val="28"/>
          </w:rPr>
          <w:delText>从经济净现值计算表可以看出：</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395" w:author="pc3" w:date="2025-11-12T11:39:07Z"/>
          <w:rFonts w:hint="eastAsia" w:ascii="仿宋_GB2312" w:hAnsi="仿宋_GB2312" w:eastAsia="仿宋_GB2312" w:cs="仿宋_GB2312"/>
          <w:color w:val="auto"/>
          <w:sz w:val="28"/>
          <w:szCs w:val="28"/>
        </w:rPr>
      </w:pPr>
      <w:del w:id="11396" w:author="pc3" w:date="2025-11-12T11:39:07Z">
        <w:r>
          <w:rPr>
            <w:rFonts w:hint="eastAsia" w:ascii="仿宋_GB2312" w:hAnsi="仿宋_GB2312" w:eastAsia="仿宋_GB2312" w:cs="仿宋_GB2312"/>
            <w:color w:val="auto"/>
            <w:sz w:val="28"/>
            <w:szCs w:val="28"/>
          </w:rPr>
          <w:delText>经济指标：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397" w:author="pc3" w:date="2025-11-12T11:39:07Z"/>
          <w:rFonts w:hint="eastAsia" w:ascii="仿宋_GB2312" w:hAnsi="仿宋_GB2312" w:eastAsia="仿宋_GB2312" w:cs="仿宋_GB2312"/>
          <w:color w:val="auto"/>
          <w:sz w:val="28"/>
          <w:szCs w:val="28"/>
        </w:rPr>
      </w:pPr>
      <w:del w:id="11398" w:author="pc3" w:date="2025-11-12T11:39:07Z">
        <w:r>
          <w:rPr>
            <w:rFonts w:hint="eastAsia" w:ascii="仿宋_GB2312" w:hAnsi="仿宋_GB2312" w:eastAsia="仿宋_GB2312" w:cs="仿宋_GB2312"/>
            <w:color w:val="auto"/>
            <w:sz w:val="28"/>
            <w:szCs w:val="28"/>
          </w:rPr>
          <w:delText>（1）累计净现值为416.37万元，大于0；</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399" w:author="pc3" w:date="2025-11-12T11:39:07Z"/>
          <w:rFonts w:hint="eastAsia" w:ascii="仿宋_GB2312" w:hAnsi="仿宋_GB2312" w:eastAsia="仿宋_GB2312" w:cs="仿宋_GB2312"/>
          <w:color w:val="auto"/>
          <w:sz w:val="28"/>
          <w:szCs w:val="28"/>
        </w:rPr>
      </w:pPr>
      <w:del w:id="11400" w:author="pc3" w:date="2025-11-12T11:39:07Z">
        <w:r>
          <w:rPr>
            <w:rFonts w:hint="eastAsia" w:ascii="仿宋_GB2312" w:hAnsi="仿宋_GB2312" w:eastAsia="仿宋_GB2312" w:cs="仿宋_GB2312"/>
            <w:color w:val="auto"/>
            <w:sz w:val="28"/>
            <w:szCs w:val="28"/>
          </w:rPr>
          <w:delText>（2）经济效益费用比为：1.1，大于1；</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401" w:author="pc3" w:date="2025-11-12T11:39:07Z"/>
          <w:rFonts w:hint="eastAsia" w:ascii="仿宋_GB2312" w:hAnsi="仿宋_GB2312" w:eastAsia="仿宋_GB2312" w:cs="仿宋_GB2312"/>
          <w:color w:val="auto"/>
          <w:sz w:val="28"/>
          <w:szCs w:val="28"/>
        </w:rPr>
      </w:pPr>
      <w:del w:id="11402" w:author="pc3" w:date="2025-11-12T11:39:07Z">
        <w:r>
          <w:rPr>
            <w:rFonts w:hint="eastAsia" w:ascii="仿宋_GB2312" w:hAnsi="仿宋_GB2312" w:eastAsia="仿宋_GB2312" w:cs="仿宋_GB2312"/>
            <w:color w:val="auto"/>
            <w:sz w:val="28"/>
            <w:szCs w:val="28"/>
          </w:rPr>
          <w:delText>（3）投资回收期为：8.09年（含建设期）；</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403" w:author="pc3" w:date="2025-11-12T11:39:07Z"/>
          <w:rFonts w:hint="eastAsia" w:ascii="仿宋_GB2312" w:hAnsi="仿宋_GB2312" w:eastAsia="仿宋_GB2312" w:cs="仿宋_GB2312"/>
          <w:color w:val="auto"/>
          <w:sz w:val="28"/>
          <w:szCs w:val="28"/>
        </w:rPr>
      </w:pPr>
      <w:del w:id="11404" w:author="pc3" w:date="2025-11-12T11:39:07Z">
        <w:r>
          <w:rPr>
            <w:rFonts w:hint="eastAsia" w:ascii="仿宋_GB2312" w:hAnsi="仿宋_GB2312" w:eastAsia="仿宋_GB2312" w:cs="仿宋_GB2312"/>
            <w:color w:val="auto"/>
            <w:sz w:val="28"/>
            <w:szCs w:val="28"/>
          </w:rPr>
          <w:delText>（4）经计算，经济内部收益率为10.19%，大于8%。因此该项目经济上可行。</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del w:id="11405" w:author="pc3" w:date="2025-11-12T11:39:07Z"/>
          <w:rFonts w:hint="eastAsia" w:ascii="仿宋_GB2312" w:hAnsi="仿宋_GB2312" w:eastAsia="仿宋_GB2312" w:cs="仿宋_GB2312"/>
          <w:bCs/>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del w:id="11406" w:author="pc3" w:date="2025-11-12T11:39:07Z"/>
          <w:rFonts w:hint="eastAsia" w:ascii="仿宋_GB2312" w:hAnsi="仿宋_GB2312" w:eastAsia="仿宋_GB2312" w:cs="仿宋_GB2312"/>
          <w:bCs/>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del w:id="11407" w:author="pc3" w:date="2025-11-12T11:39:07Z"/>
          <w:rFonts w:hint="eastAsia" w:ascii="仿宋_GB2312" w:hAnsi="仿宋_GB2312" w:eastAsia="仿宋_GB2312" w:cs="仿宋_GB2312"/>
          <w:bCs/>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del w:id="11408" w:author="pc3" w:date="2025-11-12T11:39:07Z"/>
          <w:rFonts w:hint="eastAsia" w:ascii="仿宋_GB2312" w:hAnsi="仿宋_GB2312" w:eastAsia="仿宋_GB2312" w:cs="仿宋_GB2312"/>
          <w:bCs/>
          <w:color w:val="auto"/>
          <w:sz w:val="28"/>
          <w:szCs w:val="28"/>
        </w:rPr>
        <w:sectPr>
          <w:headerReference r:id="rId28"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del w:id="11409" w:author="pc3" w:date="2025-11-12T11:39:07Z"/>
          <w:rFonts w:hint="eastAsia" w:ascii="黑体" w:hAnsi="黑体" w:eastAsia="黑体" w:cs="黑体"/>
          <w:b w:val="0"/>
          <w:bCs/>
          <w:color w:val="auto"/>
          <w:kern w:val="32"/>
          <w:sz w:val="28"/>
          <w:szCs w:val="28"/>
          <w:lang w:val="en-US" w:eastAsia="zh-CN" w:bidi="ar-SA"/>
        </w:rPr>
      </w:pPr>
      <w:del w:id="11410" w:author="pc3" w:date="2025-11-12T11:39:07Z">
        <w:r>
          <w:rPr>
            <w:rFonts w:hint="eastAsia" w:ascii="黑体" w:hAnsi="黑体" w:eastAsia="黑体" w:cs="黑体"/>
            <w:b w:val="0"/>
            <w:bCs/>
            <w:color w:val="auto"/>
            <w:kern w:val="32"/>
            <w:sz w:val="28"/>
            <w:szCs w:val="28"/>
            <w:lang w:val="en-US" w:eastAsia="zh-CN" w:bidi="ar-SA"/>
          </w:rPr>
          <w:delText>表11.4-1     财务分析现金流量表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del w:id="11411" w:author="pc3" w:date="2025-11-12T11:39:07Z"/>
          <w:rFonts w:hint="eastAsia" w:ascii="黑体" w:hAnsi="黑体" w:eastAsia="黑体" w:cs="黑体"/>
          <w:b w:val="0"/>
          <w:bCs/>
          <w:color w:val="auto"/>
          <w:kern w:val="32"/>
          <w:sz w:val="28"/>
          <w:szCs w:val="28"/>
          <w:lang w:val="en-US" w:eastAsia="zh-CN" w:bidi="ar-SA"/>
        </w:rPr>
      </w:pPr>
    </w:p>
    <w:tbl>
      <w:tblPr>
        <w:tblStyle w:val="14"/>
        <w:tblW w:w="140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23"/>
        <w:gridCol w:w="2193"/>
        <w:gridCol w:w="1132"/>
        <w:gridCol w:w="1132"/>
        <w:gridCol w:w="1132"/>
        <w:gridCol w:w="1132"/>
        <w:gridCol w:w="1132"/>
        <w:gridCol w:w="1132"/>
        <w:gridCol w:w="1131"/>
        <w:gridCol w:w="1131"/>
        <w:gridCol w:w="1131"/>
        <w:gridCol w:w="11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del w:id="11412" w:author="pc3" w:date="2025-11-12T11:39:07Z"/>
        </w:trPr>
        <w:tc>
          <w:tcPr>
            <w:tcW w:w="523"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13" w:author="pc3" w:date="2025-11-12T11:39:07Z"/>
                <w:rFonts w:hint="eastAsia" w:ascii="仿宋_GB2312" w:hAnsi="仿宋_GB2312" w:eastAsia="仿宋_GB2312" w:cs="仿宋_GB2312"/>
                <w:color w:val="auto"/>
                <w:sz w:val="22"/>
                <w:szCs w:val="22"/>
              </w:rPr>
            </w:pPr>
            <w:del w:id="11414" w:author="pc3" w:date="2025-11-12T11:39:07Z">
              <w:r>
                <w:rPr>
                  <w:rFonts w:hint="eastAsia" w:ascii="仿宋_GB2312" w:hAnsi="仿宋_GB2312" w:eastAsia="仿宋_GB2312" w:cs="仿宋_GB2312"/>
                  <w:color w:val="auto"/>
                  <w:sz w:val="22"/>
                  <w:szCs w:val="22"/>
                </w:rPr>
                <w:delText>序号</w:delText>
              </w:r>
            </w:del>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15" w:author="pc3" w:date="2025-11-12T11:39:07Z"/>
                <w:rFonts w:hint="eastAsia" w:ascii="仿宋_GB2312" w:hAnsi="仿宋_GB2312" w:eastAsia="仿宋_GB2312" w:cs="仿宋_GB2312"/>
                <w:color w:val="auto"/>
                <w:sz w:val="22"/>
                <w:szCs w:val="22"/>
              </w:rPr>
            </w:pPr>
            <w:del w:id="11416" w:author="pc3" w:date="2025-11-12T11:39:07Z">
              <w:r>
                <w:rPr>
                  <w:rFonts w:hint="eastAsia" w:ascii="仿宋_GB2312" w:hAnsi="仿宋_GB2312" w:eastAsia="仿宋_GB2312" w:cs="仿宋_GB2312"/>
                  <w:color w:val="auto"/>
                  <w:sz w:val="22"/>
                  <w:szCs w:val="22"/>
                </w:rPr>
                <w:delText>项目</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17" w:author="pc3" w:date="2025-11-12T11:39:07Z"/>
                <w:rFonts w:hint="eastAsia" w:ascii="仿宋_GB2312" w:hAnsi="仿宋_GB2312" w:eastAsia="仿宋_GB2312" w:cs="仿宋_GB2312"/>
                <w:color w:val="auto"/>
                <w:sz w:val="22"/>
                <w:szCs w:val="22"/>
              </w:rPr>
            </w:pPr>
            <w:del w:id="11418" w:author="pc3" w:date="2025-11-12T11:39:07Z">
              <w:r>
                <w:rPr>
                  <w:rFonts w:hint="eastAsia" w:ascii="仿宋_GB2312" w:hAnsi="仿宋_GB2312" w:eastAsia="仿宋_GB2312" w:cs="仿宋_GB2312"/>
                  <w:color w:val="auto"/>
                  <w:sz w:val="22"/>
                  <w:szCs w:val="22"/>
                </w:rPr>
                <w:delText>2019</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19" w:author="pc3" w:date="2025-11-12T11:39:07Z"/>
                <w:rFonts w:hint="eastAsia" w:ascii="仿宋_GB2312" w:hAnsi="仿宋_GB2312" w:eastAsia="仿宋_GB2312" w:cs="仿宋_GB2312"/>
                <w:color w:val="auto"/>
                <w:sz w:val="22"/>
                <w:szCs w:val="22"/>
              </w:rPr>
            </w:pPr>
            <w:del w:id="11420" w:author="pc3" w:date="2025-11-12T11:39:07Z">
              <w:r>
                <w:rPr>
                  <w:rFonts w:hint="eastAsia" w:ascii="仿宋_GB2312" w:hAnsi="仿宋_GB2312" w:eastAsia="仿宋_GB2312" w:cs="仿宋_GB2312"/>
                  <w:color w:val="auto"/>
                  <w:sz w:val="22"/>
                  <w:szCs w:val="22"/>
                </w:rPr>
                <w:delText>2020</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21" w:author="pc3" w:date="2025-11-12T11:39:07Z"/>
                <w:rFonts w:hint="eastAsia" w:ascii="仿宋_GB2312" w:hAnsi="仿宋_GB2312" w:eastAsia="仿宋_GB2312" w:cs="仿宋_GB2312"/>
                <w:color w:val="auto"/>
                <w:sz w:val="22"/>
                <w:szCs w:val="22"/>
              </w:rPr>
            </w:pPr>
            <w:del w:id="11422" w:author="pc3" w:date="2025-11-12T11:39:07Z">
              <w:r>
                <w:rPr>
                  <w:rFonts w:hint="eastAsia" w:ascii="仿宋_GB2312" w:hAnsi="仿宋_GB2312" w:eastAsia="仿宋_GB2312" w:cs="仿宋_GB2312"/>
                  <w:color w:val="auto"/>
                  <w:sz w:val="22"/>
                  <w:szCs w:val="22"/>
                </w:rPr>
                <w:delText>2021</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23" w:author="pc3" w:date="2025-11-12T11:39:07Z"/>
                <w:rFonts w:hint="eastAsia" w:ascii="仿宋_GB2312" w:hAnsi="仿宋_GB2312" w:eastAsia="仿宋_GB2312" w:cs="仿宋_GB2312"/>
                <w:color w:val="auto"/>
                <w:sz w:val="22"/>
                <w:szCs w:val="22"/>
              </w:rPr>
            </w:pPr>
            <w:del w:id="11424" w:author="pc3" w:date="2025-11-12T11:39:07Z">
              <w:r>
                <w:rPr>
                  <w:rFonts w:hint="eastAsia" w:ascii="仿宋_GB2312" w:hAnsi="仿宋_GB2312" w:eastAsia="仿宋_GB2312" w:cs="仿宋_GB2312"/>
                  <w:color w:val="auto"/>
                  <w:sz w:val="22"/>
                  <w:szCs w:val="22"/>
                </w:rPr>
                <w:delText>2022</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25" w:author="pc3" w:date="2025-11-12T11:39:07Z"/>
                <w:rFonts w:hint="eastAsia" w:ascii="仿宋_GB2312" w:hAnsi="仿宋_GB2312" w:eastAsia="仿宋_GB2312" w:cs="仿宋_GB2312"/>
                <w:color w:val="auto"/>
                <w:sz w:val="22"/>
                <w:szCs w:val="22"/>
              </w:rPr>
            </w:pPr>
            <w:del w:id="11426" w:author="pc3" w:date="2025-11-12T11:39:07Z">
              <w:r>
                <w:rPr>
                  <w:rFonts w:hint="eastAsia" w:ascii="仿宋_GB2312" w:hAnsi="仿宋_GB2312" w:eastAsia="仿宋_GB2312" w:cs="仿宋_GB2312"/>
                  <w:color w:val="auto"/>
                  <w:sz w:val="22"/>
                  <w:szCs w:val="22"/>
                </w:rPr>
                <w:delText>2023</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27" w:author="pc3" w:date="2025-11-12T11:39:07Z"/>
                <w:rFonts w:hint="eastAsia" w:ascii="仿宋_GB2312" w:hAnsi="仿宋_GB2312" w:eastAsia="仿宋_GB2312" w:cs="仿宋_GB2312"/>
                <w:color w:val="auto"/>
                <w:sz w:val="22"/>
                <w:szCs w:val="22"/>
              </w:rPr>
            </w:pPr>
            <w:del w:id="11428" w:author="pc3" w:date="2025-11-12T11:39:07Z">
              <w:r>
                <w:rPr>
                  <w:rFonts w:hint="eastAsia" w:ascii="仿宋_GB2312" w:hAnsi="仿宋_GB2312" w:eastAsia="仿宋_GB2312" w:cs="仿宋_GB2312"/>
                  <w:color w:val="auto"/>
                  <w:sz w:val="22"/>
                  <w:szCs w:val="22"/>
                </w:rPr>
                <w:delText>2024</w:delText>
              </w:r>
            </w:del>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29" w:author="pc3" w:date="2025-11-12T11:39:07Z"/>
                <w:rFonts w:hint="eastAsia" w:ascii="仿宋_GB2312" w:hAnsi="仿宋_GB2312" w:eastAsia="仿宋_GB2312" w:cs="仿宋_GB2312"/>
                <w:color w:val="auto"/>
                <w:sz w:val="22"/>
                <w:szCs w:val="22"/>
              </w:rPr>
            </w:pPr>
            <w:del w:id="11430" w:author="pc3" w:date="2025-11-12T11:39:07Z">
              <w:r>
                <w:rPr>
                  <w:rFonts w:hint="eastAsia" w:ascii="仿宋_GB2312" w:hAnsi="仿宋_GB2312" w:eastAsia="仿宋_GB2312" w:cs="仿宋_GB2312"/>
                  <w:color w:val="auto"/>
                  <w:sz w:val="22"/>
                  <w:szCs w:val="22"/>
                </w:rPr>
                <w:delText>2025</w:delText>
              </w:r>
            </w:del>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31" w:author="pc3" w:date="2025-11-12T11:39:07Z"/>
                <w:rFonts w:hint="eastAsia" w:ascii="仿宋_GB2312" w:hAnsi="仿宋_GB2312" w:eastAsia="仿宋_GB2312" w:cs="仿宋_GB2312"/>
                <w:color w:val="auto"/>
                <w:sz w:val="22"/>
                <w:szCs w:val="22"/>
              </w:rPr>
            </w:pPr>
            <w:del w:id="11432" w:author="pc3" w:date="2025-11-12T11:39:07Z">
              <w:r>
                <w:rPr>
                  <w:rFonts w:hint="eastAsia" w:ascii="仿宋_GB2312" w:hAnsi="仿宋_GB2312" w:eastAsia="仿宋_GB2312" w:cs="仿宋_GB2312"/>
                  <w:color w:val="auto"/>
                  <w:sz w:val="22"/>
                  <w:szCs w:val="22"/>
                </w:rPr>
                <w:delText>2026</w:delText>
              </w:r>
            </w:del>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33" w:author="pc3" w:date="2025-11-12T11:39:07Z"/>
                <w:rFonts w:hint="eastAsia" w:ascii="仿宋_GB2312" w:hAnsi="仿宋_GB2312" w:eastAsia="仿宋_GB2312" w:cs="仿宋_GB2312"/>
                <w:color w:val="auto"/>
                <w:sz w:val="22"/>
                <w:szCs w:val="22"/>
              </w:rPr>
            </w:pPr>
            <w:del w:id="11434" w:author="pc3" w:date="2025-11-12T11:39:07Z">
              <w:r>
                <w:rPr>
                  <w:rFonts w:hint="eastAsia" w:ascii="仿宋_GB2312" w:hAnsi="仿宋_GB2312" w:eastAsia="仿宋_GB2312" w:cs="仿宋_GB2312"/>
                  <w:color w:val="auto"/>
                  <w:sz w:val="22"/>
                  <w:szCs w:val="22"/>
                </w:rPr>
                <w:delText>2027</w:delText>
              </w:r>
            </w:del>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35" w:author="pc3" w:date="2025-11-12T11:39:07Z"/>
                <w:rFonts w:hint="eastAsia" w:ascii="仿宋_GB2312" w:hAnsi="仿宋_GB2312" w:eastAsia="仿宋_GB2312" w:cs="仿宋_GB2312"/>
                <w:color w:val="auto"/>
                <w:sz w:val="22"/>
                <w:szCs w:val="22"/>
              </w:rPr>
            </w:pPr>
            <w:del w:id="11436" w:author="pc3" w:date="2025-11-12T11:39:07Z">
              <w:r>
                <w:rPr>
                  <w:rFonts w:hint="eastAsia" w:ascii="仿宋_GB2312" w:hAnsi="仿宋_GB2312" w:eastAsia="仿宋_GB2312" w:cs="仿宋_GB2312"/>
                  <w:color w:val="auto"/>
                  <w:sz w:val="22"/>
                  <w:szCs w:val="22"/>
                </w:rPr>
                <w:delText>2028</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del w:id="11437" w:author="pc3" w:date="2025-11-12T11:39:07Z"/>
        </w:trPr>
        <w:tc>
          <w:tcPr>
            <w:tcW w:w="52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38" w:author="pc3" w:date="2025-11-12T11:39:07Z"/>
                <w:rFonts w:hint="eastAsia" w:ascii="仿宋_GB2312" w:hAnsi="仿宋_GB2312" w:eastAsia="仿宋_GB2312" w:cs="仿宋_GB2312"/>
                <w:color w:val="auto"/>
                <w:sz w:val="22"/>
                <w:szCs w:val="22"/>
              </w:rPr>
            </w:pP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39" w:author="pc3" w:date="2025-11-12T11:39:07Z"/>
                <w:rFonts w:hint="eastAsia" w:ascii="仿宋_GB2312" w:hAnsi="仿宋_GB2312" w:eastAsia="仿宋_GB2312" w:cs="仿宋_GB2312"/>
                <w:color w:val="auto"/>
                <w:sz w:val="22"/>
                <w:szCs w:val="22"/>
              </w:rPr>
            </w:pPr>
            <w:del w:id="11440" w:author="pc3" w:date="2025-11-12T11:39:07Z">
              <w:r>
                <w:rPr>
                  <w:rFonts w:hint="eastAsia" w:ascii="仿宋_GB2312" w:hAnsi="仿宋_GB2312" w:eastAsia="仿宋_GB2312" w:cs="仿宋_GB2312"/>
                  <w:color w:val="auto"/>
                  <w:sz w:val="22"/>
                  <w:szCs w:val="22"/>
                </w:rPr>
                <w:delText>年序</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41" w:author="pc3" w:date="2025-11-12T11:39:07Z"/>
                <w:rFonts w:hint="eastAsia" w:ascii="仿宋_GB2312" w:hAnsi="仿宋_GB2312" w:eastAsia="仿宋_GB2312" w:cs="仿宋_GB2312"/>
                <w:color w:val="auto"/>
                <w:sz w:val="22"/>
                <w:szCs w:val="22"/>
              </w:rPr>
            </w:pPr>
            <w:del w:id="11442" w:author="pc3" w:date="2025-11-12T11:39:07Z">
              <w:r>
                <w:rPr>
                  <w:rFonts w:hint="eastAsia" w:ascii="仿宋_GB2312" w:hAnsi="仿宋_GB2312" w:eastAsia="仿宋_GB2312" w:cs="仿宋_GB2312"/>
                  <w:color w:val="auto"/>
                  <w:sz w:val="22"/>
                  <w:szCs w:val="22"/>
                </w:rPr>
                <w:delText>1</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43" w:author="pc3" w:date="2025-11-12T11:39:07Z"/>
                <w:rFonts w:hint="eastAsia" w:ascii="仿宋_GB2312" w:hAnsi="仿宋_GB2312" w:eastAsia="仿宋_GB2312" w:cs="仿宋_GB2312"/>
                <w:color w:val="auto"/>
                <w:sz w:val="22"/>
                <w:szCs w:val="22"/>
              </w:rPr>
            </w:pPr>
            <w:del w:id="11444" w:author="pc3" w:date="2025-11-12T11:39:07Z">
              <w:r>
                <w:rPr>
                  <w:rFonts w:hint="eastAsia" w:ascii="仿宋_GB2312" w:hAnsi="仿宋_GB2312" w:eastAsia="仿宋_GB2312" w:cs="仿宋_GB2312"/>
                  <w:color w:val="auto"/>
                  <w:sz w:val="22"/>
                  <w:szCs w:val="22"/>
                </w:rPr>
                <w:delText>2</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45" w:author="pc3" w:date="2025-11-12T11:39:07Z"/>
                <w:rFonts w:hint="eastAsia" w:ascii="仿宋_GB2312" w:hAnsi="仿宋_GB2312" w:eastAsia="仿宋_GB2312" w:cs="仿宋_GB2312"/>
                <w:color w:val="auto"/>
                <w:sz w:val="22"/>
                <w:szCs w:val="22"/>
              </w:rPr>
            </w:pPr>
            <w:del w:id="11446" w:author="pc3" w:date="2025-11-12T11:39:07Z">
              <w:r>
                <w:rPr>
                  <w:rFonts w:hint="eastAsia" w:ascii="仿宋_GB2312" w:hAnsi="仿宋_GB2312" w:eastAsia="仿宋_GB2312" w:cs="仿宋_GB2312"/>
                  <w:color w:val="auto"/>
                  <w:sz w:val="22"/>
                  <w:szCs w:val="22"/>
                </w:rPr>
                <w:delText>3</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47" w:author="pc3" w:date="2025-11-12T11:39:07Z"/>
                <w:rFonts w:hint="eastAsia" w:ascii="仿宋_GB2312" w:hAnsi="仿宋_GB2312" w:eastAsia="仿宋_GB2312" w:cs="仿宋_GB2312"/>
                <w:color w:val="auto"/>
                <w:sz w:val="22"/>
                <w:szCs w:val="22"/>
              </w:rPr>
            </w:pPr>
            <w:del w:id="11448" w:author="pc3" w:date="2025-11-12T11:39:07Z">
              <w:r>
                <w:rPr>
                  <w:rFonts w:hint="eastAsia" w:ascii="仿宋_GB2312" w:hAnsi="仿宋_GB2312" w:eastAsia="仿宋_GB2312" w:cs="仿宋_GB2312"/>
                  <w:color w:val="auto"/>
                  <w:sz w:val="22"/>
                  <w:szCs w:val="22"/>
                </w:rPr>
                <w:delText>4</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49" w:author="pc3" w:date="2025-11-12T11:39:07Z"/>
                <w:rFonts w:hint="eastAsia" w:ascii="仿宋_GB2312" w:hAnsi="仿宋_GB2312" w:eastAsia="仿宋_GB2312" w:cs="仿宋_GB2312"/>
                <w:color w:val="auto"/>
                <w:sz w:val="22"/>
                <w:szCs w:val="22"/>
              </w:rPr>
            </w:pPr>
            <w:del w:id="11450" w:author="pc3" w:date="2025-11-12T11:39:07Z">
              <w:r>
                <w:rPr>
                  <w:rFonts w:hint="eastAsia" w:ascii="仿宋_GB2312" w:hAnsi="仿宋_GB2312" w:eastAsia="仿宋_GB2312" w:cs="仿宋_GB2312"/>
                  <w:color w:val="auto"/>
                  <w:sz w:val="22"/>
                  <w:szCs w:val="22"/>
                </w:rPr>
                <w:delText>5</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51" w:author="pc3" w:date="2025-11-12T11:39:07Z"/>
                <w:rFonts w:hint="eastAsia" w:ascii="仿宋_GB2312" w:hAnsi="仿宋_GB2312" w:eastAsia="仿宋_GB2312" w:cs="仿宋_GB2312"/>
                <w:color w:val="auto"/>
                <w:sz w:val="22"/>
                <w:szCs w:val="22"/>
              </w:rPr>
            </w:pPr>
            <w:del w:id="11452" w:author="pc3" w:date="2025-11-12T11:39:07Z">
              <w:r>
                <w:rPr>
                  <w:rFonts w:hint="eastAsia" w:ascii="仿宋_GB2312" w:hAnsi="仿宋_GB2312" w:eastAsia="仿宋_GB2312" w:cs="仿宋_GB2312"/>
                  <w:color w:val="auto"/>
                  <w:sz w:val="22"/>
                  <w:szCs w:val="22"/>
                </w:rPr>
                <w:delText>6</w:delText>
              </w:r>
            </w:del>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53" w:author="pc3" w:date="2025-11-12T11:39:07Z"/>
                <w:rFonts w:hint="eastAsia" w:ascii="仿宋_GB2312" w:hAnsi="仿宋_GB2312" w:eastAsia="仿宋_GB2312" w:cs="仿宋_GB2312"/>
                <w:color w:val="auto"/>
                <w:sz w:val="22"/>
                <w:szCs w:val="22"/>
              </w:rPr>
            </w:pPr>
            <w:del w:id="11454" w:author="pc3" w:date="2025-11-12T11:39:07Z">
              <w:r>
                <w:rPr>
                  <w:rFonts w:hint="eastAsia" w:ascii="仿宋_GB2312" w:hAnsi="仿宋_GB2312" w:eastAsia="仿宋_GB2312" w:cs="仿宋_GB2312"/>
                  <w:color w:val="auto"/>
                  <w:sz w:val="22"/>
                  <w:szCs w:val="22"/>
                </w:rPr>
                <w:delText>7</w:delText>
              </w:r>
            </w:del>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55" w:author="pc3" w:date="2025-11-12T11:39:07Z"/>
                <w:rFonts w:hint="eastAsia" w:ascii="仿宋_GB2312" w:hAnsi="仿宋_GB2312" w:eastAsia="仿宋_GB2312" w:cs="仿宋_GB2312"/>
                <w:color w:val="auto"/>
                <w:sz w:val="22"/>
                <w:szCs w:val="22"/>
              </w:rPr>
            </w:pPr>
            <w:del w:id="11456" w:author="pc3" w:date="2025-11-12T11:39:07Z">
              <w:r>
                <w:rPr>
                  <w:rFonts w:hint="eastAsia" w:ascii="仿宋_GB2312" w:hAnsi="仿宋_GB2312" w:eastAsia="仿宋_GB2312" w:cs="仿宋_GB2312"/>
                  <w:color w:val="auto"/>
                  <w:sz w:val="22"/>
                  <w:szCs w:val="22"/>
                </w:rPr>
                <w:delText>8</w:delText>
              </w:r>
            </w:del>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57" w:author="pc3" w:date="2025-11-12T11:39:07Z"/>
                <w:rFonts w:hint="eastAsia" w:ascii="仿宋_GB2312" w:hAnsi="仿宋_GB2312" w:eastAsia="仿宋_GB2312" w:cs="仿宋_GB2312"/>
                <w:color w:val="auto"/>
                <w:sz w:val="22"/>
                <w:szCs w:val="22"/>
              </w:rPr>
            </w:pPr>
            <w:del w:id="11458" w:author="pc3" w:date="2025-11-12T11:39:07Z">
              <w:r>
                <w:rPr>
                  <w:rFonts w:hint="eastAsia" w:ascii="仿宋_GB2312" w:hAnsi="仿宋_GB2312" w:eastAsia="仿宋_GB2312" w:cs="仿宋_GB2312"/>
                  <w:color w:val="auto"/>
                  <w:sz w:val="22"/>
                  <w:szCs w:val="22"/>
                </w:rPr>
                <w:delText>9</w:delText>
              </w:r>
            </w:del>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59" w:author="pc3" w:date="2025-11-12T11:39:07Z"/>
                <w:rFonts w:hint="eastAsia" w:ascii="仿宋_GB2312" w:hAnsi="仿宋_GB2312" w:eastAsia="仿宋_GB2312" w:cs="仿宋_GB2312"/>
                <w:color w:val="auto"/>
                <w:sz w:val="22"/>
                <w:szCs w:val="22"/>
              </w:rPr>
            </w:pPr>
            <w:del w:id="11460" w:author="pc3" w:date="2025-11-12T11:39:07Z">
              <w:r>
                <w:rPr>
                  <w:rFonts w:hint="eastAsia" w:ascii="仿宋_GB2312" w:hAnsi="仿宋_GB2312" w:eastAsia="仿宋_GB2312" w:cs="仿宋_GB2312"/>
                  <w:color w:val="auto"/>
                  <w:sz w:val="22"/>
                  <w:szCs w:val="22"/>
                </w:rPr>
                <w:delText>10</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del w:id="11461" w:author="pc3" w:date="2025-11-12T11:39:07Z"/>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62" w:author="pc3" w:date="2025-11-12T11:39:07Z"/>
                <w:rFonts w:hint="eastAsia" w:ascii="仿宋_GB2312" w:hAnsi="仿宋_GB2312" w:eastAsia="仿宋_GB2312" w:cs="仿宋_GB2312"/>
                <w:color w:val="auto"/>
                <w:sz w:val="22"/>
                <w:szCs w:val="22"/>
              </w:rPr>
            </w:pPr>
            <w:del w:id="11463" w:author="pc3" w:date="2025-11-12T11:39:07Z">
              <w:r>
                <w:rPr>
                  <w:rFonts w:hint="eastAsia" w:ascii="仿宋_GB2312" w:hAnsi="仿宋_GB2312" w:eastAsia="仿宋_GB2312" w:cs="仿宋_GB2312"/>
                  <w:color w:val="auto"/>
                  <w:sz w:val="22"/>
                  <w:szCs w:val="22"/>
                </w:rPr>
                <w:delText>一</w:delText>
              </w:r>
            </w:del>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64" w:author="pc3" w:date="2025-11-12T11:39:07Z"/>
                <w:rFonts w:hint="eastAsia" w:ascii="仿宋_GB2312" w:hAnsi="仿宋_GB2312" w:eastAsia="仿宋_GB2312" w:cs="仿宋_GB2312"/>
                <w:color w:val="auto"/>
                <w:sz w:val="22"/>
                <w:szCs w:val="22"/>
              </w:rPr>
            </w:pPr>
            <w:del w:id="11465" w:author="pc3" w:date="2025-11-12T11:39:07Z">
              <w:r>
                <w:rPr>
                  <w:rFonts w:hint="eastAsia" w:ascii="仿宋_GB2312" w:hAnsi="仿宋_GB2312" w:eastAsia="仿宋_GB2312" w:cs="仿宋_GB2312"/>
                  <w:color w:val="auto"/>
                  <w:sz w:val="22"/>
                  <w:szCs w:val="22"/>
                </w:rPr>
                <w:delText>增量效益流量</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66"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67"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68"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69"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70"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71"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72"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73"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74"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75"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del w:id="11476" w:author="pc3" w:date="2025-11-12T11:39:07Z"/>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77" w:author="pc3" w:date="2025-11-12T11:39:07Z"/>
                <w:rFonts w:hint="eastAsia" w:ascii="仿宋_GB2312" w:hAnsi="仿宋_GB2312" w:eastAsia="仿宋_GB2312" w:cs="仿宋_GB2312"/>
                <w:color w:val="auto"/>
                <w:sz w:val="22"/>
                <w:szCs w:val="22"/>
              </w:rPr>
            </w:pPr>
            <w:del w:id="11478" w:author="pc3" w:date="2025-11-12T11:39:07Z">
              <w:r>
                <w:rPr>
                  <w:rFonts w:hint="eastAsia" w:ascii="仿宋_GB2312" w:hAnsi="仿宋_GB2312" w:eastAsia="仿宋_GB2312" w:cs="仿宋_GB2312"/>
                  <w:color w:val="auto"/>
                  <w:sz w:val="22"/>
                  <w:szCs w:val="22"/>
                </w:rPr>
                <w:delText>1</w:delText>
              </w:r>
            </w:del>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79" w:author="pc3" w:date="2025-11-12T11:39:07Z"/>
                <w:rFonts w:hint="eastAsia" w:ascii="仿宋_GB2312" w:hAnsi="仿宋_GB2312" w:eastAsia="仿宋_GB2312" w:cs="仿宋_GB2312"/>
                <w:color w:val="auto"/>
                <w:sz w:val="22"/>
                <w:szCs w:val="22"/>
              </w:rPr>
            </w:pPr>
            <w:del w:id="11480" w:author="pc3" w:date="2025-11-12T11:39:07Z">
              <w:r>
                <w:rPr>
                  <w:rFonts w:hint="eastAsia" w:ascii="仿宋_GB2312" w:hAnsi="仿宋_GB2312" w:eastAsia="仿宋_GB2312" w:cs="仿宋_GB2312"/>
                  <w:color w:val="auto"/>
                  <w:sz w:val="22"/>
                  <w:szCs w:val="22"/>
                </w:rPr>
                <w:delText>综合效益</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81"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82"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83"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84"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85"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86"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87"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88"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89"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90"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del w:id="11491" w:author="pc3" w:date="2025-11-12T11:39:07Z"/>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92" w:author="pc3" w:date="2025-11-12T11:39:07Z"/>
                <w:rFonts w:hint="eastAsia" w:ascii="仿宋_GB2312" w:hAnsi="仿宋_GB2312" w:eastAsia="仿宋_GB2312" w:cs="仿宋_GB2312"/>
                <w:color w:val="auto"/>
                <w:sz w:val="22"/>
                <w:szCs w:val="22"/>
              </w:rPr>
            </w:pPr>
            <w:del w:id="11493" w:author="pc3" w:date="2025-11-12T11:39:07Z">
              <w:r>
                <w:rPr>
                  <w:rFonts w:hint="eastAsia" w:ascii="仿宋_GB2312" w:hAnsi="仿宋_GB2312" w:eastAsia="仿宋_GB2312" w:cs="仿宋_GB2312"/>
                  <w:color w:val="auto"/>
                  <w:sz w:val="22"/>
                  <w:szCs w:val="22"/>
                </w:rPr>
                <w:delText>2</w:delText>
              </w:r>
            </w:del>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94" w:author="pc3" w:date="2025-11-12T11:39:07Z"/>
                <w:rFonts w:hint="eastAsia" w:ascii="仿宋_GB2312" w:hAnsi="仿宋_GB2312" w:eastAsia="仿宋_GB2312" w:cs="仿宋_GB2312"/>
                <w:color w:val="auto"/>
                <w:sz w:val="22"/>
                <w:szCs w:val="22"/>
              </w:rPr>
            </w:pPr>
            <w:del w:id="11495" w:author="pc3" w:date="2025-11-12T11:39:07Z">
              <w:r>
                <w:rPr>
                  <w:rFonts w:hint="eastAsia" w:ascii="仿宋_GB2312" w:hAnsi="仿宋_GB2312" w:eastAsia="仿宋_GB2312" w:cs="仿宋_GB2312"/>
                  <w:color w:val="auto"/>
                  <w:sz w:val="22"/>
                  <w:szCs w:val="22"/>
                </w:rPr>
                <w:delText>回收固定资金</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96"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97"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98"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499"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00"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01"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02"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03"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04"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05"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del w:id="11506" w:author="pc3" w:date="2025-11-12T11:39:07Z"/>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07" w:author="pc3" w:date="2025-11-12T11:39:07Z"/>
                <w:rFonts w:hint="eastAsia" w:ascii="仿宋_GB2312" w:hAnsi="仿宋_GB2312" w:eastAsia="仿宋_GB2312" w:cs="仿宋_GB2312"/>
                <w:color w:val="auto"/>
                <w:sz w:val="22"/>
                <w:szCs w:val="22"/>
              </w:rPr>
            </w:pPr>
            <w:del w:id="11508" w:author="pc3" w:date="2025-11-12T11:39:07Z">
              <w:r>
                <w:rPr>
                  <w:rFonts w:hint="eastAsia" w:ascii="仿宋_GB2312" w:hAnsi="仿宋_GB2312" w:eastAsia="仿宋_GB2312" w:cs="仿宋_GB2312"/>
                  <w:color w:val="auto"/>
                  <w:sz w:val="22"/>
                  <w:szCs w:val="22"/>
                </w:rPr>
                <w:delText>3</w:delText>
              </w:r>
            </w:del>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09" w:author="pc3" w:date="2025-11-12T11:39:07Z"/>
                <w:rFonts w:hint="eastAsia" w:ascii="仿宋_GB2312" w:hAnsi="仿宋_GB2312" w:eastAsia="仿宋_GB2312" w:cs="仿宋_GB2312"/>
                <w:color w:val="auto"/>
                <w:sz w:val="22"/>
                <w:szCs w:val="22"/>
              </w:rPr>
            </w:pPr>
            <w:del w:id="11510" w:author="pc3" w:date="2025-11-12T11:39:07Z">
              <w:r>
                <w:rPr>
                  <w:rFonts w:hint="eastAsia" w:ascii="仿宋_GB2312" w:hAnsi="仿宋_GB2312" w:eastAsia="仿宋_GB2312" w:cs="仿宋_GB2312"/>
                  <w:color w:val="auto"/>
                  <w:sz w:val="22"/>
                  <w:szCs w:val="22"/>
                </w:rPr>
                <w:delText>回收流动资金</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11"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12"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13"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14"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15"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16"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17"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18"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19"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20"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del w:id="11521" w:author="pc3" w:date="2025-11-12T11:39:07Z"/>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22" w:author="pc3" w:date="2025-11-12T11:39:07Z"/>
                <w:rFonts w:hint="eastAsia" w:ascii="仿宋_GB2312" w:hAnsi="仿宋_GB2312" w:eastAsia="仿宋_GB2312" w:cs="仿宋_GB2312"/>
                <w:color w:val="auto"/>
                <w:sz w:val="22"/>
                <w:szCs w:val="22"/>
              </w:rPr>
            </w:pPr>
            <w:del w:id="11523" w:author="pc3" w:date="2025-11-12T11:39:07Z">
              <w:r>
                <w:rPr>
                  <w:rFonts w:hint="eastAsia" w:ascii="仿宋_GB2312" w:hAnsi="仿宋_GB2312" w:eastAsia="仿宋_GB2312" w:cs="仿宋_GB2312"/>
                  <w:color w:val="auto"/>
                  <w:sz w:val="22"/>
                  <w:szCs w:val="22"/>
                </w:rPr>
                <w:delText>二</w:delText>
              </w:r>
            </w:del>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24" w:author="pc3" w:date="2025-11-12T11:39:07Z"/>
                <w:rFonts w:hint="eastAsia" w:ascii="仿宋_GB2312" w:hAnsi="仿宋_GB2312" w:eastAsia="仿宋_GB2312" w:cs="仿宋_GB2312"/>
                <w:color w:val="auto"/>
                <w:sz w:val="22"/>
                <w:szCs w:val="22"/>
              </w:rPr>
            </w:pPr>
            <w:del w:id="11525" w:author="pc3" w:date="2025-11-12T11:39:07Z">
              <w:r>
                <w:rPr>
                  <w:rFonts w:hint="eastAsia" w:ascii="仿宋_GB2312" w:hAnsi="仿宋_GB2312" w:eastAsia="仿宋_GB2312" w:cs="仿宋_GB2312"/>
                  <w:color w:val="auto"/>
                  <w:sz w:val="22"/>
                  <w:szCs w:val="22"/>
                </w:rPr>
                <w:delText>增量费用流量</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26"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27"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28"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29"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30"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31"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32"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33"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34"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35"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del w:id="11536" w:author="pc3" w:date="2025-11-12T11:39:07Z"/>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37" w:author="pc3" w:date="2025-11-12T11:39:07Z"/>
                <w:rFonts w:hint="eastAsia" w:ascii="仿宋_GB2312" w:hAnsi="仿宋_GB2312" w:eastAsia="仿宋_GB2312" w:cs="仿宋_GB2312"/>
                <w:color w:val="auto"/>
                <w:sz w:val="22"/>
                <w:szCs w:val="22"/>
              </w:rPr>
            </w:pPr>
            <w:del w:id="11538" w:author="pc3" w:date="2025-11-12T11:39:07Z">
              <w:r>
                <w:rPr>
                  <w:rFonts w:hint="eastAsia" w:ascii="仿宋_GB2312" w:hAnsi="仿宋_GB2312" w:eastAsia="仿宋_GB2312" w:cs="仿宋_GB2312"/>
                  <w:color w:val="auto"/>
                  <w:sz w:val="22"/>
                  <w:szCs w:val="22"/>
                </w:rPr>
                <w:delText>1</w:delText>
              </w:r>
            </w:del>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39" w:author="pc3" w:date="2025-11-12T11:39:07Z"/>
                <w:rFonts w:hint="eastAsia" w:ascii="仿宋_GB2312" w:hAnsi="仿宋_GB2312" w:eastAsia="仿宋_GB2312" w:cs="仿宋_GB2312"/>
                <w:color w:val="auto"/>
                <w:sz w:val="22"/>
                <w:szCs w:val="22"/>
              </w:rPr>
            </w:pPr>
            <w:del w:id="11540" w:author="pc3" w:date="2025-11-12T11:39:07Z">
              <w:r>
                <w:rPr>
                  <w:rFonts w:hint="eastAsia" w:ascii="仿宋_GB2312" w:hAnsi="仿宋_GB2312" w:eastAsia="仿宋_GB2312" w:cs="仿宋_GB2312"/>
                  <w:color w:val="auto"/>
                  <w:sz w:val="22"/>
                  <w:szCs w:val="22"/>
                </w:rPr>
                <w:delText>固定资产投资</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41"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42"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43"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44"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45"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46"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47"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48"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49"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50"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del w:id="11551" w:author="pc3" w:date="2025-11-12T11:39:07Z"/>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52" w:author="pc3" w:date="2025-11-12T11:39:07Z"/>
                <w:rFonts w:hint="eastAsia" w:ascii="仿宋_GB2312" w:hAnsi="仿宋_GB2312" w:eastAsia="仿宋_GB2312" w:cs="仿宋_GB2312"/>
                <w:color w:val="auto"/>
                <w:sz w:val="22"/>
                <w:szCs w:val="22"/>
              </w:rPr>
            </w:pPr>
            <w:del w:id="11553" w:author="pc3" w:date="2025-11-12T11:39:07Z">
              <w:r>
                <w:rPr>
                  <w:rFonts w:hint="eastAsia" w:ascii="仿宋_GB2312" w:hAnsi="仿宋_GB2312" w:eastAsia="仿宋_GB2312" w:cs="仿宋_GB2312"/>
                  <w:color w:val="auto"/>
                  <w:sz w:val="22"/>
                  <w:szCs w:val="22"/>
                </w:rPr>
                <w:delText>2</w:delText>
              </w:r>
            </w:del>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54" w:author="pc3" w:date="2025-11-12T11:39:07Z"/>
                <w:rFonts w:hint="eastAsia" w:ascii="仿宋_GB2312" w:hAnsi="仿宋_GB2312" w:eastAsia="仿宋_GB2312" w:cs="仿宋_GB2312"/>
                <w:color w:val="auto"/>
                <w:sz w:val="22"/>
                <w:szCs w:val="22"/>
              </w:rPr>
            </w:pPr>
            <w:del w:id="11555" w:author="pc3" w:date="2025-11-12T11:39:07Z">
              <w:r>
                <w:rPr>
                  <w:rFonts w:hint="eastAsia" w:ascii="仿宋_GB2312" w:hAnsi="仿宋_GB2312" w:eastAsia="仿宋_GB2312" w:cs="仿宋_GB2312"/>
                  <w:color w:val="auto"/>
                  <w:sz w:val="22"/>
                  <w:szCs w:val="22"/>
                </w:rPr>
                <w:delText>流动资金</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56"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57"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58"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59"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60"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61"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62"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63"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64"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65"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del w:id="11566" w:author="pc3" w:date="2025-11-12T11:39:07Z"/>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67" w:author="pc3" w:date="2025-11-12T11:39:07Z"/>
                <w:rFonts w:hint="eastAsia" w:ascii="仿宋_GB2312" w:hAnsi="仿宋_GB2312" w:eastAsia="仿宋_GB2312" w:cs="仿宋_GB2312"/>
                <w:color w:val="auto"/>
                <w:sz w:val="22"/>
                <w:szCs w:val="22"/>
              </w:rPr>
            </w:pPr>
            <w:del w:id="11568" w:author="pc3" w:date="2025-11-12T11:39:07Z">
              <w:r>
                <w:rPr>
                  <w:rFonts w:hint="eastAsia" w:ascii="仿宋_GB2312" w:hAnsi="仿宋_GB2312" w:eastAsia="仿宋_GB2312" w:cs="仿宋_GB2312"/>
                  <w:color w:val="auto"/>
                  <w:sz w:val="22"/>
                  <w:szCs w:val="22"/>
                </w:rPr>
                <w:delText>3</w:delText>
              </w:r>
            </w:del>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69" w:author="pc3" w:date="2025-11-12T11:39:07Z"/>
                <w:rFonts w:hint="eastAsia" w:ascii="仿宋_GB2312" w:hAnsi="仿宋_GB2312" w:eastAsia="仿宋_GB2312" w:cs="仿宋_GB2312"/>
                <w:color w:val="auto"/>
                <w:sz w:val="22"/>
                <w:szCs w:val="22"/>
              </w:rPr>
            </w:pPr>
            <w:del w:id="11570" w:author="pc3" w:date="2025-11-12T11:39:07Z">
              <w:r>
                <w:rPr>
                  <w:rFonts w:hint="eastAsia" w:ascii="仿宋_GB2312" w:hAnsi="仿宋_GB2312" w:eastAsia="仿宋_GB2312" w:cs="仿宋_GB2312"/>
                  <w:color w:val="auto"/>
                  <w:sz w:val="22"/>
                  <w:szCs w:val="22"/>
                </w:rPr>
                <w:delText>年运行费</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71"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72"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73"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74"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75"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76"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77"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78"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79"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80"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del w:id="11581" w:author="pc3" w:date="2025-11-12T11:39:07Z"/>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82" w:author="pc3" w:date="2025-11-12T11:39:07Z"/>
                <w:rFonts w:hint="eastAsia" w:ascii="仿宋_GB2312" w:hAnsi="仿宋_GB2312" w:eastAsia="仿宋_GB2312" w:cs="仿宋_GB2312"/>
                <w:color w:val="auto"/>
                <w:sz w:val="22"/>
                <w:szCs w:val="22"/>
              </w:rPr>
            </w:pPr>
            <w:del w:id="11583" w:author="pc3" w:date="2025-11-12T11:39:07Z">
              <w:r>
                <w:rPr>
                  <w:rFonts w:hint="eastAsia" w:ascii="仿宋_GB2312" w:hAnsi="仿宋_GB2312" w:eastAsia="仿宋_GB2312" w:cs="仿宋_GB2312"/>
                  <w:color w:val="auto"/>
                  <w:sz w:val="22"/>
                  <w:szCs w:val="22"/>
                </w:rPr>
                <w:delText>三</w:delText>
              </w:r>
            </w:del>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84" w:author="pc3" w:date="2025-11-12T11:39:07Z"/>
                <w:rFonts w:hint="eastAsia" w:ascii="仿宋_GB2312" w:hAnsi="仿宋_GB2312" w:eastAsia="仿宋_GB2312" w:cs="仿宋_GB2312"/>
                <w:color w:val="auto"/>
                <w:sz w:val="22"/>
                <w:szCs w:val="22"/>
              </w:rPr>
            </w:pPr>
            <w:del w:id="11585" w:author="pc3" w:date="2025-11-12T11:39:07Z">
              <w:r>
                <w:rPr>
                  <w:rFonts w:hint="eastAsia" w:ascii="仿宋_GB2312" w:hAnsi="仿宋_GB2312" w:eastAsia="仿宋_GB2312" w:cs="仿宋_GB2312"/>
                  <w:color w:val="auto"/>
                  <w:sz w:val="22"/>
                  <w:szCs w:val="22"/>
                </w:rPr>
                <w:delText>增量净效益流量</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86"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87"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88"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89"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90"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91"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92"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93"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94"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95" w:author="pc3" w:date="2025-11-12T11:39:07Z"/>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del w:id="11596" w:author="pc3" w:date="2025-11-12T11:39:07Z"/>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97" w:author="pc3" w:date="2025-11-12T11:39:07Z"/>
                <w:rFonts w:hint="eastAsia" w:ascii="仿宋_GB2312" w:hAnsi="仿宋_GB2312" w:eastAsia="仿宋_GB2312" w:cs="仿宋_GB2312"/>
                <w:color w:val="auto"/>
                <w:sz w:val="22"/>
                <w:szCs w:val="22"/>
              </w:rPr>
            </w:pPr>
            <w:del w:id="11598" w:author="pc3" w:date="2025-11-12T11:39:07Z">
              <w:r>
                <w:rPr>
                  <w:rFonts w:hint="eastAsia" w:ascii="仿宋_GB2312" w:hAnsi="仿宋_GB2312" w:eastAsia="仿宋_GB2312" w:cs="仿宋_GB2312"/>
                  <w:color w:val="auto"/>
                  <w:sz w:val="22"/>
                  <w:szCs w:val="22"/>
                </w:rPr>
                <w:delText>四</w:delText>
              </w:r>
            </w:del>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599" w:author="pc3" w:date="2025-11-12T11:39:07Z"/>
                <w:rFonts w:hint="eastAsia" w:ascii="仿宋_GB2312" w:hAnsi="仿宋_GB2312" w:eastAsia="仿宋_GB2312" w:cs="仿宋_GB2312"/>
                <w:color w:val="auto"/>
                <w:sz w:val="22"/>
                <w:szCs w:val="22"/>
              </w:rPr>
            </w:pPr>
            <w:del w:id="11600" w:author="pc3" w:date="2025-11-12T11:39:07Z">
              <w:r>
                <w:rPr>
                  <w:rFonts w:hint="eastAsia" w:ascii="仿宋_GB2312" w:hAnsi="仿宋_GB2312" w:eastAsia="仿宋_GB2312" w:cs="仿宋_GB2312"/>
                  <w:color w:val="auto"/>
                  <w:sz w:val="22"/>
                  <w:szCs w:val="22"/>
                </w:rPr>
                <w:delText>累计净效益流量</w:delText>
              </w:r>
            </w:del>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01"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02"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03"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04"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05" w:author="pc3" w:date="2025-11-12T11:39:07Z"/>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06"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07"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08"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09" w:author="pc3" w:date="2025-11-12T11:39:07Z"/>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10" w:author="pc3" w:date="2025-11-12T11:39:07Z"/>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del w:id="11611" w:author="pc3" w:date="2025-11-12T11:39:07Z"/>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tabs>
          <w:tab w:val="left" w:pos="2205"/>
        </w:tabs>
        <w:kinsoku/>
        <w:wordWrap/>
        <w:overflowPunct/>
        <w:topLinePunct w:val="0"/>
        <w:autoSpaceDE/>
        <w:autoSpaceDN/>
        <w:bidi w:val="0"/>
        <w:adjustRightInd w:val="0"/>
        <w:snapToGrid w:val="0"/>
        <w:spacing w:line="420" w:lineRule="exact"/>
        <w:ind w:left="0" w:leftChars="0" w:firstLine="0" w:firstLineChars="0"/>
        <w:jc w:val="both"/>
        <w:rPr>
          <w:del w:id="11612" w:author="pc3" w:date="2025-11-12T11:39:07Z"/>
          <w:rFonts w:hint="eastAsia" w:ascii="仿宋_GB2312" w:hAnsi="仿宋_GB2312" w:eastAsia="仿宋_GB2312" w:cs="仿宋_GB2312"/>
          <w:color w:val="auto"/>
          <w:sz w:val="28"/>
          <w:szCs w:val="28"/>
        </w:rPr>
      </w:pPr>
      <w:del w:id="11613" w:author="pc3" w:date="2025-11-12T11:39:07Z">
        <w:r>
          <w:rPr>
            <w:rFonts w:hint="eastAsia" w:ascii="仿宋_GB2312" w:hAnsi="仿宋_GB2312" w:eastAsia="仿宋_GB2312" w:cs="仿宋_GB2312"/>
            <w:color w:val="auto"/>
            <w:sz w:val="28"/>
            <w:szCs w:val="28"/>
          </w:rPr>
          <w:tab/>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del w:id="11614" w:author="pc3" w:date="2025-11-12T11:39:07Z"/>
          <w:rFonts w:hint="eastAsia" w:ascii="仿宋_GB2312" w:hAnsi="仿宋_GB2312" w:eastAsia="仿宋_GB2312" w:cs="仿宋_GB2312"/>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del w:id="11615" w:author="pc3" w:date="2025-11-12T11:39:07Z"/>
          <w:rFonts w:hint="eastAsia" w:ascii="仿宋_GB2312" w:hAnsi="仿宋_GB2312" w:eastAsia="仿宋_GB2312" w:cs="仿宋_GB2312"/>
          <w:b/>
          <w:bCs/>
          <w:color w:val="auto"/>
          <w:kern w:val="2"/>
          <w:sz w:val="28"/>
          <w:szCs w:val="28"/>
          <w:lang w:val="en-US" w:eastAsia="zh-CN" w:bidi="ar-SA"/>
        </w:rPr>
      </w:pPr>
      <w:del w:id="11616" w:author="pc3" w:date="2025-11-12T11:39:07Z">
        <w:r>
          <w:rPr>
            <w:rFonts w:hint="eastAsia" w:ascii="仿宋_GB2312" w:hAnsi="仿宋_GB2312" w:eastAsia="仿宋_GB2312" w:cs="仿宋_GB2312"/>
            <w:b/>
            <w:bCs/>
            <w:color w:val="auto"/>
            <w:kern w:val="2"/>
            <w:sz w:val="28"/>
            <w:szCs w:val="28"/>
            <w:lang w:val="en-US" w:eastAsia="zh-CN" w:bidi="ar-SA"/>
          </w:rPr>
          <w:delText>农田建设工程项目绩效评价指标分别为：</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1617" w:author="pc3" w:date="2025-11-12T11:39:07Z"/>
          <w:rFonts w:hint="eastAsia" w:ascii="仿宋_GB2312" w:hAnsi="仿宋_GB2312" w:eastAsia="仿宋_GB2312" w:cs="仿宋_GB2312"/>
          <w:bCs/>
          <w:color w:val="auto"/>
          <w:sz w:val="28"/>
          <w:szCs w:val="28"/>
        </w:rPr>
      </w:pPr>
      <w:del w:id="11618" w:author="pc3" w:date="2025-11-12T11:39:07Z">
        <w:r>
          <w:rPr>
            <w:rFonts w:hint="eastAsia" w:ascii="仿宋_GB2312" w:hAnsi="仿宋_GB2312" w:eastAsia="仿宋_GB2312" w:cs="仿宋_GB2312"/>
            <w:bCs/>
            <w:color w:val="auto"/>
            <w:sz w:val="28"/>
            <w:szCs w:val="28"/>
          </w:rPr>
          <w:delText>绩效目标包括：新增高标准农田面积  万亩（含发改委渠道资金任务），新增高效节水灌溉面积  万亩，项目验收合格率≥95%，财政资金亩均补助标准≥   元，田间道路通达度平原区达到100%，丘陵区≥90%，收益群众满意率≥90%。具体见下表：</w:delText>
        </w:r>
      </w:del>
    </w:p>
    <w:tbl>
      <w:tblPr>
        <w:tblStyle w:val="14"/>
        <w:tblW w:w="9681" w:type="dxa"/>
        <w:jc w:val="center"/>
        <w:shd w:val="clear" w:color="auto" w:fill="auto"/>
        <w:tblLayout w:type="fixed"/>
        <w:tblCellMar>
          <w:top w:w="0" w:type="dxa"/>
          <w:left w:w="108" w:type="dxa"/>
          <w:bottom w:w="0" w:type="dxa"/>
          <w:right w:w="108" w:type="dxa"/>
        </w:tblCellMar>
        <w:tblPrChange w:id="11619" w:author="刘苑馨" w:date="2024-08-31T13:28:01Z">
          <w:tblPr>
            <w:tblStyle w:val="14"/>
            <w:tblW w:w="9681" w:type="dxa"/>
            <w:jc w:val="center"/>
            <w:tblLayout w:type="fixed"/>
            <w:tblCellMar>
              <w:top w:w="0" w:type="dxa"/>
              <w:left w:w="108" w:type="dxa"/>
              <w:bottom w:w="0" w:type="dxa"/>
              <w:right w:w="108" w:type="dxa"/>
            </w:tblCellMar>
          </w:tblPr>
        </w:tblPrChange>
      </w:tblPr>
      <w:tblGrid>
        <w:gridCol w:w="524"/>
        <w:gridCol w:w="616"/>
        <w:gridCol w:w="1000"/>
        <w:gridCol w:w="1500"/>
        <w:gridCol w:w="854"/>
        <w:gridCol w:w="1605"/>
        <w:gridCol w:w="934"/>
        <w:gridCol w:w="1142"/>
        <w:gridCol w:w="1506"/>
        <w:tblGridChange w:id="11620">
          <w:tblGrid>
            <w:gridCol w:w="524"/>
            <w:gridCol w:w="616"/>
            <w:gridCol w:w="1000"/>
            <w:gridCol w:w="1500"/>
            <w:gridCol w:w="854"/>
            <w:gridCol w:w="1605"/>
            <w:gridCol w:w="934"/>
            <w:gridCol w:w="1142"/>
            <w:gridCol w:w="1506"/>
          </w:tblGrid>
        </w:tblGridChange>
      </w:tblGrid>
      <w:tr>
        <w:tblPrEx>
          <w:shd w:val="clear" w:color="auto" w:fill="auto"/>
          <w:tblCellMar>
            <w:top w:w="0" w:type="dxa"/>
            <w:left w:w="108" w:type="dxa"/>
            <w:bottom w:w="0" w:type="dxa"/>
            <w:right w:w="108" w:type="dxa"/>
          </w:tblCellMar>
          <w:tblPrExChange w:id="11622" w:author="刘苑馨" w:date="2024-08-31T13:28:01Z">
            <w:tblPrEx>
              <w:tblCellMar>
                <w:top w:w="0" w:type="dxa"/>
                <w:left w:w="108" w:type="dxa"/>
                <w:bottom w:w="0" w:type="dxa"/>
                <w:right w:w="108" w:type="dxa"/>
              </w:tblCellMar>
            </w:tblPrEx>
          </w:tblPrExChange>
        </w:tblPrEx>
        <w:trPr>
          <w:trHeight w:val="480" w:hRule="atLeast"/>
          <w:jc w:val="center"/>
          <w:del w:id="11621" w:author="pc3" w:date="2025-11-12T11:39:07Z"/>
        </w:trPr>
        <w:tc>
          <w:tcPr>
            <w:tcW w:w="9681" w:type="dxa"/>
            <w:gridSpan w:val="9"/>
            <w:tcBorders>
              <w:top w:val="nil"/>
              <w:left w:val="nil"/>
              <w:bottom w:val="nil"/>
              <w:right w:val="nil"/>
            </w:tcBorders>
            <w:shd w:val="clear" w:color="auto" w:fill="auto"/>
            <w:vAlign w:val="center"/>
            <w:tcPrChange w:id="11623" w:author="刘苑馨" w:date="2024-08-31T13:28:01Z">
              <w:tcPr>
                <w:tcW w:w="9681" w:type="dxa"/>
                <w:gridSpan w:val="9"/>
                <w:tcBorders>
                  <w:top w:val="nil"/>
                  <w:left w:val="nil"/>
                  <w:bottom w:val="nil"/>
                  <w:right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24" w:author="pc3" w:date="2025-11-12T11:39:07Z"/>
                <w:rFonts w:hint="eastAsia" w:ascii="方正小标宋简体" w:hAnsi="方正小标宋简体" w:eastAsia="方正小标宋简体" w:cs="方正小标宋简体"/>
                <w:color w:val="auto"/>
                <w:sz w:val="30"/>
                <w:szCs w:val="30"/>
              </w:rPr>
            </w:pPr>
            <w:del w:id="11625" w:author="pc3" w:date="2025-11-12T11:39:07Z">
              <w:r>
                <w:rPr>
                  <w:rFonts w:hint="eastAsia" w:ascii="方正小标宋简体" w:hAnsi="方正小标宋简体" w:eastAsia="方正小标宋简体" w:cs="方正小标宋简体"/>
                  <w:color w:val="auto"/>
                  <w:sz w:val="30"/>
                  <w:szCs w:val="30"/>
                </w:rPr>
                <w:delText>项目建设绩效目标表</w:delText>
              </w:r>
            </w:del>
          </w:p>
        </w:tc>
      </w:tr>
      <w:tr>
        <w:tblPrEx>
          <w:shd w:val="clear" w:color="auto" w:fill="auto"/>
          <w:tblCellMar>
            <w:top w:w="0" w:type="dxa"/>
            <w:left w:w="108" w:type="dxa"/>
            <w:bottom w:w="0" w:type="dxa"/>
            <w:right w:w="108" w:type="dxa"/>
          </w:tblCellMar>
          <w:tblPrExChange w:id="11627" w:author="刘苑馨" w:date="2024-08-31T13:28:01Z">
            <w:tblPrEx>
              <w:tblCellMar>
                <w:top w:w="0" w:type="dxa"/>
                <w:left w:w="108" w:type="dxa"/>
                <w:bottom w:w="0" w:type="dxa"/>
                <w:right w:w="108" w:type="dxa"/>
              </w:tblCellMar>
            </w:tblPrEx>
          </w:tblPrExChange>
        </w:tblPrEx>
        <w:trPr>
          <w:trHeight w:val="432" w:hRule="atLeast"/>
          <w:jc w:val="center"/>
          <w:del w:id="11626" w:author="pc3" w:date="2025-11-12T11:39:07Z"/>
        </w:trPr>
        <w:tc>
          <w:tcPr>
            <w:tcW w:w="9681" w:type="dxa"/>
            <w:gridSpan w:val="9"/>
            <w:tcBorders>
              <w:top w:val="nil"/>
              <w:left w:val="nil"/>
              <w:bottom w:val="nil"/>
              <w:right w:val="nil"/>
            </w:tcBorders>
            <w:shd w:val="clear" w:color="auto" w:fill="auto"/>
            <w:vAlign w:val="center"/>
            <w:tcPrChange w:id="11628" w:author="刘苑馨" w:date="2024-08-31T13:28:01Z">
              <w:tcPr>
                <w:tcW w:w="9681" w:type="dxa"/>
                <w:gridSpan w:val="9"/>
                <w:tcBorders>
                  <w:top w:val="nil"/>
                  <w:left w:val="nil"/>
                  <w:bottom w:val="nil"/>
                  <w:right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29" w:author="pc3" w:date="2025-11-12T11:39:07Z"/>
                <w:rFonts w:hint="eastAsia" w:ascii="仿宋_GB2312" w:hAnsi="仿宋_GB2312" w:eastAsia="仿宋_GB2312" w:cs="仿宋_GB2312"/>
                <w:color w:val="auto"/>
                <w:sz w:val="18"/>
                <w:szCs w:val="18"/>
              </w:rPr>
            </w:pPr>
            <w:del w:id="11630" w:author="pc3" w:date="2025-11-12T11:39:07Z">
              <w:r>
                <w:rPr>
                  <w:rFonts w:hint="eastAsia" w:ascii="仿宋_GB2312" w:hAnsi="仿宋_GB2312" w:eastAsia="仿宋_GB2312" w:cs="仿宋_GB2312"/>
                  <w:color w:val="auto"/>
                  <w:sz w:val="18"/>
                  <w:szCs w:val="18"/>
                </w:rPr>
                <w:delText>（XX年度）</w:delText>
              </w:r>
            </w:del>
          </w:p>
        </w:tc>
      </w:tr>
      <w:tr>
        <w:tblPrEx>
          <w:shd w:val="clear" w:color="auto" w:fill="auto"/>
          <w:tblCellMar>
            <w:top w:w="0" w:type="dxa"/>
            <w:left w:w="108" w:type="dxa"/>
            <w:bottom w:w="0" w:type="dxa"/>
            <w:right w:w="108" w:type="dxa"/>
          </w:tblCellMar>
          <w:tblPrExChange w:id="11632" w:author="刘苑馨" w:date="2024-08-31T13:28:01Z">
            <w:tblPrEx>
              <w:tblCellMar>
                <w:top w:w="0" w:type="dxa"/>
                <w:left w:w="108" w:type="dxa"/>
                <w:bottom w:w="0" w:type="dxa"/>
                <w:right w:w="108" w:type="dxa"/>
              </w:tblCellMar>
            </w:tblPrEx>
          </w:tblPrExChange>
        </w:tblPrEx>
        <w:trPr>
          <w:trHeight w:val="306" w:hRule="atLeast"/>
          <w:jc w:val="center"/>
          <w:del w:id="11631" w:author="pc3" w:date="2025-11-12T11:39:07Z"/>
        </w:trPr>
        <w:tc>
          <w:tcPr>
            <w:tcW w:w="2140" w:type="dxa"/>
            <w:gridSpan w:val="3"/>
            <w:tcBorders>
              <w:top w:val="single" w:color="auto" w:sz="4" w:space="0"/>
              <w:left w:val="single" w:color="auto" w:sz="4" w:space="0"/>
              <w:bottom w:val="single" w:color="auto" w:sz="4" w:space="0"/>
              <w:right w:val="single" w:color="auto" w:sz="4" w:space="0"/>
            </w:tcBorders>
            <w:shd w:val="clear" w:color="auto" w:fill="auto"/>
            <w:vAlign w:val="center"/>
            <w:tcPrChange w:id="11633" w:author="刘苑馨" w:date="2024-08-31T13:28:01Z">
              <w:tcPr>
                <w:tcW w:w="2140" w:type="dxa"/>
                <w:gridSpan w:val="3"/>
                <w:tcBorders>
                  <w:top w:val="single" w:color="auto" w:sz="4" w:space="0"/>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34" w:author="pc3" w:date="2025-11-12T11:39:07Z"/>
                <w:rFonts w:hint="eastAsia" w:ascii="仿宋_GB2312" w:hAnsi="仿宋_GB2312" w:eastAsia="仿宋_GB2312" w:cs="仿宋_GB2312"/>
                <w:color w:val="auto"/>
                <w:sz w:val="16"/>
                <w:szCs w:val="16"/>
              </w:rPr>
            </w:pPr>
            <w:del w:id="11635" w:author="pc3" w:date="2025-11-12T11:39:07Z">
              <w:r>
                <w:rPr>
                  <w:rFonts w:hint="eastAsia" w:ascii="仿宋_GB2312" w:hAnsi="仿宋_GB2312" w:eastAsia="仿宋_GB2312" w:cs="仿宋_GB2312"/>
                  <w:color w:val="auto"/>
                  <w:sz w:val="16"/>
                  <w:szCs w:val="16"/>
                </w:rPr>
                <w:delText>转移支付（项目）名称</w:delText>
              </w:r>
            </w:del>
          </w:p>
        </w:tc>
        <w:tc>
          <w:tcPr>
            <w:tcW w:w="6035" w:type="dxa"/>
            <w:gridSpan w:val="5"/>
            <w:tcBorders>
              <w:top w:val="single" w:color="auto" w:sz="4" w:space="0"/>
              <w:left w:val="nil"/>
              <w:bottom w:val="single" w:color="auto" w:sz="4" w:space="0"/>
              <w:right w:val="single" w:color="auto" w:sz="4" w:space="0"/>
            </w:tcBorders>
            <w:shd w:val="clear" w:color="auto" w:fill="auto"/>
            <w:vAlign w:val="center"/>
            <w:tcPrChange w:id="11636" w:author="刘苑馨" w:date="2024-08-31T13:28:01Z">
              <w:tcPr>
                <w:tcW w:w="6035" w:type="dxa"/>
                <w:gridSpan w:val="5"/>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37" w:author="pc3" w:date="2025-11-12T11:39:07Z"/>
                <w:rFonts w:hint="eastAsia" w:ascii="仿宋_GB2312" w:hAnsi="仿宋_GB2312" w:eastAsia="仿宋_GB2312" w:cs="仿宋_GB2312"/>
                <w:color w:val="auto"/>
                <w:sz w:val="16"/>
                <w:szCs w:val="16"/>
              </w:rPr>
            </w:pPr>
            <w:del w:id="11638" w:author="pc3" w:date="2025-11-12T11:39:07Z">
              <w:r>
                <w:rPr>
                  <w:rFonts w:hint="eastAsia" w:ascii="仿宋_GB2312" w:hAnsi="仿宋_GB2312" w:eastAsia="仿宋_GB2312" w:cs="仿宋_GB2312"/>
                  <w:color w:val="auto"/>
                  <w:sz w:val="16"/>
                  <w:szCs w:val="16"/>
                </w:rPr>
                <w:delText>农田建设补助资金</w:delText>
              </w:r>
            </w:del>
          </w:p>
        </w:tc>
        <w:tc>
          <w:tcPr>
            <w:tcW w:w="1506" w:type="dxa"/>
            <w:tcBorders>
              <w:top w:val="single" w:color="auto" w:sz="4" w:space="0"/>
              <w:left w:val="nil"/>
              <w:bottom w:val="single" w:color="auto" w:sz="4" w:space="0"/>
              <w:right w:val="single" w:color="auto" w:sz="4" w:space="0"/>
            </w:tcBorders>
            <w:shd w:val="clear" w:color="auto" w:fill="auto"/>
            <w:vAlign w:val="center"/>
            <w:tcPrChange w:id="11639" w:author="刘苑馨" w:date="2024-08-31T13:28:01Z">
              <w:tcPr>
                <w:tcW w:w="1506" w:type="dxa"/>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40" w:author="pc3" w:date="2025-11-12T11:39:07Z"/>
                <w:rFonts w:hint="eastAsia" w:ascii="仿宋_GB2312" w:hAnsi="仿宋_GB2312" w:eastAsia="仿宋_GB2312" w:cs="仿宋_GB2312"/>
                <w:color w:val="auto"/>
                <w:sz w:val="16"/>
                <w:szCs w:val="16"/>
              </w:rPr>
            </w:pPr>
            <w:del w:id="11641" w:author="pc3" w:date="2025-11-12T11:39:07Z">
              <w:r>
                <w:rPr>
                  <w:rFonts w:hint="eastAsia" w:ascii="仿宋_GB2312" w:hAnsi="仿宋_GB2312" w:eastAsia="仿宋_GB2312" w:cs="仿宋_GB2312"/>
                  <w:color w:val="auto"/>
                  <w:sz w:val="16"/>
                  <w:szCs w:val="16"/>
                </w:rPr>
                <w:delText>备注</w:delText>
              </w:r>
            </w:del>
          </w:p>
        </w:tc>
      </w:tr>
      <w:tr>
        <w:tblPrEx>
          <w:shd w:val="clear" w:color="auto" w:fill="auto"/>
          <w:tblCellMar>
            <w:top w:w="0" w:type="dxa"/>
            <w:left w:w="108" w:type="dxa"/>
            <w:bottom w:w="0" w:type="dxa"/>
            <w:right w:w="108" w:type="dxa"/>
          </w:tblCellMar>
          <w:tblPrExChange w:id="11643" w:author="刘苑馨" w:date="2024-08-31T13:28:01Z">
            <w:tblPrEx>
              <w:tblCellMar>
                <w:top w:w="0" w:type="dxa"/>
                <w:left w:w="108" w:type="dxa"/>
                <w:bottom w:w="0" w:type="dxa"/>
                <w:right w:w="108" w:type="dxa"/>
              </w:tblCellMar>
            </w:tblPrEx>
          </w:tblPrExChange>
        </w:tblPrEx>
        <w:trPr>
          <w:trHeight w:val="306" w:hRule="atLeast"/>
          <w:jc w:val="center"/>
          <w:del w:id="11642" w:author="pc3" w:date="2025-11-12T11:39:07Z"/>
        </w:trPr>
        <w:tc>
          <w:tcPr>
            <w:tcW w:w="2140" w:type="dxa"/>
            <w:gridSpan w:val="3"/>
            <w:tcBorders>
              <w:top w:val="single" w:color="auto" w:sz="4" w:space="0"/>
              <w:left w:val="single" w:color="auto" w:sz="4" w:space="0"/>
              <w:bottom w:val="single" w:color="auto" w:sz="4" w:space="0"/>
              <w:right w:val="single" w:color="auto" w:sz="4" w:space="0"/>
            </w:tcBorders>
            <w:shd w:val="clear" w:color="auto" w:fill="auto"/>
            <w:vAlign w:val="center"/>
            <w:tcPrChange w:id="11644" w:author="刘苑馨" w:date="2024-08-31T13:28:01Z">
              <w:tcPr>
                <w:tcW w:w="2140" w:type="dxa"/>
                <w:gridSpan w:val="3"/>
                <w:tcBorders>
                  <w:top w:val="single" w:color="auto" w:sz="4" w:space="0"/>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45" w:author="pc3" w:date="2025-11-12T11:39:07Z"/>
                <w:rFonts w:hint="eastAsia" w:ascii="仿宋_GB2312" w:hAnsi="仿宋_GB2312" w:eastAsia="仿宋_GB2312" w:cs="仿宋_GB2312"/>
                <w:color w:val="auto"/>
                <w:sz w:val="16"/>
                <w:szCs w:val="16"/>
              </w:rPr>
            </w:pPr>
            <w:del w:id="11646" w:author="pc3" w:date="2025-11-12T11:39:07Z">
              <w:r>
                <w:rPr>
                  <w:rFonts w:hint="eastAsia" w:ascii="仿宋_GB2312" w:hAnsi="仿宋_GB2312" w:eastAsia="仿宋_GB2312" w:cs="仿宋_GB2312"/>
                  <w:color w:val="auto"/>
                  <w:sz w:val="16"/>
                  <w:szCs w:val="16"/>
                </w:rPr>
                <w:delText>中央主管部门</w:delText>
              </w:r>
            </w:del>
          </w:p>
        </w:tc>
        <w:tc>
          <w:tcPr>
            <w:tcW w:w="6035" w:type="dxa"/>
            <w:gridSpan w:val="5"/>
            <w:tcBorders>
              <w:top w:val="single" w:color="auto" w:sz="4" w:space="0"/>
              <w:left w:val="nil"/>
              <w:bottom w:val="single" w:color="auto" w:sz="4" w:space="0"/>
              <w:right w:val="single" w:color="auto" w:sz="4" w:space="0"/>
            </w:tcBorders>
            <w:shd w:val="clear" w:color="auto" w:fill="auto"/>
            <w:vAlign w:val="center"/>
            <w:tcPrChange w:id="11647" w:author="刘苑馨" w:date="2024-08-31T13:28:01Z">
              <w:tcPr>
                <w:tcW w:w="6035" w:type="dxa"/>
                <w:gridSpan w:val="5"/>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48" w:author="pc3" w:date="2025-11-12T11:39:07Z"/>
                <w:rFonts w:hint="eastAsia" w:ascii="仿宋_GB2312" w:hAnsi="仿宋_GB2312" w:eastAsia="仿宋_GB2312" w:cs="仿宋_GB2312"/>
                <w:color w:val="auto"/>
                <w:sz w:val="16"/>
                <w:szCs w:val="16"/>
              </w:rPr>
            </w:pPr>
            <w:del w:id="11649" w:author="pc3" w:date="2025-11-12T11:39:07Z">
              <w:r>
                <w:rPr>
                  <w:rFonts w:hint="eastAsia" w:ascii="仿宋_GB2312" w:hAnsi="仿宋_GB2312" w:eastAsia="仿宋_GB2312" w:cs="仿宋_GB2312"/>
                  <w:color w:val="auto"/>
                  <w:sz w:val="16"/>
                  <w:szCs w:val="16"/>
                </w:rPr>
                <w:delText>农业农村部</w:delText>
              </w:r>
            </w:del>
          </w:p>
        </w:tc>
        <w:tc>
          <w:tcPr>
            <w:tcW w:w="1506" w:type="dxa"/>
            <w:tcBorders>
              <w:top w:val="nil"/>
              <w:left w:val="nil"/>
              <w:bottom w:val="single" w:color="auto" w:sz="4" w:space="0"/>
              <w:right w:val="single" w:color="auto" w:sz="4" w:space="0"/>
            </w:tcBorders>
            <w:shd w:val="clear" w:color="auto" w:fill="auto"/>
            <w:vAlign w:val="center"/>
            <w:tcPrChange w:id="11650" w:author="刘苑馨" w:date="2024-08-31T13:28:01Z">
              <w:tcPr>
                <w:tcW w:w="1506"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51" w:author="pc3" w:date="2025-11-12T11:39:07Z"/>
                <w:rFonts w:hint="eastAsia" w:ascii="仿宋_GB2312" w:hAnsi="仿宋_GB2312" w:eastAsia="仿宋_GB2312" w:cs="仿宋_GB2312"/>
                <w:color w:val="auto"/>
                <w:sz w:val="16"/>
                <w:szCs w:val="16"/>
              </w:rPr>
            </w:pPr>
          </w:p>
        </w:tc>
      </w:tr>
      <w:tr>
        <w:tblPrEx>
          <w:shd w:val="clear" w:color="auto" w:fill="auto"/>
          <w:tblCellMar>
            <w:top w:w="0" w:type="dxa"/>
            <w:left w:w="108" w:type="dxa"/>
            <w:bottom w:w="0" w:type="dxa"/>
            <w:right w:w="108" w:type="dxa"/>
          </w:tblCellMar>
          <w:tblPrExChange w:id="11653" w:author="刘苑馨" w:date="2024-08-31T13:28:01Z">
            <w:tblPrEx>
              <w:tblCellMar>
                <w:top w:w="0" w:type="dxa"/>
                <w:left w:w="108" w:type="dxa"/>
                <w:bottom w:w="0" w:type="dxa"/>
                <w:right w:w="108" w:type="dxa"/>
              </w:tblCellMar>
            </w:tblPrEx>
          </w:tblPrExChange>
        </w:tblPrEx>
        <w:trPr>
          <w:trHeight w:val="306" w:hRule="atLeast"/>
          <w:jc w:val="center"/>
          <w:del w:id="11652" w:author="pc3" w:date="2025-11-12T11:39:07Z"/>
        </w:trPr>
        <w:tc>
          <w:tcPr>
            <w:tcW w:w="2140" w:type="dxa"/>
            <w:gridSpan w:val="3"/>
            <w:tcBorders>
              <w:top w:val="single" w:color="auto" w:sz="4" w:space="0"/>
              <w:left w:val="single" w:color="auto" w:sz="4" w:space="0"/>
              <w:bottom w:val="single" w:color="auto" w:sz="4" w:space="0"/>
              <w:right w:val="single" w:color="auto" w:sz="4" w:space="0"/>
            </w:tcBorders>
            <w:shd w:val="clear" w:color="auto" w:fill="auto"/>
            <w:vAlign w:val="center"/>
            <w:tcPrChange w:id="11654" w:author="刘苑馨" w:date="2024-08-31T13:28:01Z">
              <w:tcPr>
                <w:tcW w:w="2140" w:type="dxa"/>
                <w:gridSpan w:val="3"/>
                <w:tcBorders>
                  <w:top w:val="single" w:color="auto" w:sz="4" w:space="0"/>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55" w:author="pc3" w:date="2025-11-12T11:39:07Z"/>
                <w:rFonts w:hint="eastAsia" w:ascii="仿宋_GB2312" w:hAnsi="仿宋_GB2312" w:eastAsia="仿宋_GB2312" w:cs="仿宋_GB2312"/>
                <w:color w:val="auto"/>
                <w:sz w:val="16"/>
                <w:szCs w:val="16"/>
              </w:rPr>
            </w:pPr>
            <w:del w:id="11656" w:author="pc3" w:date="2025-11-12T11:39:07Z">
              <w:r>
                <w:rPr>
                  <w:rFonts w:hint="eastAsia" w:ascii="仿宋_GB2312" w:hAnsi="仿宋_GB2312" w:eastAsia="仿宋_GB2312" w:cs="仿宋_GB2312"/>
                  <w:color w:val="auto"/>
                  <w:sz w:val="16"/>
                  <w:szCs w:val="16"/>
                </w:rPr>
                <w:delText>地方主管部门</w:delText>
              </w:r>
            </w:del>
          </w:p>
        </w:tc>
        <w:tc>
          <w:tcPr>
            <w:tcW w:w="4893" w:type="dxa"/>
            <w:gridSpan w:val="4"/>
            <w:tcBorders>
              <w:top w:val="single" w:color="auto" w:sz="4" w:space="0"/>
              <w:left w:val="nil"/>
              <w:bottom w:val="single" w:color="auto" w:sz="4" w:space="0"/>
              <w:right w:val="single" w:color="auto" w:sz="4" w:space="0"/>
            </w:tcBorders>
            <w:shd w:val="clear" w:color="auto" w:fill="auto"/>
            <w:vAlign w:val="center"/>
            <w:tcPrChange w:id="11657" w:author="刘苑馨" w:date="2024-08-31T13:28:01Z">
              <w:tcPr>
                <w:tcW w:w="4893" w:type="dxa"/>
                <w:gridSpan w:val="4"/>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58" w:author="pc3" w:date="2025-11-12T11:39:07Z"/>
                <w:rFonts w:hint="eastAsia" w:ascii="仿宋_GB2312" w:hAnsi="仿宋_GB2312" w:eastAsia="仿宋_GB2312" w:cs="仿宋_GB2312"/>
                <w:color w:val="auto"/>
                <w:sz w:val="16"/>
                <w:szCs w:val="16"/>
              </w:rPr>
            </w:pPr>
            <w:del w:id="11659" w:author="pc3" w:date="2025-11-12T11:39:07Z">
              <w:r>
                <w:rPr>
                  <w:rFonts w:hint="eastAsia" w:ascii="仿宋_GB2312" w:hAnsi="仿宋_GB2312" w:eastAsia="仿宋_GB2312" w:cs="仿宋_GB2312"/>
                  <w:color w:val="auto"/>
                  <w:sz w:val="16"/>
                  <w:szCs w:val="16"/>
                  <w:lang w:eastAsia="zh-CN"/>
                </w:rPr>
                <w:delText>XX</w:delText>
              </w:r>
            </w:del>
            <w:del w:id="11660" w:author="pc3" w:date="2025-11-12T11:39:07Z">
              <w:r>
                <w:rPr>
                  <w:rFonts w:hint="eastAsia" w:ascii="仿宋_GB2312" w:hAnsi="仿宋_GB2312" w:eastAsia="仿宋_GB2312" w:cs="仿宋_GB2312"/>
                  <w:color w:val="auto"/>
                  <w:sz w:val="16"/>
                  <w:szCs w:val="16"/>
                </w:rPr>
                <w:delText>省农业农村厅</w:delText>
              </w:r>
            </w:del>
          </w:p>
        </w:tc>
        <w:tc>
          <w:tcPr>
            <w:tcW w:w="1142" w:type="dxa"/>
            <w:tcBorders>
              <w:top w:val="nil"/>
              <w:left w:val="nil"/>
              <w:bottom w:val="single" w:color="auto" w:sz="4" w:space="0"/>
              <w:right w:val="single" w:color="auto" w:sz="4" w:space="0"/>
            </w:tcBorders>
            <w:shd w:val="clear" w:color="auto" w:fill="auto"/>
            <w:vAlign w:val="center"/>
            <w:tcPrChange w:id="11661" w:author="刘苑馨" w:date="2024-08-31T13:28:01Z">
              <w:tcPr>
                <w:tcW w:w="1142"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62" w:author="pc3" w:date="2025-11-12T11:39:07Z"/>
                <w:rFonts w:hint="eastAsia" w:ascii="仿宋_GB2312" w:hAnsi="仿宋_GB2312" w:eastAsia="仿宋_GB2312" w:cs="仿宋_GB2312"/>
                <w:color w:val="auto"/>
                <w:sz w:val="16"/>
                <w:szCs w:val="16"/>
              </w:rPr>
            </w:pPr>
            <w:del w:id="11663" w:author="pc3" w:date="2025-11-12T11:39:07Z">
              <w:r>
                <w:rPr>
                  <w:rFonts w:hint="eastAsia" w:ascii="仿宋_GB2312" w:hAnsi="仿宋_GB2312" w:eastAsia="仿宋_GB2312" w:cs="仿宋_GB2312"/>
                  <w:color w:val="auto"/>
                  <w:sz w:val="16"/>
                  <w:szCs w:val="16"/>
                </w:rPr>
                <w:delText>实施单位</w:delText>
              </w:r>
            </w:del>
          </w:p>
        </w:tc>
        <w:tc>
          <w:tcPr>
            <w:tcW w:w="1506" w:type="dxa"/>
            <w:tcBorders>
              <w:top w:val="nil"/>
              <w:left w:val="nil"/>
              <w:bottom w:val="single" w:color="auto" w:sz="4" w:space="0"/>
              <w:right w:val="single" w:color="auto" w:sz="4" w:space="0"/>
            </w:tcBorders>
            <w:shd w:val="clear" w:color="auto" w:fill="auto"/>
            <w:vAlign w:val="center"/>
            <w:tcPrChange w:id="11664" w:author="刘苑馨" w:date="2024-08-31T13:28:01Z">
              <w:tcPr>
                <w:tcW w:w="1506"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65" w:author="pc3" w:date="2025-11-12T11:39:07Z"/>
                <w:rFonts w:hint="eastAsia" w:ascii="仿宋_GB2312" w:hAnsi="仿宋_GB2312" w:eastAsia="仿宋_GB2312" w:cs="仿宋_GB2312"/>
                <w:color w:val="auto"/>
                <w:sz w:val="16"/>
                <w:szCs w:val="16"/>
              </w:rPr>
            </w:pPr>
          </w:p>
        </w:tc>
      </w:tr>
      <w:tr>
        <w:tblPrEx>
          <w:shd w:val="clear" w:color="auto" w:fill="auto"/>
          <w:tblCellMar>
            <w:top w:w="0" w:type="dxa"/>
            <w:left w:w="108" w:type="dxa"/>
            <w:bottom w:w="0" w:type="dxa"/>
            <w:right w:w="108" w:type="dxa"/>
          </w:tblCellMar>
          <w:tblPrExChange w:id="11667" w:author="刘苑馨" w:date="2024-08-31T13:28:01Z">
            <w:tblPrEx>
              <w:tblCellMar>
                <w:top w:w="0" w:type="dxa"/>
                <w:left w:w="108" w:type="dxa"/>
                <w:bottom w:w="0" w:type="dxa"/>
                <w:right w:w="108" w:type="dxa"/>
              </w:tblCellMar>
            </w:tblPrEx>
          </w:tblPrExChange>
        </w:tblPrEx>
        <w:trPr>
          <w:trHeight w:val="306" w:hRule="atLeast"/>
          <w:jc w:val="center"/>
          <w:del w:id="11666" w:author="pc3" w:date="2025-11-12T11:39:07Z"/>
        </w:trPr>
        <w:tc>
          <w:tcPr>
            <w:tcW w:w="214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Change w:id="11668" w:author="刘苑馨" w:date="2024-08-31T13:28:01Z">
              <w:tcPr>
                <w:tcW w:w="2140" w:type="dxa"/>
                <w:gridSpan w:val="3"/>
                <w:vMerge w:val="restart"/>
                <w:tcBorders>
                  <w:top w:val="single" w:color="auto" w:sz="4" w:space="0"/>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69" w:author="pc3" w:date="2025-11-12T11:39:07Z"/>
                <w:rFonts w:hint="eastAsia" w:ascii="仿宋_GB2312" w:hAnsi="仿宋_GB2312" w:eastAsia="仿宋_GB2312" w:cs="仿宋_GB2312"/>
                <w:color w:val="auto"/>
                <w:sz w:val="16"/>
                <w:szCs w:val="16"/>
              </w:rPr>
            </w:pPr>
            <w:del w:id="11670" w:author="pc3" w:date="2025-11-12T11:39:07Z">
              <w:r>
                <w:rPr>
                  <w:rFonts w:hint="eastAsia" w:ascii="仿宋_GB2312" w:hAnsi="仿宋_GB2312" w:eastAsia="仿宋_GB2312" w:cs="仿宋_GB2312"/>
                  <w:color w:val="auto"/>
                  <w:sz w:val="16"/>
                  <w:szCs w:val="16"/>
                </w:rPr>
                <w:delText>项目资金（万元）</w:delText>
              </w:r>
            </w:del>
          </w:p>
        </w:tc>
        <w:tc>
          <w:tcPr>
            <w:tcW w:w="1500" w:type="dxa"/>
            <w:tcBorders>
              <w:top w:val="nil"/>
              <w:left w:val="nil"/>
              <w:bottom w:val="nil"/>
              <w:right w:val="single" w:color="auto" w:sz="4" w:space="0"/>
            </w:tcBorders>
            <w:shd w:val="clear" w:color="auto" w:fill="auto"/>
            <w:vAlign w:val="center"/>
            <w:tcPrChange w:id="11671" w:author="刘苑馨" w:date="2024-08-31T13:28:01Z">
              <w:tcPr>
                <w:tcW w:w="1500" w:type="dxa"/>
                <w:tcBorders>
                  <w:top w:val="nil"/>
                  <w:left w:val="nil"/>
                  <w:bottom w:val="nil"/>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672" w:author="pc3" w:date="2025-11-12T11:39:07Z"/>
                <w:rFonts w:hint="eastAsia" w:ascii="仿宋_GB2312" w:hAnsi="仿宋_GB2312" w:eastAsia="仿宋_GB2312" w:cs="仿宋_GB2312"/>
                <w:color w:val="auto"/>
                <w:sz w:val="16"/>
                <w:szCs w:val="16"/>
              </w:rPr>
            </w:pPr>
            <w:del w:id="11673" w:author="pc3" w:date="2025-11-12T11:39:07Z">
              <w:r>
                <w:rPr>
                  <w:rFonts w:hint="eastAsia" w:ascii="仿宋_GB2312" w:hAnsi="仿宋_GB2312" w:eastAsia="仿宋_GB2312" w:cs="仿宋_GB2312"/>
                  <w:color w:val="auto"/>
                  <w:sz w:val="16"/>
                  <w:szCs w:val="16"/>
                </w:rPr>
                <w:delText>　</w:delText>
              </w:r>
            </w:del>
          </w:p>
        </w:tc>
        <w:tc>
          <w:tcPr>
            <w:tcW w:w="854" w:type="dxa"/>
            <w:tcBorders>
              <w:top w:val="nil"/>
              <w:left w:val="nil"/>
              <w:bottom w:val="nil"/>
              <w:right w:val="single" w:color="auto" w:sz="4" w:space="0"/>
            </w:tcBorders>
            <w:shd w:val="clear" w:color="auto" w:fill="auto"/>
            <w:vAlign w:val="center"/>
            <w:tcPrChange w:id="11674" w:author="刘苑馨" w:date="2024-08-31T13:28:01Z">
              <w:tcPr>
                <w:tcW w:w="854" w:type="dxa"/>
                <w:tcBorders>
                  <w:top w:val="nil"/>
                  <w:left w:val="nil"/>
                  <w:bottom w:val="nil"/>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75" w:author="pc3" w:date="2025-11-12T11:39:07Z"/>
                <w:rFonts w:hint="eastAsia" w:ascii="仿宋_GB2312" w:hAnsi="仿宋_GB2312" w:eastAsia="仿宋_GB2312" w:cs="仿宋_GB2312"/>
                <w:color w:val="auto"/>
                <w:sz w:val="16"/>
                <w:szCs w:val="16"/>
              </w:rPr>
            </w:pPr>
            <w:del w:id="11676" w:author="pc3" w:date="2025-11-12T11:39:07Z">
              <w:r>
                <w:rPr>
                  <w:rFonts w:hint="eastAsia" w:ascii="仿宋_GB2312" w:hAnsi="仿宋_GB2312" w:eastAsia="仿宋_GB2312" w:cs="仿宋_GB2312"/>
                  <w:color w:val="auto"/>
                  <w:sz w:val="16"/>
                  <w:szCs w:val="16"/>
                </w:rPr>
                <w:delText>年初预算数</w:delText>
              </w:r>
            </w:del>
          </w:p>
        </w:tc>
        <w:tc>
          <w:tcPr>
            <w:tcW w:w="1605" w:type="dxa"/>
            <w:tcBorders>
              <w:top w:val="nil"/>
              <w:left w:val="nil"/>
              <w:bottom w:val="nil"/>
              <w:right w:val="single" w:color="auto" w:sz="4" w:space="0"/>
            </w:tcBorders>
            <w:shd w:val="clear" w:color="auto" w:fill="auto"/>
            <w:vAlign w:val="center"/>
            <w:tcPrChange w:id="11677" w:author="刘苑馨" w:date="2024-08-31T13:28:01Z">
              <w:tcPr>
                <w:tcW w:w="1605" w:type="dxa"/>
                <w:tcBorders>
                  <w:top w:val="nil"/>
                  <w:left w:val="nil"/>
                  <w:bottom w:val="nil"/>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78" w:author="pc3" w:date="2025-11-12T11:39:07Z"/>
                <w:rFonts w:hint="eastAsia" w:ascii="仿宋_GB2312" w:hAnsi="仿宋_GB2312" w:eastAsia="仿宋_GB2312" w:cs="仿宋_GB2312"/>
                <w:color w:val="auto"/>
                <w:sz w:val="16"/>
                <w:szCs w:val="16"/>
              </w:rPr>
            </w:pPr>
            <w:del w:id="11679" w:author="pc3" w:date="2025-11-12T11:39:07Z">
              <w:r>
                <w:rPr>
                  <w:rFonts w:hint="eastAsia" w:ascii="仿宋_GB2312" w:hAnsi="仿宋_GB2312" w:eastAsia="仿宋_GB2312" w:cs="仿宋_GB2312"/>
                  <w:color w:val="auto"/>
                  <w:sz w:val="16"/>
                  <w:szCs w:val="16"/>
                </w:rPr>
                <w:delText>全年预算数（A）</w:delText>
              </w:r>
            </w:del>
          </w:p>
        </w:tc>
        <w:tc>
          <w:tcPr>
            <w:tcW w:w="934" w:type="dxa"/>
            <w:tcBorders>
              <w:top w:val="nil"/>
              <w:left w:val="nil"/>
              <w:bottom w:val="nil"/>
              <w:right w:val="single" w:color="auto" w:sz="4" w:space="0"/>
            </w:tcBorders>
            <w:shd w:val="clear" w:color="auto" w:fill="auto"/>
            <w:vAlign w:val="center"/>
            <w:tcPrChange w:id="11680" w:author="刘苑馨" w:date="2024-08-31T13:28:01Z">
              <w:tcPr>
                <w:tcW w:w="934" w:type="dxa"/>
                <w:tcBorders>
                  <w:top w:val="nil"/>
                  <w:left w:val="nil"/>
                  <w:bottom w:val="nil"/>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81" w:author="pc3" w:date="2025-11-12T11:39:07Z"/>
                <w:rFonts w:hint="eastAsia" w:ascii="仿宋_GB2312" w:hAnsi="仿宋_GB2312" w:eastAsia="仿宋_GB2312" w:cs="仿宋_GB2312"/>
                <w:color w:val="auto"/>
                <w:sz w:val="16"/>
                <w:szCs w:val="16"/>
              </w:rPr>
            </w:pPr>
            <w:del w:id="11682" w:author="pc3" w:date="2025-11-12T11:39:07Z">
              <w:r>
                <w:rPr>
                  <w:rFonts w:hint="eastAsia" w:ascii="仿宋_GB2312" w:hAnsi="仿宋_GB2312" w:eastAsia="仿宋_GB2312" w:cs="仿宋_GB2312"/>
                  <w:color w:val="auto"/>
                  <w:sz w:val="16"/>
                  <w:szCs w:val="16"/>
                </w:rPr>
                <w:delText>全年执行数（B）</w:delText>
              </w:r>
            </w:del>
          </w:p>
        </w:tc>
        <w:tc>
          <w:tcPr>
            <w:tcW w:w="1142" w:type="dxa"/>
            <w:tcBorders>
              <w:top w:val="nil"/>
              <w:left w:val="nil"/>
              <w:bottom w:val="nil"/>
              <w:right w:val="single" w:color="auto" w:sz="4" w:space="0"/>
            </w:tcBorders>
            <w:shd w:val="clear" w:color="auto" w:fill="auto"/>
            <w:vAlign w:val="center"/>
            <w:tcPrChange w:id="11683" w:author="刘苑馨" w:date="2024-08-31T13:28:01Z">
              <w:tcPr>
                <w:tcW w:w="1142" w:type="dxa"/>
                <w:tcBorders>
                  <w:top w:val="nil"/>
                  <w:left w:val="nil"/>
                  <w:bottom w:val="nil"/>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684" w:author="pc3" w:date="2025-11-12T11:39:07Z"/>
                <w:rFonts w:hint="eastAsia" w:ascii="仿宋_GB2312" w:hAnsi="仿宋_GB2312" w:eastAsia="仿宋_GB2312" w:cs="仿宋_GB2312"/>
                <w:color w:val="auto"/>
                <w:sz w:val="16"/>
                <w:szCs w:val="16"/>
              </w:rPr>
            </w:pPr>
            <w:del w:id="11685" w:author="pc3" w:date="2025-11-12T11:39:07Z">
              <w:r>
                <w:rPr>
                  <w:rFonts w:hint="eastAsia" w:ascii="仿宋_GB2312" w:hAnsi="仿宋_GB2312" w:eastAsia="仿宋_GB2312" w:cs="仿宋_GB2312"/>
                  <w:color w:val="auto"/>
                  <w:sz w:val="16"/>
                  <w:szCs w:val="16"/>
                </w:rPr>
                <w:delText>执行率（B/A)</w:delText>
              </w:r>
            </w:del>
          </w:p>
        </w:tc>
        <w:tc>
          <w:tcPr>
            <w:tcW w:w="1506" w:type="dxa"/>
            <w:vMerge w:val="restart"/>
            <w:tcBorders>
              <w:top w:val="nil"/>
              <w:left w:val="single" w:color="auto" w:sz="4" w:space="0"/>
              <w:bottom w:val="single" w:color="auto" w:sz="4" w:space="0"/>
              <w:right w:val="single" w:color="auto" w:sz="4" w:space="0"/>
            </w:tcBorders>
            <w:shd w:val="clear" w:color="auto" w:fill="auto"/>
            <w:vAlign w:val="center"/>
            <w:tcPrChange w:id="11686" w:author="刘苑馨" w:date="2024-08-31T13:28:01Z">
              <w:tcPr>
                <w:tcW w:w="1506" w:type="dxa"/>
                <w:vMerge w:val="restart"/>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687" w:author="pc3" w:date="2025-11-12T11:39:07Z"/>
                <w:rFonts w:hint="eastAsia" w:ascii="仿宋_GB2312" w:hAnsi="仿宋_GB2312" w:eastAsia="仿宋_GB2312" w:cs="仿宋_GB2312"/>
                <w:color w:val="auto"/>
                <w:sz w:val="16"/>
                <w:szCs w:val="16"/>
              </w:rPr>
            </w:pPr>
            <w:del w:id="11688" w:author="pc3" w:date="2025-11-12T11:39:07Z">
              <w:r>
                <w:rPr>
                  <w:rFonts w:hint="eastAsia" w:ascii="仿宋_GB2312" w:hAnsi="仿宋_GB2312" w:eastAsia="仿宋_GB2312" w:cs="仿宋_GB2312"/>
                  <w:color w:val="auto"/>
                  <w:sz w:val="16"/>
                  <w:szCs w:val="16"/>
                </w:rPr>
                <w:delText>　</w:delText>
              </w:r>
            </w:del>
          </w:p>
        </w:tc>
      </w:tr>
      <w:tr>
        <w:tblPrEx>
          <w:shd w:val="clear" w:color="auto" w:fill="auto"/>
          <w:tblCellMar>
            <w:top w:w="0" w:type="dxa"/>
            <w:left w:w="108" w:type="dxa"/>
            <w:bottom w:w="0" w:type="dxa"/>
            <w:right w:w="108" w:type="dxa"/>
          </w:tblCellMar>
          <w:tblPrExChange w:id="11690" w:author="刘苑馨" w:date="2024-08-31T13:28:01Z">
            <w:tblPrEx>
              <w:tblCellMar>
                <w:top w:w="0" w:type="dxa"/>
                <w:left w:w="108" w:type="dxa"/>
                <w:bottom w:w="0" w:type="dxa"/>
                <w:right w:w="108" w:type="dxa"/>
              </w:tblCellMar>
            </w:tblPrEx>
          </w:tblPrExChange>
        </w:tblPrEx>
        <w:trPr>
          <w:trHeight w:val="306" w:hRule="atLeast"/>
          <w:jc w:val="center"/>
          <w:del w:id="11689" w:author="pc3" w:date="2025-11-12T11:39:07Z"/>
        </w:trPr>
        <w:tc>
          <w:tcPr>
            <w:tcW w:w="214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Change w:id="11691" w:author="刘苑馨" w:date="2024-08-31T13:28:01Z">
              <w:tcPr>
                <w:tcW w:w="2140" w:type="dxa"/>
                <w:gridSpan w:val="3"/>
                <w:vMerge w:val="continue"/>
                <w:tcBorders>
                  <w:top w:val="single" w:color="auto" w:sz="4" w:space="0"/>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692" w:author="pc3" w:date="2025-11-12T11:39:07Z"/>
                <w:rFonts w:hint="eastAsia" w:ascii="仿宋_GB2312" w:hAnsi="仿宋_GB2312" w:eastAsia="仿宋_GB2312" w:cs="仿宋_GB2312"/>
                <w:color w:val="auto"/>
                <w:sz w:val="16"/>
                <w:szCs w:val="16"/>
              </w:rPr>
            </w:pPr>
          </w:p>
        </w:tc>
        <w:tc>
          <w:tcPr>
            <w:tcW w:w="1500" w:type="dxa"/>
            <w:tcBorders>
              <w:top w:val="single" w:color="auto" w:sz="4" w:space="0"/>
              <w:left w:val="nil"/>
              <w:bottom w:val="single" w:color="auto" w:sz="4" w:space="0"/>
              <w:right w:val="single" w:color="auto" w:sz="4" w:space="0"/>
            </w:tcBorders>
            <w:shd w:val="clear" w:color="auto" w:fill="auto"/>
            <w:vAlign w:val="center"/>
            <w:tcPrChange w:id="11693" w:author="刘苑馨" w:date="2024-08-31T13:28:01Z">
              <w:tcPr>
                <w:tcW w:w="1500" w:type="dxa"/>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694" w:author="pc3" w:date="2025-11-12T11:39:07Z"/>
                <w:rFonts w:hint="eastAsia" w:ascii="仿宋_GB2312" w:hAnsi="仿宋_GB2312" w:eastAsia="仿宋_GB2312" w:cs="仿宋_GB2312"/>
                <w:color w:val="auto"/>
                <w:sz w:val="16"/>
                <w:szCs w:val="16"/>
              </w:rPr>
            </w:pPr>
            <w:del w:id="11695" w:author="pc3" w:date="2025-11-12T11:39:07Z">
              <w:r>
                <w:rPr>
                  <w:rFonts w:hint="eastAsia" w:ascii="仿宋_GB2312" w:hAnsi="仿宋_GB2312" w:eastAsia="仿宋_GB2312" w:cs="仿宋_GB2312"/>
                  <w:color w:val="auto"/>
                  <w:sz w:val="16"/>
                  <w:szCs w:val="16"/>
                </w:rPr>
                <w:delText>年度资金总额：</w:delText>
              </w:r>
            </w:del>
          </w:p>
        </w:tc>
        <w:tc>
          <w:tcPr>
            <w:tcW w:w="854" w:type="dxa"/>
            <w:tcBorders>
              <w:top w:val="single" w:color="auto" w:sz="4" w:space="0"/>
              <w:left w:val="nil"/>
              <w:bottom w:val="single" w:color="auto" w:sz="4" w:space="0"/>
              <w:right w:val="single" w:color="auto" w:sz="4" w:space="0"/>
            </w:tcBorders>
            <w:shd w:val="clear" w:color="auto" w:fill="auto"/>
            <w:vAlign w:val="center"/>
            <w:tcPrChange w:id="11696" w:author="刘苑馨" w:date="2024-08-31T13:28:01Z">
              <w:tcPr>
                <w:tcW w:w="854" w:type="dxa"/>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697" w:author="pc3" w:date="2025-11-12T11:39:07Z"/>
                <w:rFonts w:hint="eastAsia" w:ascii="仿宋_GB2312" w:hAnsi="仿宋_GB2312" w:eastAsia="仿宋_GB2312" w:cs="仿宋_GB2312"/>
                <w:color w:val="auto"/>
                <w:sz w:val="16"/>
                <w:szCs w:val="16"/>
              </w:rPr>
            </w:pPr>
            <w:del w:id="11698" w:author="pc3" w:date="2025-11-12T11:39:07Z">
              <w:r>
                <w:rPr>
                  <w:rFonts w:hint="eastAsia" w:ascii="仿宋_GB2312" w:hAnsi="仿宋_GB2312" w:eastAsia="仿宋_GB2312" w:cs="仿宋_GB2312"/>
                  <w:color w:val="auto"/>
                  <w:sz w:val="16"/>
                  <w:szCs w:val="16"/>
                </w:rPr>
                <w:delText>　</w:delText>
              </w:r>
            </w:del>
          </w:p>
        </w:tc>
        <w:tc>
          <w:tcPr>
            <w:tcW w:w="1605" w:type="dxa"/>
            <w:tcBorders>
              <w:top w:val="single" w:color="auto" w:sz="4" w:space="0"/>
              <w:left w:val="nil"/>
              <w:bottom w:val="single" w:color="auto" w:sz="4" w:space="0"/>
              <w:right w:val="single" w:color="auto" w:sz="4" w:space="0"/>
            </w:tcBorders>
            <w:shd w:val="clear" w:color="auto" w:fill="auto"/>
            <w:vAlign w:val="center"/>
            <w:tcPrChange w:id="11699" w:author="刘苑馨" w:date="2024-08-31T13:28:01Z">
              <w:tcPr>
                <w:tcW w:w="1605" w:type="dxa"/>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00" w:author="pc3" w:date="2025-11-12T11:39:07Z"/>
                <w:rFonts w:hint="eastAsia" w:ascii="仿宋_GB2312" w:hAnsi="仿宋_GB2312" w:eastAsia="仿宋_GB2312" w:cs="仿宋_GB2312"/>
                <w:color w:val="auto"/>
                <w:sz w:val="16"/>
                <w:szCs w:val="16"/>
              </w:rPr>
            </w:pPr>
            <w:del w:id="11701" w:author="pc3" w:date="2025-11-12T11:39:07Z">
              <w:r>
                <w:rPr>
                  <w:rFonts w:hint="eastAsia" w:ascii="仿宋_GB2312" w:hAnsi="仿宋_GB2312" w:eastAsia="仿宋_GB2312" w:cs="仿宋_GB2312"/>
                  <w:color w:val="auto"/>
                  <w:sz w:val="16"/>
                  <w:szCs w:val="16"/>
                </w:rPr>
                <w:delText>　</w:delText>
              </w:r>
            </w:del>
          </w:p>
        </w:tc>
        <w:tc>
          <w:tcPr>
            <w:tcW w:w="934" w:type="dxa"/>
            <w:tcBorders>
              <w:top w:val="single" w:color="auto" w:sz="4" w:space="0"/>
              <w:left w:val="nil"/>
              <w:bottom w:val="single" w:color="auto" w:sz="4" w:space="0"/>
              <w:right w:val="single" w:color="auto" w:sz="4" w:space="0"/>
            </w:tcBorders>
            <w:shd w:val="clear" w:color="auto" w:fill="auto"/>
            <w:vAlign w:val="center"/>
            <w:tcPrChange w:id="11702" w:author="刘苑馨" w:date="2024-08-31T13:28:01Z">
              <w:tcPr>
                <w:tcW w:w="934" w:type="dxa"/>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03" w:author="pc3" w:date="2025-11-12T11:39:07Z"/>
                <w:rFonts w:hint="eastAsia" w:ascii="仿宋_GB2312" w:hAnsi="仿宋_GB2312" w:eastAsia="仿宋_GB2312" w:cs="仿宋_GB2312"/>
                <w:color w:val="auto"/>
                <w:sz w:val="16"/>
                <w:szCs w:val="16"/>
              </w:rPr>
            </w:pPr>
            <w:del w:id="11704" w:author="pc3" w:date="2025-11-12T11:39:07Z">
              <w:r>
                <w:rPr>
                  <w:rFonts w:hint="eastAsia" w:ascii="仿宋_GB2312" w:hAnsi="仿宋_GB2312" w:eastAsia="仿宋_GB2312" w:cs="仿宋_GB2312"/>
                  <w:color w:val="auto"/>
                  <w:sz w:val="16"/>
                  <w:szCs w:val="16"/>
                </w:rPr>
                <w:delText>　</w:delText>
              </w:r>
            </w:del>
          </w:p>
        </w:tc>
        <w:tc>
          <w:tcPr>
            <w:tcW w:w="1142" w:type="dxa"/>
            <w:tcBorders>
              <w:top w:val="single" w:color="auto" w:sz="4" w:space="0"/>
              <w:left w:val="nil"/>
              <w:bottom w:val="single" w:color="auto" w:sz="4" w:space="0"/>
              <w:right w:val="single" w:color="auto" w:sz="4" w:space="0"/>
            </w:tcBorders>
            <w:shd w:val="clear" w:color="auto" w:fill="auto"/>
            <w:vAlign w:val="center"/>
            <w:tcPrChange w:id="11705" w:author="刘苑馨" w:date="2024-08-31T13:28:01Z">
              <w:tcPr>
                <w:tcW w:w="1142" w:type="dxa"/>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06" w:author="pc3" w:date="2025-11-12T11:39:07Z"/>
                <w:rFonts w:hint="eastAsia" w:ascii="仿宋_GB2312" w:hAnsi="仿宋_GB2312" w:eastAsia="仿宋_GB2312" w:cs="仿宋_GB2312"/>
                <w:color w:val="auto"/>
                <w:sz w:val="16"/>
                <w:szCs w:val="16"/>
              </w:rPr>
            </w:pPr>
            <w:del w:id="11707" w:author="pc3" w:date="2025-11-12T11:39:07Z">
              <w:r>
                <w:rPr>
                  <w:rFonts w:hint="eastAsia" w:ascii="仿宋_GB2312" w:hAnsi="仿宋_GB2312" w:eastAsia="仿宋_GB2312" w:cs="仿宋_GB2312"/>
                  <w:color w:val="auto"/>
                  <w:sz w:val="16"/>
                  <w:szCs w:val="16"/>
                </w:rPr>
                <w:delText>　</w:delText>
              </w:r>
            </w:del>
          </w:p>
        </w:tc>
        <w:tc>
          <w:tcPr>
            <w:tcW w:w="1506" w:type="dxa"/>
            <w:vMerge w:val="continue"/>
            <w:tcBorders>
              <w:top w:val="nil"/>
              <w:left w:val="single" w:color="auto" w:sz="4" w:space="0"/>
              <w:bottom w:val="single" w:color="auto" w:sz="4" w:space="0"/>
              <w:right w:val="single" w:color="auto" w:sz="4" w:space="0"/>
            </w:tcBorders>
            <w:shd w:val="clear" w:color="auto" w:fill="auto"/>
            <w:vAlign w:val="center"/>
            <w:tcPrChange w:id="11708" w:author="刘苑馨" w:date="2024-08-31T13:28:01Z">
              <w:tcPr>
                <w:tcW w:w="1506"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09" w:author="pc3" w:date="2025-11-12T11:39:07Z"/>
                <w:rFonts w:hint="eastAsia" w:ascii="仿宋_GB2312" w:hAnsi="仿宋_GB2312" w:eastAsia="仿宋_GB2312" w:cs="仿宋_GB2312"/>
                <w:color w:val="auto"/>
                <w:sz w:val="16"/>
                <w:szCs w:val="16"/>
              </w:rPr>
            </w:pPr>
          </w:p>
        </w:tc>
      </w:tr>
      <w:tr>
        <w:tblPrEx>
          <w:shd w:val="clear" w:color="auto" w:fill="auto"/>
          <w:tblCellMar>
            <w:top w:w="0" w:type="dxa"/>
            <w:left w:w="108" w:type="dxa"/>
            <w:bottom w:w="0" w:type="dxa"/>
            <w:right w:w="108" w:type="dxa"/>
          </w:tblCellMar>
          <w:tblPrExChange w:id="11711" w:author="刘苑馨" w:date="2024-08-31T13:28:01Z">
            <w:tblPrEx>
              <w:tblCellMar>
                <w:top w:w="0" w:type="dxa"/>
                <w:left w:w="108" w:type="dxa"/>
                <w:bottom w:w="0" w:type="dxa"/>
                <w:right w:w="108" w:type="dxa"/>
              </w:tblCellMar>
            </w:tblPrEx>
          </w:tblPrExChange>
        </w:tblPrEx>
        <w:trPr>
          <w:trHeight w:val="306" w:hRule="atLeast"/>
          <w:jc w:val="center"/>
          <w:del w:id="11710" w:author="pc3" w:date="2025-11-12T11:39:07Z"/>
        </w:trPr>
        <w:tc>
          <w:tcPr>
            <w:tcW w:w="214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Change w:id="11712" w:author="刘苑馨" w:date="2024-08-31T13:28:01Z">
              <w:tcPr>
                <w:tcW w:w="2140" w:type="dxa"/>
                <w:gridSpan w:val="3"/>
                <w:vMerge w:val="continue"/>
                <w:tcBorders>
                  <w:top w:val="single" w:color="auto" w:sz="4" w:space="0"/>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13" w:author="pc3" w:date="2025-11-12T11:39:07Z"/>
                <w:rFonts w:hint="eastAsia" w:ascii="仿宋_GB2312" w:hAnsi="仿宋_GB2312" w:eastAsia="仿宋_GB2312" w:cs="仿宋_GB2312"/>
                <w:color w:val="auto"/>
                <w:sz w:val="16"/>
                <w:szCs w:val="16"/>
              </w:rPr>
            </w:pPr>
          </w:p>
        </w:tc>
        <w:tc>
          <w:tcPr>
            <w:tcW w:w="1500" w:type="dxa"/>
            <w:tcBorders>
              <w:top w:val="nil"/>
              <w:left w:val="nil"/>
              <w:bottom w:val="single" w:color="auto" w:sz="4" w:space="0"/>
              <w:right w:val="single" w:color="auto" w:sz="4" w:space="0"/>
            </w:tcBorders>
            <w:shd w:val="clear" w:color="auto" w:fill="auto"/>
            <w:vAlign w:val="center"/>
            <w:tcPrChange w:id="11714" w:author="刘苑馨" w:date="2024-08-31T13:28:01Z">
              <w:tcPr>
                <w:tcW w:w="1500"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15" w:author="pc3" w:date="2025-11-12T11:39:07Z"/>
                <w:rFonts w:hint="eastAsia" w:ascii="仿宋_GB2312" w:hAnsi="仿宋_GB2312" w:eastAsia="仿宋_GB2312" w:cs="仿宋_GB2312"/>
                <w:color w:val="auto"/>
                <w:sz w:val="16"/>
                <w:szCs w:val="16"/>
              </w:rPr>
            </w:pPr>
            <w:del w:id="11716" w:author="pc3" w:date="2025-11-12T11:39:07Z">
              <w:r>
                <w:rPr>
                  <w:rFonts w:hint="eastAsia" w:ascii="仿宋_GB2312" w:hAnsi="仿宋_GB2312" w:eastAsia="仿宋_GB2312" w:cs="仿宋_GB2312"/>
                  <w:color w:val="auto"/>
                  <w:sz w:val="16"/>
                  <w:szCs w:val="16"/>
                </w:rPr>
                <w:delText xml:space="preserve"> 其中：中央补助</w:delText>
              </w:r>
            </w:del>
          </w:p>
        </w:tc>
        <w:tc>
          <w:tcPr>
            <w:tcW w:w="854" w:type="dxa"/>
            <w:tcBorders>
              <w:top w:val="nil"/>
              <w:left w:val="nil"/>
              <w:bottom w:val="single" w:color="auto" w:sz="4" w:space="0"/>
              <w:right w:val="single" w:color="auto" w:sz="4" w:space="0"/>
            </w:tcBorders>
            <w:shd w:val="clear" w:color="auto" w:fill="auto"/>
            <w:vAlign w:val="center"/>
            <w:tcPrChange w:id="11717" w:author="刘苑馨" w:date="2024-08-31T13:28:01Z">
              <w:tcPr>
                <w:tcW w:w="854"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18" w:author="pc3" w:date="2025-11-12T11:39:07Z"/>
                <w:rFonts w:hint="eastAsia" w:ascii="仿宋_GB2312" w:hAnsi="仿宋_GB2312" w:eastAsia="仿宋_GB2312" w:cs="仿宋_GB2312"/>
                <w:color w:val="auto"/>
                <w:sz w:val="16"/>
                <w:szCs w:val="16"/>
              </w:rPr>
            </w:pPr>
            <w:del w:id="11719" w:author="pc3" w:date="2025-11-12T11:39:07Z">
              <w:r>
                <w:rPr>
                  <w:rFonts w:hint="eastAsia" w:ascii="仿宋_GB2312" w:hAnsi="仿宋_GB2312" w:eastAsia="仿宋_GB2312" w:cs="仿宋_GB2312"/>
                  <w:color w:val="auto"/>
                  <w:sz w:val="16"/>
                  <w:szCs w:val="16"/>
                </w:rPr>
                <w:delText>　</w:delText>
              </w:r>
            </w:del>
          </w:p>
        </w:tc>
        <w:tc>
          <w:tcPr>
            <w:tcW w:w="1605" w:type="dxa"/>
            <w:tcBorders>
              <w:top w:val="nil"/>
              <w:left w:val="nil"/>
              <w:bottom w:val="single" w:color="auto" w:sz="4" w:space="0"/>
              <w:right w:val="single" w:color="auto" w:sz="4" w:space="0"/>
            </w:tcBorders>
            <w:shd w:val="clear" w:color="auto" w:fill="auto"/>
            <w:vAlign w:val="center"/>
            <w:tcPrChange w:id="11720" w:author="刘苑馨" w:date="2024-08-31T13:28:01Z">
              <w:tcPr>
                <w:tcW w:w="1605"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21" w:author="pc3" w:date="2025-11-12T11:39:07Z"/>
                <w:rFonts w:hint="eastAsia" w:ascii="仿宋_GB2312" w:hAnsi="仿宋_GB2312" w:eastAsia="仿宋_GB2312" w:cs="仿宋_GB2312"/>
                <w:color w:val="auto"/>
                <w:sz w:val="16"/>
                <w:szCs w:val="16"/>
              </w:rPr>
            </w:pPr>
            <w:del w:id="11722" w:author="pc3" w:date="2025-11-12T11:39:07Z">
              <w:r>
                <w:rPr>
                  <w:rFonts w:hint="eastAsia" w:ascii="仿宋_GB2312" w:hAnsi="仿宋_GB2312" w:eastAsia="仿宋_GB2312" w:cs="仿宋_GB2312"/>
                  <w:color w:val="auto"/>
                  <w:sz w:val="16"/>
                  <w:szCs w:val="16"/>
                </w:rPr>
                <w:delText>　</w:delText>
              </w:r>
            </w:del>
          </w:p>
        </w:tc>
        <w:tc>
          <w:tcPr>
            <w:tcW w:w="934" w:type="dxa"/>
            <w:tcBorders>
              <w:top w:val="nil"/>
              <w:left w:val="nil"/>
              <w:bottom w:val="single" w:color="auto" w:sz="4" w:space="0"/>
              <w:right w:val="single" w:color="auto" w:sz="4" w:space="0"/>
            </w:tcBorders>
            <w:shd w:val="clear" w:color="auto" w:fill="auto"/>
            <w:vAlign w:val="center"/>
            <w:tcPrChange w:id="11723" w:author="刘苑馨" w:date="2024-08-31T13:28:01Z">
              <w:tcPr>
                <w:tcW w:w="934"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24" w:author="pc3" w:date="2025-11-12T11:39:07Z"/>
                <w:rFonts w:hint="eastAsia" w:ascii="仿宋_GB2312" w:hAnsi="仿宋_GB2312" w:eastAsia="仿宋_GB2312" w:cs="仿宋_GB2312"/>
                <w:color w:val="auto"/>
                <w:sz w:val="16"/>
                <w:szCs w:val="16"/>
              </w:rPr>
            </w:pPr>
            <w:del w:id="11725" w:author="pc3" w:date="2025-11-12T11:39:07Z">
              <w:r>
                <w:rPr>
                  <w:rFonts w:hint="eastAsia" w:ascii="仿宋_GB2312" w:hAnsi="仿宋_GB2312" w:eastAsia="仿宋_GB2312" w:cs="仿宋_GB2312"/>
                  <w:color w:val="auto"/>
                  <w:sz w:val="16"/>
                  <w:szCs w:val="16"/>
                </w:rPr>
                <w:delText>　</w:delText>
              </w:r>
            </w:del>
          </w:p>
        </w:tc>
        <w:tc>
          <w:tcPr>
            <w:tcW w:w="1142" w:type="dxa"/>
            <w:tcBorders>
              <w:top w:val="nil"/>
              <w:left w:val="nil"/>
              <w:bottom w:val="single" w:color="auto" w:sz="4" w:space="0"/>
              <w:right w:val="single" w:color="auto" w:sz="4" w:space="0"/>
            </w:tcBorders>
            <w:shd w:val="clear" w:color="auto" w:fill="auto"/>
            <w:vAlign w:val="center"/>
            <w:tcPrChange w:id="11726" w:author="刘苑馨" w:date="2024-08-31T13:28:01Z">
              <w:tcPr>
                <w:tcW w:w="1142"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27" w:author="pc3" w:date="2025-11-12T11:39:07Z"/>
                <w:rFonts w:hint="eastAsia" w:ascii="仿宋_GB2312" w:hAnsi="仿宋_GB2312" w:eastAsia="仿宋_GB2312" w:cs="仿宋_GB2312"/>
                <w:color w:val="auto"/>
                <w:sz w:val="16"/>
                <w:szCs w:val="16"/>
              </w:rPr>
            </w:pPr>
            <w:del w:id="11728" w:author="pc3" w:date="2025-11-12T11:39:07Z">
              <w:r>
                <w:rPr>
                  <w:rFonts w:hint="eastAsia" w:ascii="仿宋_GB2312" w:hAnsi="仿宋_GB2312" w:eastAsia="仿宋_GB2312" w:cs="仿宋_GB2312"/>
                  <w:color w:val="auto"/>
                  <w:sz w:val="16"/>
                  <w:szCs w:val="16"/>
                </w:rPr>
                <w:delText>　</w:delText>
              </w:r>
            </w:del>
          </w:p>
        </w:tc>
        <w:tc>
          <w:tcPr>
            <w:tcW w:w="1506" w:type="dxa"/>
            <w:vMerge w:val="continue"/>
            <w:tcBorders>
              <w:top w:val="nil"/>
              <w:left w:val="single" w:color="auto" w:sz="4" w:space="0"/>
              <w:bottom w:val="single" w:color="auto" w:sz="4" w:space="0"/>
              <w:right w:val="single" w:color="auto" w:sz="4" w:space="0"/>
            </w:tcBorders>
            <w:shd w:val="clear" w:color="auto" w:fill="auto"/>
            <w:vAlign w:val="center"/>
            <w:tcPrChange w:id="11729" w:author="刘苑馨" w:date="2024-08-31T13:28:01Z">
              <w:tcPr>
                <w:tcW w:w="1506"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30" w:author="pc3" w:date="2025-11-12T11:39:07Z"/>
                <w:rFonts w:hint="eastAsia" w:ascii="仿宋_GB2312" w:hAnsi="仿宋_GB2312" w:eastAsia="仿宋_GB2312" w:cs="仿宋_GB2312"/>
                <w:color w:val="auto"/>
                <w:sz w:val="16"/>
                <w:szCs w:val="16"/>
              </w:rPr>
            </w:pPr>
          </w:p>
        </w:tc>
      </w:tr>
      <w:tr>
        <w:tblPrEx>
          <w:shd w:val="clear" w:color="auto" w:fill="auto"/>
          <w:tblCellMar>
            <w:top w:w="0" w:type="dxa"/>
            <w:left w:w="108" w:type="dxa"/>
            <w:bottom w:w="0" w:type="dxa"/>
            <w:right w:w="108" w:type="dxa"/>
          </w:tblCellMar>
          <w:tblPrExChange w:id="11732" w:author="刘苑馨" w:date="2024-08-31T13:28:01Z">
            <w:tblPrEx>
              <w:tblCellMar>
                <w:top w:w="0" w:type="dxa"/>
                <w:left w:w="108" w:type="dxa"/>
                <w:bottom w:w="0" w:type="dxa"/>
                <w:right w:w="108" w:type="dxa"/>
              </w:tblCellMar>
            </w:tblPrEx>
          </w:tblPrExChange>
        </w:tblPrEx>
        <w:trPr>
          <w:trHeight w:val="306" w:hRule="atLeast"/>
          <w:jc w:val="center"/>
          <w:del w:id="11731" w:author="pc3" w:date="2025-11-12T11:39:07Z"/>
        </w:trPr>
        <w:tc>
          <w:tcPr>
            <w:tcW w:w="214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Change w:id="11733" w:author="刘苑馨" w:date="2024-08-31T13:28:01Z">
              <w:tcPr>
                <w:tcW w:w="2140" w:type="dxa"/>
                <w:gridSpan w:val="3"/>
                <w:vMerge w:val="continue"/>
                <w:tcBorders>
                  <w:top w:val="single" w:color="auto" w:sz="4" w:space="0"/>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34" w:author="pc3" w:date="2025-11-12T11:39:07Z"/>
                <w:rFonts w:hint="eastAsia" w:ascii="仿宋_GB2312" w:hAnsi="仿宋_GB2312" w:eastAsia="仿宋_GB2312" w:cs="仿宋_GB2312"/>
                <w:color w:val="auto"/>
                <w:sz w:val="16"/>
                <w:szCs w:val="16"/>
              </w:rPr>
            </w:pPr>
          </w:p>
        </w:tc>
        <w:tc>
          <w:tcPr>
            <w:tcW w:w="1500" w:type="dxa"/>
            <w:tcBorders>
              <w:top w:val="nil"/>
              <w:left w:val="nil"/>
              <w:bottom w:val="single" w:color="auto" w:sz="4" w:space="0"/>
              <w:right w:val="single" w:color="auto" w:sz="4" w:space="0"/>
            </w:tcBorders>
            <w:shd w:val="clear" w:color="auto" w:fill="auto"/>
            <w:vAlign w:val="center"/>
            <w:tcPrChange w:id="11735" w:author="刘苑馨" w:date="2024-08-31T13:28:01Z">
              <w:tcPr>
                <w:tcW w:w="1500"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36" w:author="pc3" w:date="2025-11-12T11:39:07Z"/>
                <w:rFonts w:hint="eastAsia" w:ascii="仿宋_GB2312" w:hAnsi="仿宋_GB2312" w:eastAsia="仿宋_GB2312" w:cs="仿宋_GB2312"/>
                <w:color w:val="auto"/>
                <w:sz w:val="16"/>
                <w:szCs w:val="16"/>
              </w:rPr>
            </w:pPr>
            <w:del w:id="11737" w:author="pc3" w:date="2025-11-12T11:39:07Z">
              <w:r>
                <w:rPr>
                  <w:rFonts w:hint="eastAsia" w:ascii="仿宋_GB2312" w:hAnsi="仿宋_GB2312" w:eastAsia="仿宋_GB2312" w:cs="仿宋_GB2312"/>
                  <w:color w:val="auto"/>
                  <w:sz w:val="16"/>
                  <w:szCs w:val="16"/>
                </w:rPr>
                <w:delText xml:space="preserve">      地方资金</w:delText>
              </w:r>
            </w:del>
          </w:p>
        </w:tc>
        <w:tc>
          <w:tcPr>
            <w:tcW w:w="854" w:type="dxa"/>
            <w:tcBorders>
              <w:top w:val="nil"/>
              <w:left w:val="nil"/>
              <w:bottom w:val="single" w:color="auto" w:sz="4" w:space="0"/>
              <w:right w:val="single" w:color="auto" w:sz="4" w:space="0"/>
            </w:tcBorders>
            <w:shd w:val="clear" w:color="auto" w:fill="auto"/>
            <w:vAlign w:val="center"/>
            <w:tcPrChange w:id="11738" w:author="刘苑馨" w:date="2024-08-31T13:28:01Z">
              <w:tcPr>
                <w:tcW w:w="854"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39" w:author="pc3" w:date="2025-11-12T11:39:07Z"/>
                <w:rFonts w:hint="eastAsia" w:ascii="仿宋_GB2312" w:hAnsi="仿宋_GB2312" w:eastAsia="仿宋_GB2312" w:cs="仿宋_GB2312"/>
                <w:color w:val="auto"/>
                <w:sz w:val="16"/>
                <w:szCs w:val="16"/>
              </w:rPr>
            </w:pPr>
            <w:del w:id="11740" w:author="pc3" w:date="2025-11-12T11:39:07Z">
              <w:r>
                <w:rPr>
                  <w:rFonts w:hint="eastAsia" w:ascii="仿宋_GB2312" w:hAnsi="仿宋_GB2312" w:eastAsia="仿宋_GB2312" w:cs="仿宋_GB2312"/>
                  <w:color w:val="auto"/>
                  <w:sz w:val="16"/>
                  <w:szCs w:val="16"/>
                </w:rPr>
                <w:delText>　</w:delText>
              </w:r>
            </w:del>
          </w:p>
        </w:tc>
        <w:tc>
          <w:tcPr>
            <w:tcW w:w="1605" w:type="dxa"/>
            <w:tcBorders>
              <w:top w:val="nil"/>
              <w:left w:val="nil"/>
              <w:bottom w:val="single" w:color="auto" w:sz="4" w:space="0"/>
              <w:right w:val="single" w:color="auto" w:sz="4" w:space="0"/>
            </w:tcBorders>
            <w:shd w:val="clear" w:color="auto" w:fill="auto"/>
            <w:vAlign w:val="center"/>
            <w:tcPrChange w:id="11741" w:author="刘苑馨" w:date="2024-08-31T13:28:01Z">
              <w:tcPr>
                <w:tcW w:w="1605"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42" w:author="pc3" w:date="2025-11-12T11:39:07Z"/>
                <w:rFonts w:hint="eastAsia" w:ascii="仿宋_GB2312" w:hAnsi="仿宋_GB2312" w:eastAsia="仿宋_GB2312" w:cs="仿宋_GB2312"/>
                <w:color w:val="auto"/>
                <w:sz w:val="16"/>
                <w:szCs w:val="16"/>
              </w:rPr>
            </w:pPr>
            <w:del w:id="11743" w:author="pc3" w:date="2025-11-12T11:39:07Z">
              <w:r>
                <w:rPr>
                  <w:rFonts w:hint="eastAsia" w:ascii="仿宋_GB2312" w:hAnsi="仿宋_GB2312" w:eastAsia="仿宋_GB2312" w:cs="仿宋_GB2312"/>
                  <w:color w:val="auto"/>
                  <w:sz w:val="16"/>
                  <w:szCs w:val="16"/>
                </w:rPr>
                <w:delText>　</w:delText>
              </w:r>
            </w:del>
          </w:p>
        </w:tc>
        <w:tc>
          <w:tcPr>
            <w:tcW w:w="934" w:type="dxa"/>
            <w:tcBorders>
              <w:top w:val="nil"/>
              <w:left w:val="nil"/>
              <w:bottom w:val="single" w:color="auto" w:sz="4" w:space="0"/>
              <w:right w:val="single" w:color="auto" w:sz="4" w:space="0"/>
            </w:tcBorders>
            <w:shd w:val="clear" w:color="auto" w:fill="auto"/>
            <w:vAlign w:val="center"/>
            <w:tcPrChange w:id="11744" w:author="刘苑馨" w:date="2024-08-31T13:28:01Z">
              <w:tcPr>
                <w:tcW w:w="934"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45" w:author="pc3" w:date="2025-11-12T11:39:07Z"/>
                <w:rFonts w:hint="eastAsia" w:ascii="仿宋_GB2312" w:hAnsi="仿宋_GB2312" w:eastAsia="仿宋_GB2312" w:cs="仿宋_GB2312"/>
                <w:color w:val="auto"/>
                <w:sz w:val="16"/>
                <w:szCs w:val="16"/>
              </w:rPr>
            </w:pPr>
            <w:del w:id="11746" w:author="pc3" w:date="2025-11-12T11:39:07Z">
              <w:r>
                <w:rPr>
                  <w:rFonts w:hint="eastAsia" w:ascii="仿宋_GB2312" w:hAnsi="仿宋_GB2312" w:eastAsia="仿宋_GB2312" w:cs="仿宋_GB2312"/>
                  <w:color w:val="auto"/>
                  <w:sz w:val="16"/>
                  <w:szCs w:val="16"/>
                </w:rPr>
                <w:delText>　</w:delText>
              </w:r>
            </w:del>
          </w:p>
        </w:tc>
        <w:tc>
          <w:tcPr>
            <w:tcW w:w="1142" w:type="dxa"/>
            <w:tcBorders>
              <w:top w:val="nil"/>
              <w:left w:val="nil"/>
              <w:bottom w:val="single" w:color="auto" w:sz="4" w:space="0"/>
              <w:right w:val="single" w:color="auto" w:sz="4" w:space="0"/>
            </w:tcBorders>
            <w:shd w:val="clear" w:color="auto" w:fill="auto"/>
            <w:vAlign w:val="center"/>
            <w:tcPrChange w:id="11747" w:author="刘苑馨" w:date="2024-08-31T13:28:01Z">
              <w:tcPr>
                <w:tcW w:w="1142"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48" w:author="pc3" w:date="2025-11-12T11:39:07Z"/>
                <w:rFonts w:hint="eastAsia" w:ascii="仿宋_GB2312" w:hAnsi="仿宋_GB2312" w:eastAsia="仿宋_GB2312" w:cs="仿宋_GB2312"/>
                <w:color w:val="auto"/>
                <w:sz w:val="16"/>
                <w:szCs w:val="16"/>
              </w:rPr>
            </w:pPr>
            <w:del w:id="11749" w:author="pc3" w:date="2025-11-12T11:39:07Z">
              <w:r>
                <w:rPr>
                  <w:rFonts w:hint="eastAsia" w:ascii="仿宋_GB2312" w:hAnsi="仿宋_GB2312" w:eastAsia="仿宋_GB2312" w:cs="仿宋_GB2312"/>
                  <w:color w:val="auto"/>
                  <w:sz w:val="16"/>
                  <w:szCs w:val="16"/>
                </w:rPr>
                <w:delText>　</w:delText>
              </w:r>
            </w:del>
          </w:p>
        </w:tc>
        <w:tc>
          <w:tcPr>
            <w:tcW w:w="1506" w:type="dxa"/>
            <w:vMerge w:val="continue"/>
            <w:tcBorders>
              <w:top w:val="nil"/>
              <w:left w:val="single" w:color="auto" w:sz="4" w:space="0"/>
              <w:bottom w:val="single" w:color="auto" w:sz="4" w:space="0"/>
              <w:right w:val="single" w:color="auto" w:sz="4" w:space="0"/>
            </w:tcBorders>
            <w:shd w:val="clear" w:color="auto" w:fill="auto"/>
            <w:vAlign w:val="center"/>
            <w:tcPrChange w:id="11750" w:author="刘苑馨" w:date="2024-08-31T13:28:01Z">
              <w:tcPr>
                <w:tcW w:w="1506"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51" w:author="pc3" w:date="2025-11-12T11:39:07Z"/>
                <w:rFonts w:hint="eastAsia" w:ascii="仿宋_GB2312" w:hAnsi="仿宋_GB2312" w:eastAsia="仿宋_GB2312" w:cs="仿宋_GB2312"/>
                <w:color w:val="auto"/>
                <w:sz w:val="16"/>
                <w:szCs w:val="16"/>
              </w:rPr>
            </w:pPr>
          </w:p>
        </w:tc>
      </w:tr>
      <w:tr>
        <w:tblPrEx>
          <w:shd w:val="clear" w:color="auto" w:fill="auto"/>
          <w:tblCellMar>
            <w:top w:w="0" w:type="dxa"/>
            <w:left w:w="108" w:type="dxa"/>
            <w:bottom w:w="0" w:type="dxa"/>
            <w:right w:w="108" w:type="dxa"/>
          </w:tblCellMar>
          <w:tblPrExChange w:id="11753" w:author="刘苑馨" w:date="2024-08-31T13:28:01Z">
            <w:tblPrEx>
              <w:tblCellMar>
                <w:top w:w="0" w:type="dxa"/>
                <w:left w:w="108" w:type="dxa"/>
                <w:bottom w:w="0" w:type="dxa"/>
                <w:right w:w="108" w:type="dxa"/>
              </w:tblCellMar>
            </w:tblPrEx>
          </w:tblPrExChange>
        </w:tblPrEx>
        <w:trPr>
          <w:trHeight w:val="306" w:hRule="atLeast"/>
          <w:jc w:val="center"/>
          <w:del w:id="11752" w:author="pc3" w:date="2025-11-12T11:39:07Z"/>
        </w:trPr>
        <w:tc>
          <w:tcPr>
            <w:tcW w:w="214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Change w:id="11754" w:author="刘苑馨" w:date="2024-08-31T13:28:01Z">
              <w:tcPr>
                <w:tcW w:w="2140" w:type="dxa"/>
                <w:gridSpan w:val="3"/>
                <w:vMerge w:val="continue"/>
                <w:tcBorders>
                  <w:top w:val="single" w:color="auto" w:sz="4" w:space="0"/>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55" w:author="pc3" w:date="2025-11-12T11:39:07Z"/>
                <w:rFonts w:hint="eastAsia" w:ascii="仿宋_GB2312" w:hAnsi="仿宋_GB2312" w:eastAsia="仿宋_GB2312" w:cs="仿宋_GB2312"/>
                <w:color w:val="auto"/>
                <w:sz w:val="16"/>
                <w:szCs w:val="16"/>
              </w:rPr>
            </w:pPr>
          </w:p>
        </w:tc>
        <w:tc>
          <w:tcPr>
            <w:tcW w:w="1500" w:type="dxa"/>
            <w:tcBorders>
              <w:top w:val="nil"/>
              <w:left w:val="nil"/>
              <w:bottom w:val="single" w:color="auto" w:sz="4" w:space="0"/>
              <w:right w:val="single" w:color="auto" w:sz="4" w:space="0"/>
            </w:tcBorders>
            <w:shd w:val="clear" w:color="auto" w:fill="auto"/>
            <w:vAlign w:val="center"/>
            <w:tcPrChange w:id="11756" w:author="刘苑馨" w:date="2024-08-31T13:28:01Z">
              <w:tcPr>
                <w:tcW w:w="1500"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57" w:author="pc3" w:date="2025-11-12T11:39:07Z"/>
                <w:rFonts w:hint="eastAsia" w:ascii="仿宋_GB2312" w:hAnsi="仿宋_GB2312" w:eastAsia="仿宋_GB2312" w:cs="仿宋_GB2312"/>
                <w:color w:val="auto"/>
                <w:sz w:val="16"/>
                <w:szCs w:val="16"/>
              </w:rPr>
            </w:pPr>
            <w:del w:id="11758" w:author="pc3" w:date="2025-11-12T11:39:07Z">
              <w:r>
                <w:rPr>
                  <w:rFonts w:hint="eastAsia" w:ascii="仿宋_GB2312" w:hAnsi="仿宋_GB2312" w:eastAsia="仿宋_GB2312" w:cs="仿宋_GB2312"/>
                  <w:color w:val="auto"/>
                  <w:sz w:val="16"/>
                  <w:szCs w:val="16"/>
                </w:rPr>
                <w:delText xml:space="preserve">      其他资金</w:delText>
              </w:r>
            </w:del>
          </w:p>
        </w:tc>
        <w:tc>
          <w:tcPr>
            <w:tcW w:w="854" w:type="dxa"/>
            <w:tcBorders>
              <w:top w:val="nil"/>
              <w:left w:val="nil"/>
              <w:bottom w:val="single" w:color="auto" w:sz="4" w:space="0"/>
              <w:right w:val="single" w:color="auto" w:sz="4" w:space="0"/>
            </w:tcBorders>
            <w:shd w:val="clear" w:color="auto" w:fill="auto"/>
            <w:vAlign w:val="center"/>
            <w:tcPrChange w:id="11759" w:author="刘苑馨" w:date="2024-08-31T13:28:01Z">
              <w:tcPr>
                <w:tcW w:w="854"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60" w:author="pc3" w:date="2025-11-12T11:39:07Z"/>
                <w:rFonts w:hint="eastAsia" w:ascii="仿宋_GB2312" w:hAnsi="仿宋_GB2312" w:eastAsia="仿宋_GB2312" w:cs="仿宋_GB2312"/>
                <w:color w:val="auto"/>
                <w:sz w:val="16"/>
                <w:szCs w:val="16"/>
              </w:rPr>
            </w:pPr>
            <w:del w:id="11761" w:author="pc3" w:date="2025-11-12T11:39:07Z">
              <w:r>
                <w:rPr>
                  <w:rFonts w:hint="eastAsia" w:ascii="仿宋_GB2312" w:hAnsi="仿宋_GB2312" w:eastAsia="仿宋_GB2312" w:cs="仿宋_GB2312"/>
                  <w:color w:val="auto"/>
                  <w:sz w:val="16"/>
                  <w:szCs w:val="16"/>
                </w:rPr>
                <w:delText>　</w:delText>
              </w:r>
            </w:del>
          </w:p>
        </w:tc>
        <w:tc>
          <w:tcPr>
            <w:tcW w:w="1605" w:type="dxa"/>
            <w:tcBorders>
              <w:top w:val="nil"/>
              <w:left w:val="nil"/>
              <w:bottom w:val="single" w:color="auto" w:sz="4" w:space="0"/>
              <w:right w:val="single" w:color="auto" w:sz="4" w:space="0"/>
            </w:tcBorders>
            <w:shd w:val="clear" w:color="auto" w:fill="auto"/>
            <w:vAlign w:val="center"/>
            <w:tcPrChange w:id="11762" w:author="刘苑馨" w:date="2024-08-31T13:28:01Z">
              <w:tcPr>
                <w:tcW w:w="1605"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63" w:author="pc3" w:date="2025-11-12T11:39:07Z"/>
                <w:rFonts w:hint="eastAsia" w:ascii="仿宋_GB2312" w:hAnsi="仿宋_GB2312" w:eastAsia="仿宋_GB2312" w:cs="仿宋_GB2312"/>
                <w:color w:val="auto"/>
                <w:sz w:val="16"/>
                <w:szCs w:val="16"/>
              </w:rPr>
            </w:pPr>
            <w:del w:id="11764" w:author="pc3" w:date="2025-11-12T11:39:07Z">
              <w:r>
                <w:rPr>
                  <w:rFonts w:hint="eastAsia" w:ascii="仿宋_GB2312" w:hAnsi="仿宋_GB2312" w:eastAsia="仿宋_GB2312" w:cs="仿宋_GB2312"/>
                  <w:color w:val="auto"/>
                  <w:sz w:val="16"/>
                  <w:szCs w:val="16"/>
                </w:rPr>
                <w:delText>　</w:delText>
              </w:r>
            </w:del>
          </w:p>
        </w:tc>
        <w:tc>
          <w:tcPr>
            <w:tcW w:w="934" w:type="dxa"/>
            <w:tcBorders>
              <w:top w:val="nil"/>
              <w:left w:val="nil"/>
              <w:bottom w:val="single" w:color="auto" w:sz="4" w:space="0"/>
              <w:right w:val="nil"/>
            </w:tcBorders>
            <w:shd w:val="clear" w:color="auto" w:fill="auto"/>
            <w:vAlign w:val="center"/>
            <w:tcPrChange w:id="11765" w:author="刘苑馨" w:date="2024-08-31T13:28:01Z">
              <w:tcPr>
                <w:tcW w:w="934" w:type="dxa"/>
                <w:tcBorders>
                  <w:top w:val="nil"/>
                  <w:left w:val="nil"/>
                  <w:bottom w:val="single" w:color="auto" w:sz="4" w:space="0"/>
                  <w:right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66" w:author="pc3" w:date="2025-11-12T11:39:07Z"/>
                <w:rFonts w:hint="eastAsia" w:ascii="仿宋_GB2312" w:hAnsi="仿宋_GB2312" w:eastAsia="仿宋_GB2312" w:cs="仿宋_GB2312"/>
                <w:color w:val="auto"/>
                <w:sz w:val="16"/>
                <w:szCs w:val="16"/>
              </w:rPr>
            </w:pPr>
            <w:del w:id="11767" w:author="pc3" w:date="2025-11-12T11:39:07Z">
              <w:r>
                <w:rPr>
                  <w:rFonts w:hint="eastAsia" w:ascii="仿宋_GB2312" w:hAnsi="仿宋_GB2312" w:eastAsia="仿宋_GB2312" w:cs="仿宋_GB2312"/>
                  <w:color w:val="auto"/>
                  <w:sz w:val="16"/>
                  <w:szCs w:val="16"/>
                </w:rPr>
                <w:delText>　</w:delText>
              </w:r>
            </w:del>
          </w:p>
        </w:tc>
        <w:tc>
          <w:tcPr>
            <w:tcW w:w="1142" w:type="dxa"/>
            <w:tcBorders>
              <w:top w:val="nil"/>
              <w:left w:val="single" w:color="auto" w:sz="4" w:space="0"/>
              <w:bottom w:val="single" w:color="auto" w:sz="4" w:space="0"/>
              <w:right w:val="single" w:color="auto" w:sz="4" w:space="0"/>
            </w:tcBorders>
            <w:shd w:val="clear" w:color="auto" w:fill="auto"/>
            <w:vAlign w:val="center"/>
            <w:tcPrChange w:id="11768" w:author="刘苑馨" w:date="2024-08-31T13:28:01Z">
              <w:tcPr>
                <w:tcW w:w="1142" w:type="dxa"/>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69" w:author="pc3" w:date="2025-11-12T11:39:07Z"/>
                <w:rFonts w:hint="eastAsia" w:ascii="仿宋_GB2312" w:hAnsi="仿宋_GB2312" w:eastAsia="仿宋_GB2312" w:cs="仿宋_GB2312"/>
                <w:color w:val="auto"/>
                <w:sz w:val="16"/>
                <w:szCs w:val="16"/>
              </w:rPr>
            </w:pPr>
            <w:del w:id="11770" w:author="pc3" w:date="2025-11-12T11:39:07Z">
              <w:r>
                <w:rPr>
                  <w:rFonts w:hint="eastAsia" w:ascii="仿宋_GB2312" w:hAnsi="仿宋_GB2312" w:eastAsia="仿宋_GB2312" w:cs="仿宋_GB2312"/>
                  <w:color w:val="auto"/>
                  <w:sz w:val="16"/>
                  <w:szCs w:val="16"/>
                </w:rPr>
                <w:delText>　</w:delText>
              </w:r>
            </w:del>
          </w:p>
        </w:tc>
        <w:tc>
          <w:tcPr>
            <w:tcW w:w="1506" w:type="dxa"/>
            <w:vMerge w:val="continue"/>
            <w:tcBorders>
              <w:top w:val="nil"/>
              <w:left w:val="single" w:color="auto" w:sz="4" w:space="0"/>
              <w:bottom w:val="single" w:color="auto" w:sz="4" w:space="0"/>
              <w:right w:val="single" w:color="auto" w:sz="4" w:space="0"/>
            </w:tcBorders>
            <w:shd w:val="clear" w:color="auto" w:fill="auto"/>
            <w:vAlign w:val="center"/>
            <w:tcPrChange w:id="11771" w:author="刘苑馨" w:date="2024-08-31T13:28:01Z">
              <w:tcPr>
                <w:tcW w:w="1506"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772" w:author="pc3" w:date="2025-11-12T11:39:07Z"/>
                <w:rFonts w:hint="eastAsia" w:ascii="仿宋_GB2312" w:hAnsi="仿宋_GB2312" w:eastAsia="仿宋_GB2312" w:cs="仿宋_GB2312"/>
                <w:color w:val="auto"/>
                <w:sz w:val="16"/>
                <w:szCs w:val="16"/>
              </w:rPr>
            </w:pPr>
          </w:p>
        </w:tc>
      </w:tr>
      <w:tr>
        <w:tblPrEx>
          <w:shd w:val="clear" w:color="auto" w:fill="auto"/>
          <w:tblCellMar>
            <w:top w:w="0" w:type="dxa"/>
            <w:left w:w="108" w:type="dxa"/>
            <w:bottom w:w="0" w:type="dxa"/>
            <w:right w:w="108" w:type="dxa"/>
          </w:tblCellMar>
          <w:tblPrExChange w:id="11774" w:author="刘苑馨" w:date="2024-08-31T13:28:01Z">
            <w:tblPrEx>
              <w:tblCellMar>
                <w:top w:w="0" w:type="dxa"/>
                <w:left w:w="108" w:type="dxa"/>
                <w:bottom w:w="0" w:type="dxa"/>
                <w:right w:w="108" w:type="dxa"/>
              </w:tblCellMar>
            </w:tblPrEx>
          </w:tblPrExChange>
        </w:tblPrEx>
        <w:trPr>
          <w:trHeight w:val="306" w:hRule="atLeast"/>
          <w:jc w:val="center"/>
          <w:del w:id="11773" w:author="pc3" w:date="2025-11-12T11:39:07Z"/>
        </w:trPr>
        <w:tc>
          <w:tcPr>
            <w:tcW w:w="524" w:type="dxa"/>
            <w:vMerge w:val="restart"/>
            <w:tcBorders>
              <w:top w:val="nil"/>
              <w:left w:val="single" w:color="auto" w:sz="4" w:space="0"/>
              <w:bottom w:val="single" w:color="000000" w:sz="4" w:space="0"/>
              <w:right w:val="single" w:color="auto" w:sz="4" w:space="0"/>
            </w:tcBorders>
            <w:shd w:val="clear" w:color="auto" w:fill="auto"/>
            <w:vAlign w:val="center"/>
            <w:tcPrChange w:id="11775" w:author="刘苑馨" w:date="2024-08-31T13:28:01Z">
              <w:tcPr>
                <w:tcW w:w="524" w:type="dxa"/>
                <w:vMerge w:val="restart"/>
                <w:tcBorders>
                  <w:top w:val="nil"/>
                  <w:left w:val="single" w:color="auto" w:sz="4" w:space="0"/>
                  <w:bottom w:val="single" w:color="000000"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776" w:author="pc3" w:date="2025-11-12T11:39:07Z"/>
                <w:rFonts w:hint="eastAsia" w:ascii="仿宋_GB2312" w:hAnsi="仿宋_GB2312" w:eastAsia="仿宋_GB2312" w:cs="仿宋_GB2312"/>
                <w:color w:val="auto"/>
                <w:sz w:val="16"/>
                <w:szCs w:val="16"/>
              </w:rPr>
            </w:pPr>
            <w:del w:id="11777" w:author="pc3" w:date="2025-11-12T11:39:07Z">
              <w:r>
                <w:rPr>
                  <w:rFonts w:hint="eastAsia" w:ascii="仿宋_GB2312" w:hAnsi="仿宋_GB2312" w:eastAsia="仿宋_GB2312" w:cs="仿宋_GB2312"/>
                  <w:color w:val="auto"/>
                  <w:sz w:val="16"/>
                  <w:szCs w:val="16"/>
                </w:rPr>
                <w:delText>年度总体目标</w:delText>
              </w:r>
            </w:del>
          </w:p>
        </w:tc>
        <w:tc>
          <w:tcPr>
            <w:tcW w:w="3970" w:type="dxa"/>
            <w:gridSpan w:val="4"/>
            <w:tcBorders>
              <w:top w:val="single" w:color="auto" w:sz="4" w:space="0"/>
              <w:left w:val="nil"/>
              <w:bottom w:val="single" w:color="auto" w:sz="4" w:space="0"/>
              <w:right w:val="single" w:color="auto" w:sz="4" w:space="0"/>
            </w:tcBorders>
            <w:shd w:val="clear" w:color="auto" w:fill="auto"/>
            <w:vAlign w:val="center"/>
            <w:tcPrChange w:id="11778" w:author="刘苑馨" w:date="2024-08-31T13:28:01Z">
              <w:tcPr>
                <w:tcW w:w="3970" w:type="dxa"/>
                <w:gridSpan w:val="4"/>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779" w:author="pc3" w:date="2025-11-12T11:39:07Z"/>
                <w:rFonts w:hint="eastAsia" w:ascii="仿宋_GB2312" w:hAnsi="仿宋_GB2312" w:eastAsia="仿宋_GB2312" w:cs="仿宋_GB2312"/>
                <w:color w:val="auto"/>
                <w:sz w:val="16"/>
                <w:szCs w:val="16"/>
              </w:rPr>
            </w:pPr>
            <w:del w:id="11780" w:author="pc3" w:date="2025-11-12T11:39:07Z">
              <w:r>
                <w:rPr>
                  <w:rFonts w:hint="eastAsia" w:ascii="仿宋_GB2312" w:hAnsi="仿宋_GB2312" w:eastAsia="仿宋_GB2312" w:cs="仿宋_GB2312"/>
                  <w:color w:val="auto"/>
                  <w:sz w:val="16"/>
                  <w:szCs w:val="16"/>
                </w:rPr>
                <w:delText>年初设定目标</w:delText>
              </w:r>
            </w:del>
          </w:p>
        </w:tc>
        <w:tc>
          <w:tcPr>
            <w:tcW w:w="2539" w:type="dxa"/>
            <w:gridSpan w:val="2"/>
            <w:tcBorders>
              <w:top w:val="single" w:color="auto" w:sz="4" w:space="0"/>
              <w:left w:val="nil"/>
              <w:bottom w:val="single" w:color="auto" w:sz="4" w:space="0"/>
              <w:right w:val="nil"/>
            </w:tcBorders>
            <w:shd w:val="clear" w:color="auto" w:fill="auto"/>
            <w:vAlign w:val="center"/>
            <w:tcPrChange w:id="11781" w:author="刘苑馨" w:date="2024-08-31T13:28:01Z">
              <w:tcPr>
                <w:tcW w:w="2539" w:type="dxa"/>
                <w:gridSpan w:val="2"/>
                <w:tcBorders>
                  <w:top w:val="single" w:color="auto" w:sz="4" w:space="0"/>
                  <w:left w:val="nil"/>
                  <w:bottom w:val="single" w:color="auto" w:sz="4" w:space="0"/>
                  <w:right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782" w:author="pc3" w:date="2025-11-12T11:39:07Z"/>
                <w:rFonts w:hint="eastAsia" w:ascii="仿宋_GB2312" w:hAnsi="仿宋_GB2312" w:eastAsia="仿宋_GB2312" w:cs="仿宋_GB2312"/>
                <w:color w:val="auto"/>
                <w:sz w:val="16"/>
                <w:szCs w:val="16"/>
              </w:rPr>
            </w:pPr>
            <w:del w:id="11783" w:author="pc3" w:date="2025-11-12T11:39:07Z">
              <w:r>
                <w:rPr>
                  <w:rFonts w:hint="eastAsia" w:ascii="仿宋_GB2312" w:hAnsi="仿宋_GB2312" w:eastAsia="仿宋_GB2312" w:cs="仿宋_GB2312"/>
                  <w:color w:val="auto"/>
                  <w:sz w:val="16"/>
                  <w:szCs w:val="16"/>
                </w:rPr>
                <w:delText>截止XX年底完成情况</w:delText>
              </w:r>
            </w:del>
          </w:p>
        </w:tc>
        <w:tc>
          <w:tcPr>
            <w:tcW w:w="1142" w:type="dxa"/>
            <w:tcBorders>
              <w:top w:val="nil"/>
              <w:left w:val="single" w:color="auto" w:sz="4" w:space="0"/>
              <w:bottom w:val="single" w:color="auto" w:sz="4" w:space="0"/>
              <w:right w:val="single" w:color="auto" w:sz="4" w:space="0"/>
            </w:tcBorders>
            <w:shd w:val="clear" w:color="auto" w:fill="auto"/>
            <w:vAlign w:val="center"/>
            <w:tcPrChange w:id="11784" w:author="刘苑馨" w:date="2024-08-31T13:28:01Z">
              <w:tcPr>
                <w:tcW w:w="1142" w:type="dxa"/>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785" w:author="pc3" w:date="2025-11-12T11:39:07Z"/>
                <w:rFonts w:hint="eastAsia" w:ascii="仿宋_GB2312" w:hAnsi="仿宋_GB2312" w:eastAsia="仿宋_GB2312" w:cs="仿宋_GB2312"/>
                <w:color w:val="auto"/>
                <w:sz w:val="16"/>
                <w:szCs w:val="16"/>
              </w:rPr>
            </w:pPr>
          </w:p>
        </w:tc>
        <w:tc>
          <w:tcPr>
            <w:tcW w:w="1506" w:type="dxa"/>
            <w:tcBorders>
              <w:top w:val="nil"/>
              <w:left w:val="nil"/>
              <w:bottom w:val="single" w:color="auto" w:sz="4" w:space="0"/>
              <w:right w:val="single" w:color="auto" w:sz="4" w:space="0"/>
            </w:tcBorders>
            <w:shd w:val="clear" w:color="auto" w:fill="auto"/>
            <w:vAlign w:val="center"/>
            <w:tcPrChange w:id="11786" w:author="刘苑馨" w:date="2024-08-31T13:28:01Z">
              <w:tcPr>
                <w:tcW w:w="1506"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787" w:author="pc3" w:date="2025-11-12T11:39:07Z"/>
                <w:rFonts w:hint="eastAsia" w:ascii="仿宋_GB2312" w:hAnsi="仿宋_GB2312" w:eastAsia="仿宋_GB2312" w:cs="仿宋_GB2312"/>
                <w:color w:val="auto"/>
                <w:sz w:val="16"/>
                <w:szCs w:val="16"/>
              </w:rPr>
            </w:pPr>
          </w:p>
        </w:tc>
      </w:tr>
      <w:tr>
        <w:tblPrEx>
          <w:shd w:val="clear" w:color="auto" w:fill="auto"/>
          <w:tblCellMar>
            <w:top w:w="0" w:type="dxa"/>
            <w:left w:w="108" w:type="dxa"/>
            <w:bottom w:w="0" w:type="dxa"/>
            <w:right w:w="108" w:type="dxa"/>
          </w:tblCellMar>
          <w:tblPrExChange w:id="11789" w:author="刘苑馨" w:date="2024-08-31T13:28:01Z">
            <w:tblPrEx>
              <w:tblCellMar>
                <w:top w:w="0" w:type="dxa"/>
                <w:left w:w="108" w:type="dxa"/>
                <w:bottom w:w="0" w:type="dxa"/>
                <w:right w:w="108" w:type="dxa"/>
              </w:tblCellMar>
            </w:tblPrEx>
          </w:tblPrExChange>
        </w:tblPrEx>
        <w:trPr>
          <w:trHeight w:val="306" w:hRule="atLeast"/>
          <w:jc w:val="center"/>
          <w:del w:id="11788" w:author="pc3" w:date="2025-11-12T11:39:07Z"/>
        </w:trPr>
        <w:tc>
          <w:tcPr>
            <w:tcW w:w="524" w:type="dxa"/>
            <w:vMerge w:val="continue"/>
            <w:tcBorders>
              <w:top w:val="nil"/>
              <w:left w:val="single" w:color="auto" w:sz="4" w:space="0"/>
              <w:bottom w:val="single" w:color="000000" w:sz="4" w:space="0"/>
              <w:right w:val="single" w:color="auto" w:sz="4" w:space="0"/>
            </w:tcBorders>
            <w:shd w:val="clear" w:color="auto" w:fill="auto"/>
            <w:vAlign w:val="center"/>
            <w:tcPrChange w:id="11790" w:author="刘苑馨" w:date="2024-08-31T13:28:01Z">
              <w:tcPr>
                <w:tcW w:w="524" w:type="dxa"/>
                <w:vMerge w:val="continue"/>
                <w:tcBorders>
                  <w:top w:val="nil"/>
                  <w:left w:val="single" w:color="auto" w:sz="4" w:space="0"/>
                  <w:bottom w:val="single" w:color="000000"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791" w:author="pc3" w:date="2025-11-12T11:39:07Z"/>
                <w:rFonts w:hint="eastAsia" w:ascii="仿宋_GB2312" w:hAnsi="仿宋_GB2312" w:eastAsia="仿宋_GB2312" w:cs="仿宋_GB2312"/>
                <w:color w:val="auto"/>
                <w:sz w:val="16"/>
                <w:szCs w:val="16"/>
              </w:rPr>
            </w:pPr>
          </w:p>
        </w:tc>
        <w:tc>
          <w:tcPr>
            <w:tcW w:w="3970" w:type="dxa"/>
            <w:gridSpan w:val="4"/>
            <w:tcBorders>
              <w:top w:val="single" w:color="auto" w:sz="4" w:space="0"/>
              <w:left w:val="nil"/>
              <w:bottom w:val="single" w:color="auto" w:sz="4" w:space="0"/>
              <w:right w:val="single" w:color="auto" w:sz="4" w:space="0"/>
            </w:tcBorders>
            <w:shd w:val="clear" w:color="auto" w:fill="auto"/>
            <w:vAlign w:val="center"/>
            <w:tcPrChange w:id="11792" w:author="刘苑馨" w:date="2024-08-31T13:28:01Z">
              <w:tcPr>
                <w:tcW w:w="3970" w:type="dxa"/>
                <w:gridSpan w:val="4"/>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793" w:author="pc3" w:date="2025-11-12T11:39:07Z"/>
                <w:rFonts w:hint="eastAsia" w:ascii="仿宋_GB2312" w:hAnsi="仿宋_GB2312" w:eastAsia="仿宋_GB2312" w:cs="仿宋_GB2312"/>
                <w:color w:val="auto"/>
                <w:sz w:val="16"/>
                <w:szCs w:val="16"/>
              </w:rPr>
            </w:pPr>
          </w:p>
        </w:tc>
        <w:tc>
          <w:tcPr>
            <w:tcW w:w="2539" w:type="dxa"/>
            <w:gridSpan w:val="2"/>
            <w:tcBorders>
              <w:top w:val="single" w:color="auto" w:sz="4" w:space="0"/>
              <w:left w:val="nil"/>
              <w:bottom w:val="single" w:color="auto" w:sz="4" w:space="0"/>
              <w:right w:val="single" w:color="000000" w:sz="4" w:space="0"/>
            </w:tcBorders>
            <w:shd w:val="clear" w:color="auto" w:fill="auto"/>
            <w:vAlign w:val="center"/>
            <w:tcPrChange w:id="11794" w:author="刘苑馨" w:date="2024-08-31T13:28:01Z">
              <w:tcPr>
                <w:tcW w:w="2539" w:type="dxa"/>
                <w:gridSpan w:val="2"/>
                <w:tcBorders>
                  <w:top w:val="single" w:color="auto" w:sz="4" w:space="0"/>
                  <w:left w:val="nil"/>
                  <w:bottom w:val="single" w:color="auto" w:sz="4" w:space="0"/>
                  <w:right w:val="single" w:color="000000"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795" w:author="pc3" w:date="2025-11-12T11:39:07Z"/>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auto" w:fill="auto"/>
            <w:vAlign w:val="center"/>
            <w:tcPrChange w:id="11796" w:author="刘苑馨" w:date="2024-08-31T13:28:01Z">
              <w:tcPr>
                <w:tcW w:w="1142" w:type="dxa"/>
                <w:tcBorders>
                  <w:top w:val="nil"/>
                  <w:left w:val="nil"/>
                  <w:bottom w:val="single" w:color="auto" w:sz="4" w:space="0"/>
                  <w:right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797" w:author="pc3" w:date="2025-11-12T11:39:07Z"/>
                <w:rFonts w:hint="eastAsia" w:ascii="仿宋_GB2312" w:hAnsi="仿宋_GB2312" w:eastAsia="仿宋_GB2312" w:cs="仿宋_GB2312"/>
                <w:color w:val="auto"/>
                <w:sz w:val="16"/>
                <w:szCs w:val="16"/>
              </w:rPr>
            </w:pPr>
          </w:p>
        </w:tc>
        <w:tc>
          <w:tcPr>
            <w:tcW w:w="1506" w:type="dxa"/>
            <w:tcBorders>
              <w:top w:val="nil"/>
              <w:left w:val="single" w:color="auto" w:sz="4" w:space="0"/>
              <w:bottom w:val="single" w:color="auto" w:sz="4" w:space="0"/>
              <w:right w:val="single" w:color="auto" w:sz="4" w:space="0"/>
            </w:tcBorders>
            <w:shd w:val="clear" w:color="auto" w:fill="auto"/>
            <w:vAlign w:val="center"/>
            <w:tcPrChange w:id="11798" w:author="刘苑馨" w:date="2024-08-31T13:28:01Z">
              <w:tcPr>
                <w:tcW w:w="1506" w:type="dxa"/>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799" w:author="pc3" w:date="2025-11-12T11:39:07Z"/>
                <w:rFonts w:hint="eastAsia" w:ascii="仿宋_GB2312" w:hAnsi="仿宋_GB2312" w:eastAsia="仿宋_GB2312" w:cs="仿宋_GB2312"/>
                <w:color w:val="auto"/>
                <w:sz w:val="16"/>
                <w:szCs w:val="16"/>
              </w:rPr>
            </w:pPr>
          </w:p>
        </w:tc>
      </w:tr>
      <w:tr>
        <w:tblPrEx>
          <w:shd w:val="clear" w:color="auto" w:fill="auto"/>
          <w:tblCellMar>
            <w:top w:w="0" w:type="dxa"/>
            <w:left w:w="108" w:type="dxa"/>
            <w:bottom w:w="0" w:type="dxa"/>
            <w:right w:w="108" w:type="dxa"/>
          </w:tblCellMar>
          <w:tblPrExChange w:id="11801" w:author="刘苑馨" w:date="2024-08-31T13:28:01Z">
            <w:tblPrEx>
              <w:tblCellMar>
                <w:top w:w="0" w:type="dxa"/>
                <w:left w:w="108" w:type="dxa"/>
                <w:bottom w:w="0" w:type="dxa"/>
                <w:right w:w="108" w:type="dxa"/>
              </w:tblCellMar>
            </w:tblPrEx>
          </w:tblPrExChange>
        </w:tblPrEx>
        <w:trPr>
          <w:trHeight w:val="306" w:hRule="atLeast"/>
          <w:jc w:val="center"/>
          <w:del w:id="11800" w:author="pc3" w:date="2025-11-12T11:39:07Z"/>
        </w:trPr>
        <w:tc>
          <w:tcPr>
            <w:tcW w:w="524" w:type="dxa"/>
            <w:vMerge w:val="restart"/>
            <w:tcBorders>
              <w:top w:val="nil"/>
              <w:left w:val="single" w:color="auto" w:sz="4" w:space="0"/>
              <w:bottom w:val="single" w:color="auto" w:sz="4" w:space="0"/>
              <w:right w:val="single" w:color="auto" w:sz="4" w:space="0"/>
            </w:tcBorders>
            <w:shd w:val="clear" w:color="auto" w:fill="auto"/>
            <w:textDirection w:val="tbRlV"/>
            <w:vAlign w:val="center"/>
            <w:tcPrChange w:id="11802" w:author="刘苑馨" w:date="2024-08-31T13:28:01Z">
              <w:tcPr>
                <w:tcW w:w="524" w:type="dxa"/>
                <w:vMerge w:val="restart"/>
                <w:tcBorders>
                  <w:top w:val="nil"/>
                  <w:left w:val="single" w:color="auto" w:sz="4" w:space="0"/>
                  <w:bottom w:val="single" w:color="auto" w:sz="4" w:space="0"/>
                  <w:right w:val="single" w:color="auto" w:sz="4" w:space="0"/>
                </w:tcBorders>
                <w:textDirection w:val="tbRlV"/>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03" w:author="pc3" w:date="2025-11-12T11:39:07Z"/>
                <w:rFonts w:hint="eastAsia" w:ascii="仿宋_GB2312" w:hAnsi="仿宋_GB2312" w:eastAsia="仿宋_GB2312" w:cs="仿宋_GB2312"/>
                <w:color w:val="auto"/>
                <w:sz w:val="16"/>
                <w:szCs w:val="16"/>
              </w:rPr>
            </w:pPr>
            <w:del w:id="11804" w:author="pc3" w:date="2025-11-12T11:39:07Z">
              <w:r>
                <w:rPr>
                  <w:rFonts w:hint="eastAsia" w:ascii="仿宋_GB2312" w:hAnsi="仿宋_GB2312" w:eastAsia="仿宋_GB2312" w:cs="仿宋_GB2312"/>
                  <w:color w:val="auto"/>
                  <w:sz w:val="16"/>
                  <w:szCs w:val="16"/>
                </w:rPr>
                <w:delText>绩效指标</w:delText>
              </w:r>
            </w:del>
          </w:p>
        </w:tc>
        <w:tc>
          <w:tcPr>
            <w:tcW w:w="616" w:type="dxa"/>
            <w:tcBorders>
              <w:top w:val="nil"/>
              <w:left w:val="nil"/>
              <w:bottom w:val="single" w:color="auto" w:sz="4" w:space="0"/>
              <w:right w:val="single" w:color="auto" w:sz="4" w:space="0"/>
            </w:tcBorders>
            <w:shd w:val="clear" w:color="auto" w:fill="auto"/>
            <w:vAlign w:val="center"/>
            <w:tcPrChange w:id="11805" w:author="刘苑馨" w:date="2024-08-31T13:28:01Z">
              <w:tcPr>
                <w:tcW w:w="616"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06" w:author="pc3" w:date="2025-11-12T11:39:07Z"/>
                <w:rFonts w:hint="eastAsia" w:ascii="仿宋_GB2312" w:hAnsi="仿宋_GB2312" w:eastAsia="仿宋_GB2312" w:cs="仿宋_GB2312"/>
                <w:color w:val="auto"/>
                <w:sz w:val="16"/>
                <w:szCs w:val="16"/>
              </w:rPr>
            </w:pPr>
            <w:del w:id="11807" w:author="pc3" w:date="2025-11-12T11:39:07Z">
              <w:r>
                <w:rPr>
                  <w:rFonts w:hint="eastAsia" w:ascii="仿宋_GB2312" w:hAnsi="仿宋_GB2312" w:eastAsia="仿宋_GB2312" w:cs="仿宋_GB2312"/>
                  <w:color w:val="auto"/>
                  <w:sz w:val="16"/>
                  <w:szCs w:val="16"/>
                </w:rPr>
                <w:delText>一级</w:delText>
              </w:r>
            </w:del>
            <w:del w:id="11808" w:author="pc3" w:date="2025-11-12T11:39:07Z">
              <w:r>
                <w:rPr>
                  <w:rFonts w:hint="eastAsia" w:ascii="仿宋_GB2312" w:hAnsi="仿宋_GB2312" w:eastAsia="仿宋_GB2312" w:cs="仿宋_GB2312"/>
                  <w:color w:val="auto"/>
                  <w:sz w:val="16"/>
                  <w:szCs w:val="16"/>
                </w:rPr>
                <w:br w:type="textWrapping"/>
              </w:r>
            </w:del>
            <w:del w:id="11809" w:author="pc3" w:date="2025-11-12T11:39:07Z">
              <w:r>
                <w:rPr>
                  <w:rFonts w:hint="eastAsia" w:ascii="仿宋_GB2312" w:hAnsi="仿宋_GB2312" w:eastAsia="仿宋_GB2312" w:cs="仿宋_GB2312"/>
                  <w:color w:val="auto"/>
                  <w:sz w:val="16"/>
                  <w:szCs w:val="16"/>
                </w:rPr>
                <w:delText>指标</w:delText>
              </w:r>
            </w:del>
          </w:p>
        </w:tc>
        <w:tc>
          <w:tcPr>
            <w:tcW w:w="1000" w:type="dxa"/>
            <w:tcBorders>
              <w:top w:val="nil"/>
              <w:left w:val="nil"/>
              <w:bottom w:val="single" w:color="auto" w:sz="4" w:space="0"/>
              <w:right w:val="single" w:color="auto" w:sz="4" w:space="0"/>
            </w:tcBorders>
            <w:shd w:val="clear" w:color="auto" w:fill="auto"/>
            <w:vAlign w:val="center"/>
            <w:tcPrChange w:id="11810" w:author="刘苑馨" w:date="2024-08-31T13:28:01Z">
              <w:tcPr>
                <w:tcW w:w="1000"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11" w:author="pc3" w:date="2025-11-12T11:39:07Z"/>
                <w:rFonts w:hint="eastAsia" w:ascii="仿宋_GB2312" w:hAnsi="仿宋_GB2312" w:eastAsia="仿宋_GB2312" w:cs="仿宋_GB2312"/>
                <w:color w:val="auto"/>
                <w:sz w:val="16"/>
                <w:szCs w:val="16"/>
              </w:rPr>
            </w:pPr>
            <w:del w:id="11812" w:author="pc3" w:date="2025-11-12T11:39:07Z">
              <w:r>
                <w:rPr>
                  <w:rFonts w:hint="eastAsia" w:ascii="仿宋_GB2312" w:hAnsi="仿宋_GB2312" w:eastAsia="仿宋_GB2312" w:cs="仿宋_GB2312"/>
                  <w:color w:val="auto"/>
                  <w:sz w:val="16"/>
                  <w:szCs w:val="16"/>
                </w:rPr>
                <w:delText>二级指标</w:delText>
              </w:r>
            </w:del>
          </w:p>
        </w:tc>
        <w:tc>
          <w:tcPr>
            <w:tcW w:w="2354" w:type="dxa"/>
            <w:gridSpan w:val="2"/>
            <w:tcBorders>
              <w:top w:val="single" w:color="auto" w:sz="4" w:space="0"/>
              <w:left w:val="nil"/>
              <w:bottom w:val="single" w:color="auto" w:sz="4" w:space="0"/>
              <w:right w:val="single" w:color="auto" w:sz="4" w:space="0"/>
            </w:tcBorders>
            <w:shd w:val="clear" w:color="auto" w:fill="auto"/>
            <w:vAlign w:val="center"/>
            <w:tcPrChange w:id="11813" w:author="刘苑馨" w:date="2024-08-31T13:28:01Z">
              <w:tcPr>
                <w:tcW w:w="2354" w:type="dxa"/>
                <w:gridSpan w:val="2"/>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14" w:author="pc3" w:date="2025-11-12T11:39:07Z"/>
                <w:rFonts w:hint="eastAsia" w:ascii="仿宋_GB2312" w:hAnsi="仿宋_GB2312" w:eastAsia="仿宋_GB2312" w:cs="仿宋_GB2312"/>
                <w:color w:val="auto"/>
                <w:sz w:val="16"/>
                <w:szCs w:val="16"/>
              </w:rPr>
            </w:pPr>
            <w:del w:id="11815" w:author="pc3" w:date="2025-11-12T11:39:07Z">
              <w:r>
                <w:rPr>
                  <w:rFonts w:hint="eastAsia" w:ascii="仿宋_GB2312" w:hAnsi="仿宋_GB2312" w:eastAsia="仿宋_GB2312" w:cs="仿宋_GB2312"/>
                  <w:color w:val="auto"/>
                  <w:sz w:val="16"/>
                  <w:szCs w:val="16"/>
                </w:rPr>
                <w:delText>三级指标</w:delText>
              </w:r>
            </w:del>
          </w:p>
        </w:tc>
        <w:tc>
          <w:tcPr>
            <w:tcW w:w="1605" w:type="dxa"/>
            <w:tcBorders>
              <w:top w:val="nil"/>
              <w:left w:val="nil"/>
              <w:bottom w:val="single" w:color="auto" w:sz="4" w:space="0"/>
              <w:right w:val="single" w:color="auto" w:sz="4" w:space="0"/>
            </w:tcBorders>
            <w:shd w:val="clear" w:color="auto" w:fill="auto"/>
            <w:vAlign w:val="center"/>
            <w:tcPrChange w:id="11816" w:author="刘苑馨" w:date="2024-08-31T13:28:01Z">
              <w:tcPr>
                <w:tcW w:w="1605"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17" w:author="pc3" w:date="2025-11-12T11:39:07Z"/>
                <w:rFonts w:hint="eastAsia" w:ascii="仿宋_GB2312" w:hAnsi="仿宋_GB2312" w:eastAsia="仿宋_GB2312" w:cs="仿宋_GB2312"/>
                <w:color w:val="auto"/>
                <w:sz w:val="16"/>
                <w:szCs w:val="16"/>
              </w:rPr>
            </w:pPr>
            <w:del w:id="11818" w:author="pc3" w:date="2025-11-12T11:39:07Z">
              <w:r>
                <w:rPr>
                  <w:rFonts w:hint="eastAsia" w:ascii="仿宋_GB2312" w:hAnsi="仿宋_GB2312" w:eastAsia="仿宋_GB2312" w:cs="仿宋_GB2312"/>
                  <w:color w:val="auto"/>
                  <w:sz w:val="16"/>
                  <w:szCs w:val="16"/>
                </w:rPr>
                <w:delText>年度指标值</w:delText>
              </w:r>
            </w:del>
          </w:p>
        </w:tc>
        <w:tc>
          <w:tcPr>
            <w:tcW w:w="934" w:type="dxa"/>
            <w:tcBorders>
              <w:top w:val="nil"/>
              <w:left w:val="nil"/>
              <w:bottom w:val="single" w:color="auto" w:sz="4" w:space="0"/>
              <w:right w:val="single" w:color="auto" w:sz="4" w:space="0"/>
            </w:tcBorders>
            <w:shd w:val="clear" w:color="auto" w:fill="auto"/>
            <w:vAlign w:val="center"/>
            <w:tcPrChange w:id="11819" w:author="刘苑馨" w:date="2024-08-31T13:28:01Z">
              <w:tcPr>
                <w:tcW w:w="934"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20" w:author="pc3" w:date="2025-11-12T11:39:07Z"/>
                <w:rFonts w:hint="eastAsia" w:ascii="仿宋_GB2312" w:hAnsi="仿宋_GB2312" w:eastAsia="仿宋_GB2312" w:cs="仿宋_GB2312"/>
                <w:color w:val="auto"/>
                <w:sz w:val="16"/>
                <w:szCs w:val="16"/>
              </w:rPr>
            </w:pPr>
            <w:del w:id="11821" w:author="pc3" w:date="2025-11-12T11:39:07Z">
              <w:r>
                <w:rPr>
                  <w:rFonts w:hint="eastAsia" w:ascii="仿宋_GB2312" w:hAnsi="仿宋_GB2312" w:eastAsia="仿宋_GB2312" w:cs="仿宋_GB2312"/>
                  <w:color w:val="auto"/>
                  <w:sz w:val="16"/>
                  <w:szCs w:val="16"/>
                </w:rPr>
                <w:delText>全年完成值</w:delText>
              </w:r>
            </w:del>
          </w:p>
        </w:tc>
        <w:tc>
          <w:tcPr>
            <w:tcW w:w="1142" w:type="dxa"/>
            <w:tcBorders>
              <w:top w:val="nil"/>
              <w:left w:val="nil"/>
              <w:bottom w:val="single" w:color="auto" w:sz="4" w:space="0"/>
              <w:right w:val="single" w:color="auto" w:sz="4" w:space="0"/>
            </w:tcBorders>
            <w:shd w:val="clear" w:color="auto" w:fill="auto"/>
            <w:vAlign w:val="center"/>
            <w:tcPrChange w:id="11822" w:author="刘苑馨" w:date="2024-08-31T13:28:01Z">
              <w:tcPr>
                <w:tcW w:w="1142"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23" w:author="pc3" w:date="2025-11-12T11:39:07Z"/>
                <w:rFonts w:hint="eastAsia" w:ascii="仿宋_GB2312" w:hAnsi="仿宋_GB2312" w:eastAsia="仿宋_GB2312" w:cs="仿宋_GB2312"/>
                <w:color w:val="auto"/>
                <w:sz w:val="16"/>
                <w:szCs w:val="16"/>
              </w:rPr>
            </w:pPr>
            <w:del w:id="11824" w:author="pc3" w:date="2025-11-12T11:39:07Z">
              <w:r>
                <w:rPr>
                  <w:rFonts w:hint="eastAsia" w:ascii="仿宋_GB2312" w:hAnsi="仿宋_GB2312" w:eastAsia="仿宋_GB2312" w:cs="仿宋_GB2312"/>
                  <w:color w:val="auto"/>
                  <w:sz w:val="16"/>
                  <w:szCs w:val="16"/>
                </w:rPr>
                <w:delText>未完成原因和改进措施</w:delText>
              </w:r>
            </w:del>
          </w:p>
        </w:tc>
        <w:tc>
          <w:tcPr>
            <w:tcW w:w="1506" w:type="dxa"/>
            <w:tcBorders>
              <w:top w:val="nil"/>
              <w:left w:val="nil"/>
              <w:bottom w:val="nil"/>
              <w:right w:val="single" w:color="auto" w:sz="4" w:space="0"/>
            </w:tcBorders>
            <w:shd w:val="clear" w:color="auto" w:fill="auto"/>
            <w:vAlign w:val="center"/>
            <w:tcPrChange w:id="11825" w:author="刘苑馨" w:date="2024-08-31T13:28:01Z">
              <w:tcPr>
                <w:tcW w:w="1506" w:type="dxa"/>
                <w:tcBorders>
                  <w:top w:val="nil"/>
                  <w:left w:val="nil"/>
                  <w:bottom w:val="nil"/>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26" w:author="pc3" w:date="2025-11-12T11:39:07Z"/>
                <w:rFonts w:hint="eastAsia" w:ascii="仿宋_GB2312" w:hAnsi="仿宋_GB2312" w:eastAsia="仿宋_GB2312" w:cs="仿宋_GB2312"/>
                <w:color w:val="auto"/>
                <w:sz w:val="16"/>
                <w:szCs w:val="16"/>
              </w:rPr>
            </w:pPr>
          </w:p>
        </w:tc>
      </w:tr>
      <w:tr>
        <w:tblPrEx>
          <w:shd w:val="clear" w:color="auto" w:fill="auto"/>
          <w:tblCellMar>
            <w:top w:w="0" w:type="dxa"/>
            <w:left w:w="108" w:type="dxa"/>
            <w:bottom w:w="0" w:type="dxa"/>
            <w:right w:w="108" w:type="dxa"/>
          </w:tblCellMar>
          <w:tblPrExChange w:id="11828" w:author="刘苑馨" w:date="2024-08-31T13:28:01Z">
            <w:tblPrEx>
              <w:tblCellMar>
                <w:top w:w="0" w:type="dxa"/>
                <w:left w:w="108" w:type="dxa"/>
                <w:bottom w:w="0" w:type="dxa"/>
                <w:right w:w="108" w:type="dxa"/>
              </w:tblCellMar>
            </w:tblPrEx>
          </w:tblPrExChange>
        </w:tblPrEx>
        <w:trPr>
          <w:trHeight w:val="306" w:hRule="atLeast"/>
          <w:jc w:val="center"/>
          <w:del w:id="11827" w:author="pc3" w:date="2025-11-12T11:39:07Z"/>
        </w:trPr>
        <w:tc>
          <w:tcPr>
            <w:tcW w:w="524" w:type="dxa"/>
            <w:vMerge w:val="continue"/>
            <w:tcBorders>
              <w:top w:val="nil"/>
              <w:left w:val="single" w:color="auto" w:sz="4" w:space="0"/>
              <w:bottom w:val="single" w:color="auto" w:sz="4" w:space="0"/>
              <w:right w:val="single" w:color="auto" w:sz="4" w:space="0"/>
            </w:tcBorders>
            <w:shd w:val="clear" w:color="auto" w:fill="auto"/>
            <w:vAlign w:val="center"/>
            <w:tcPrChange w:id="11829" w:author="刘苑馨" w:date="2024-08-31T13:28:01Z">
              <w:tcPr>
                <w:tcW w:w="524"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30" w:author="pc3" w:date="2025-11-12T11:39:07Z"/>
                <w:rFonts w:hint="eastAsia" w:ascii="仿宋_GB2312" w:hAnsi="仿宋_GB2312" w:eastAsia="仿宋_GB2312" w:cs="仿宋_GB2312"/>
                <w:color w:val="auto"/>
                <w:sz w:val="16"/>
                <w:szCs w:val="16"/>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Change w:id="11831" w:author="刘苑馨" w:date="2024-08-31T13:28:01Z">
              <w:tcPr>
                <w:tcW w:w="616" w:type="dxa"/>
                <w:vMerge w:val="restart"/>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32" w:author="pc3" w:date="2025-11-12T11:39:07Z"/>
                <w:rFonts w:hint="eastAsia" w:ascii="仿宋_GB2312" w:hAnsi="仿宋_GB2312" w:eastAsia="仿宋_GB2312" w:cs="仿宋_GB2312"/>
                <w:color w:val="auto"/>
                <w:sz w:val="16"/>
                <w:szCs w:val="16"/>
              </w:rPr>
            </w:pPr>
            <w:del w:id="11833" w:author="pc3" w:date="2025-11-12T11:39:07Z">
              <w:r>
                <w:rPr>
                  <w:rFonts w:hint="eastAsia" w:ascii="仿宋_GB2312" w:hAnsi="仿宋_GB2312" w:eastAsia="仿宋_GB2312" w:cs="仿宋_GB2312"/>
                  <w:color w:val="auto"/>
                  <w:sz w:val="16"/>
                  <w:szCs w:val="16"/>
                </w:rPr>
                <w:delText>产</w:delText>
              </w:r>
            </w:del>
            <w:del w:id="11834" w:author="pc3" w:date="2025-11-12T11:39:07Z">
              <w:r>
                <w:rPr>
                  <w:rFonts w:hint="eastAsia" w:ascii="仿宋_GB2312" w:hAnsi="仿宋_GB2312" w:eastAsia="仿宋_GB2312" w:cs="仿宋_GB2312"/>
                  <w:color w:val="auto"/>
                  <w:sz w:val="16"/>
                  <w:szCs w:val="16"/>
                </w:rPr>
                <w:br w:type="textWrapping"/>
              </w:r>
            </w:del>
            <w:del w:id="11835" w:author="pc3" w:date="2025-11-12T11:39:07Z">
              <w:r>
                <w:rPr>
                  <w:rFonts w:hint="eastAsia" w:ascii="仿宋_GB2312" w:hAnsi="仿宋_GB2312" w:eastAsia="仿宋_GB2312" w:cs="仿宋_GB2312"/>
                  <w:color w:val="auto"/>
                  <w:sz w:val="16"/>
                  <w:szCs w:val="16"/>
                </w:rPr>
                <w:delText>出</w:delText>
              </w:r>
            </w:del>
            <w:del w:id="11836" w:author="pc3" w:date="2025-11-12T11:39:07Z">
              <w:r>
                <w:rPr>
                  <w:rFonts w:hint="eastAsia" w:ascii="仿宋_GB2312" w:hAnsi="仿宋_GB2312" w:eastAsia="仿宋_GB2312" w:cs="仿宋_GB2312"/>
                  <w:color w:val="auto"/>
                  <w:sz w:val="16"/>
                  <w:szCs w:val="16"/>
                </w:rPr>
                <w:br w:type="textWrapping"/>
              </w:r>
            </w:del>
            <w:del w:id="11837" w:author="pc3" w:date="2025-11-12T11:39:07Z">
              <w:r>
                <w:rPr>
                  <w:rFonts w:hint="eastAsia" w:ascii="仿宋_GB2312" w:hAnsi="仿宋_GB2312" w:eastAsia="仿宋_GB2312" w:cs="仿宋_GB2312"/>
                  <w:color w:val="auto"/>
                  <w:sz w:val="16"/>
                  <w:szCs w:val="16"/>
                </w:rPr>
                <w:delText>指</w:delText>
              </w:r>
            </w:del>
            <w:del w:id="11838" w:author="pc3" w:date="2025-11-12T11:39:07Z">
              <w:r>
                <w:rPr>
                  <w:rFonts w:hint="eastAsia" w:ascii="仿宋_GB2312" w:hAnsi="仿宋_GB2312" w:eastAsia="仿宋_GB2312" w:cs="仿宋_GB2312"/>
                  <w:color w:val="auto"/>
                  <w:sz w:val="16"/>
                  <w:szCs w:val="16"/>
                </w:rPr>
                <w:br w:type="textWrapping"/>
              </w:r>
            </w:del>
            <w:del w:id="11839" w:author="pc3" w:date="2025-11-12T11:39:07Z">
              <w:r>
                <w:rPr>
                  <w:rFonts w:hint="eastAsia" w:ascii="仿宋_GB2312" w:hAnsi="仿宋_GB2312" w:eastAsia="仿宋_GB2312" w:cs="仿宋_GB2312"/>
                  <w:color w:val="auto"/>
                  <w:sz w:val="16"/>
                  <w:szCs w:val="16"/>
                </w:rPr>
                <w:delText>标（50分）</w:delText>
              </w:r>
            </w:del>
          </w:p>
        </w:tc>
        <w:tc>
          <w:tcPr>
            <w:tcW w:w="1000" w:type="dxa"/>
            <w:vMerge w:val="restart"/>
            <w:tcBorders>
              <w:top w:val="nil"/>
              <w:left w:val="single" w:color="auto" w:sz="4" w:space="0"/>
              <w:bottom w:val="nil"/>
              <w:right w:val="single" w:color="auto" w:sz="4" w:space="0"/>
            </w:tcBorders>
            <w:shd w:val="clear" w:color="auto" w:fill="auto"/>
            <w:vAlign w:val="center"/>
            <w:tcPrChange w:id="11840" w:author="刘苑馨" w:date="2024-08-31T13:28:01Z">
              <w:tcPr>
                <w:tcW w:w="1000" w:type="dxa"/>
                <w:vMerge w:val="restart"/>
                <w:tcBorders>
                  <w:top w:val="nil"/>
                  <w:left w:val="single" w:color="auto" w:sz="4" w:space="0"/>
                  <w:bottom w:val="nil"/>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41" w:author="pc3" w:date="2025-11-12T11:39:07Z"/>
                <w:rFonts w:hint="eastAsia" w:ascii="仿宋_GB2312" w:hAnsi="仿宋_GB2312" w:eastAsia="仿宋_GB2312" w:cs="仿宋_GB2312"/>
                <w:color w:val="auto"/>
                <w:sz w:val="16"/>
                <w:szCs w:val="16"/>
              </w:rPr>
            </w:pPr>
            <w:del w:id="11842" w:author="pc3" w:date="2025-11-12T11:39:07Z">
              <w:r>
                <w:rPr>
                  <w:rFonts w:hint="eastAsia" w:ascii="仿宋_GB2312" w:hAnsi="仿宋_GB2312" w:eastAsia="仿宋_GB2312" w:cs="仿宋_GB2312"/>
                  <w:color w:val="auto"/>
                  <w:sz w:val="16"/>
                  <w:szCs w:val="16"/>
                </w:rPr>
                <w:delText>数量指标</w:delText>
              </w:r>
            </w:del>
          </w:p>
        </w:tc>
        <w:tc>
          <w:tcPr>
            <w:tcW w:w="2354" w:type="dxa"/>
            <w:gridSpan w:val="2"/>
            <w:tcBorders>
              <w:top w:val="single" w:color="auto" w:sz="4" w:space="0"/>
              <w:left w:val="nil"/>
              <w:bottom w:val="single" w:color="auto" w:sz="4" w:space="0"/>
              <w:right w:val="single" w:color="auto" w:sz="4" w:space="0"/>
            </w:tcBorders>
            <w:shd w:val="clear" w:color="auto" w:fill="auto"/>
            <w:vAlign w:val="center"/>
            <w:tcPrChange w:id="11843" w:author="刘苑馨" w:date="2024-08-31T13:28:01Z">
              <w:tcPr>
                <w:tcW w:w="2354" w:type="dxa"/>
                <w:gridSpan w:val="2"/>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44" w:author="pc3" w:date="2025-11-12T11:39:07Z"/>
                <w:rFonts w:hint="eastAsia" w:ascii="仿宋_GB2312" w:hAnsi="仿宋_GB2312" w:eastAsia="仿宋_GB2312" w:cs="仿宋_GB2312"/>
                <w:color w:val="auto"/>
                <w:sz w:val="16"/>
                <w:szCs w:val="16"/>
              </w:rPr>
            </w:pPr>
            <w:del w:id="11845" w:author="pc3" w:date="2025-11-12T11:39:07Z">
              <w:r>
                <w:rPr>
                  <w:rFonts w:hint="eastAsia" w:ascii="仿宋_GB2312" w:hAnsi="仿宋_GB2312" w:eastAsia="仿宋_GB2312" w:cs="仿宋_GB2312"/>
                  <w:color w:val="auto"/>
                  <w:sz w:val="16"/>
                  <w:szCs w:val="16"/>
                </w:rPr>
                <w:delText>指标1：新增高标准农田面（万亩）</w:delText>
              </w:r>
            </w:del>
          </w:p>
        </w:tc>
        <w:tc>
          <w:tcPr>
            <w:tcW w:w="1605" w:type="dxa"/>
            <w:tcBorders>
              <w:top w:val="nil"/>
              <w:left w:val="nil"/>
              <w:bottom w:val="single" w:color="auto" w:sz="4" w:space="0"/>
              <w:right w:val="single" w:color="auto" w:sz="4" w:space="0"/>
            </w:tcBorders>
            <w:shd w:val="clear" w:color="auto" w:fill="auto"/>
            <w:vAlign w:val="center"/>
            <w:tcPrChange w:id="11846" w:author="刘苑馨" w:date="2024-08-31T13:28:01Z">
              <w:tcPr>
                <w:tcW w:w="1605"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47" w:author="pc3" w:date="2025-11-12T11:39:07Z"/>
                <w:rFonts w:hint="eastAsia" w:ascii="仿宋_GB2312" w:hAnsi="仿宋_GB2312" w:eastAsia="仿宋_GB2312" w:cs="仿宋_GB2312"/>
                <w:color w:val="auto"/>
                <w:sz w:val="16"/>
                <w:szCs w:val="16"/>
              </w:rPr>
            </w:pPr>
          </w:p>
        </w:tc>
        <w:tc>
          <w:tcPr>
            <w:tcW w:w="934" w:type="dxa"/>
            <w:tcBorders>
              <w:top w:val="nil"/>
              <w:left w:val="nil"/>
              <w:bottom w:val="single" w:color="auto" w:sz="4" w:space="0"/>
              <w:right w:val="single" w:color="auto" w:sz="4" w:space="0"/>
            </w:tcBorders>
            <w:shd w:val="clear" w:color="auto" w:fill="auto"/>
            <w:vAlign w:val="center"/>
            <w:tcPrChange w:id="11848" w:author="刘苑馨" w:date="2024-08-31T13:28:01Z">
              <w:tcPr>
                <w:tcW w:w="934"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49" w:author="pc3" w:date="2025-11-12T11:39:07Z"/>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auto" w:fill="auto"/>
            <w:vAlign w:val="center"/>
            <w:tcPrChange w:id="11850" w:author="刘苑馨" w:date="2024-08-31T13:28:01Z">
              <w:tcPr>
                <w:tcW w:w="1142" w:type="dxa"/>
                <w:tcBorders>
                  <w:top w:val="nil"/>
                  <w:left w:val="nil"/>
                  <w:bottom w:val="single" w:color="auto" w:sz="4" w:space="0"/>
                  <w:right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51" w:author="pc3" w:date="2025-11-12T11:39:07Z"/>
                <w:rFonts w:hint="eastAsia" w:ascii="仿宋_GB2312" w:hAnsi="仿宋_GB2312" w:eastAsia="仿宋_GB2312" w:cs="仿宋_GB2312"/>
                <w:color w:val="auto"/>
                <w:sz w:val="16"/>
                <w:szCs w:val="16"/>
              </w:rPr>
            </w:pPr>
          </w:p>
        </w:tc>
        <w:tc>
          <w:tcPr>
            <w:tcW w:w="1506" w:type="dxa"/>
            <w:tcBorders>
              <w:top w:val="single" w:color="auto" w:sz="4" w:space="0"/>
              <w:left w:val="single" w:color="auto" w:sz="4" w:space="0"/>
              <w:bottom w:val="single" w:color="auto" w:sz="4" w:space="0"/>
              <w:right w:val="single" w:color="auto" w:sz="4" w:space="0"/>
            </w:tcBorders>
            <w:shd w:val="clear" w:color="auto" w:fill="auto"/>
            <w:vAlign w:val="center"/>
            <w:tcPrChange w:id="11852" w:author="刘苑馨" w:date="2024-08-31T13:28:01Z">
              <w:tcPr>
                <w:tcW w:w="1506"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53" w:author="pc3" w:date="2025-11-12T11:39:07Z"/>
                <w:rFonts w:hint="eastAsia" w:ascii="仿宋_GB2312" w:hAnsi="仿宋_GB2312" w:eastAsia="仿宋_GB2312" w:cs="仿宋_GB2312"/>
                <w:color w:val="auto"/>
                <w:sz w:val="16"/>
                <w:szCs w:val="16"/>
              </w:rPr>
            </w:pPr>
            <w:del w:id="11854" w:author="pc3" w:date="2025-11-12T11:39:07Z">
              <w:r>
                <w:rPr>
                  <w:rFonts w:hint="eastAsia" w:ascii="仿宋_GB2312" w:hAnsi="仿宋_GB2312" w:eastAsia="仿宋_GB2312" w:cs="仿宋_GB2312"/>
                  <w:color w:val="auto"/>
                  <w:sz w:val="16"/>
                  <w:szCs w:val="16"/>
                </w:rPr>
                <w:delText>请根据已完工或验收项目情况填报</w:delText>
              </w:r>
            </w:del>
          </w:p>
        </w:tc>
      </w:tr>
      <w:tr>
        <w:tblPrEx>
          <w:shd w:val="clear" w:color="auto" w:fill="auto"/>
          <w:tblCellMar>
            <w:top w:w="0" w:type="dxa"/>
            <w:left w:w="108" w:type="dxa"/>
            <w:bottom w:w="0" w:type="dxa"/>
            <w:right w:w="108" w:type="dxa"/>
          </w:tblCellMar>
          <w:tblPrExChange w:id="11856" w:author="刘苑馨" w:date="2024-08-31T13:28:01Z">
            <w:tblPrEx>
              <w:tblCellMar>
                <w:top w:w="0" w:type="dxa"/>
                <w:left w:w="108" w:type="dxa"/>
                <w:bottom w:w="0" w:type="dxa"/>
                <w:right w:w="108" w:type="dxa"/>
              </w:tblCellMar>
            </w:tblPrEx>
          </w:tblPrExChange>
        </w:tblPrEx>
        <w:trPr>
          <w:trHeight w:val="306" w:hRule="atLeast"/>
          <w:jc w:val="center"/>
          <w:del w:id="11855" w:author="pc3" w:date="2025-11-12T11:39:07Z"/>
        </w:trPr>
        <w:tc>
          <w:tcPr>
            <w:tcW w:w="524" w:type="dxa"/>
            <w:vMerge w:val="continue"/>
            <w:tcBorders>
              <w:top w:val="nil"/>
              <w:left w:val="single" w:color="auto" w:sz="4" w:space="0"/>
              <w:bottom w:val="single" w:color="auto" w:sz="4" w:space="0"/>
              <w:right w:val="single" w:color="auto" w:sz="4" w:space="0"/>
            </w:tcBorders>
            <w:shd w:val="clear" w:color="auto" w:fill="auto"/>
            <w:vAlign w:val="center"/>
            <w:tcPrChange w:id="11857" w:author="刘苑馨" w:date="2024-08-31T13:28:01Z">
              <w:tcPr>
                <w:tcW w:w="524"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58" w:author="pc3" w:date="2025-11-12T11:39:07Z"/>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shd w:val="clear" w:color="auto" w:fill="auto"/>
            <w:vAlign w:val="center"/>
            <w:tcPrChange w:id="11859" w:author="刘苑馨" w:date="2024-08-31T13:28:01Z">
              <w:tcPr>
                <w:tcW w:w="616"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60" w:author="pc3" w:date="2025-11-12T11:39:07Z"/>
                <w:rFonts w:hint="eastAsia" w:ascii="仿宋_GB2312" w:hAnsi="仿宋_GB2312" w:eastAsia="仿宋_GB2312" w:cs="仿宋_GB2312"/>
                <w:color w:val="auto"/>
                <w:sz w:val="16"/>
                <w:szCs w:val="16"/>
              </w:rPr>
            </w:pPr>
          </w:p>
        </w:tc>
        <w:tc>
          <w:tcPr>
            <w:tcW w:w="1000" w:type="dxa"/>
            <w:vMerge w:val="continue"/>
            <w:tcBorders>
              <w:top w:val="nil"/>
              <w:left w:val="single" w:color="auto" w:sz="4" w:space="0"/>
              <w:bottom w:val="nil"/>
              <w:right w:val="single" w:color="auto" w:sz="4" w:space="0"/>
            </w:tcBorders>
            <w:shd w:val="clear" w:color="auto" w:fill="auto"/>
            <w:vAlign w:val="center"/>
            <w:tcPrChange w:id="11861" w:author="刘苑馨" w:date="2024-08-31T13:28:01Z">
              <w:tcPr>
                <w:tcW w:w="1000" w:type="dxa"/>
                <w:vMerge w:val="continue"/>
                <w:tcBorders>
                  <w:top w:val="nil"/>
                  <w:left w:val="single" w:color="auto" w:sz="4" w:space="0"/>
                  <w:bottom w:val="nil"/>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62" w:author="pc3" w:date="2025-11-12T11:39:07Z"/>
                <w:rFonts w:hint="eastAsia" w:ascii="仿宋_GB2312" w:hAnsi="仿宋_GB2312" w:eastAsia="仿宋_GB2312" w:cs="仿宋_GB2312"/>
                <w:color w:val="auto"/>
                <w:sz w:val="16"/>
                <w:szCs w:val="16"/>
              </w:rPr>
            </w:pPr>
          </w:p>
        </w:tc>
        <w:tc>
          <w:tcPr>
            <w:tcW w:w="2354" w:type="dxa"/>
            <w:gridSpan w:val="2"/>
            <w:tcBorders>
              <w:top w:val="single" w:color="auto" w:sz="4" w:space="0"/>
              <w:left w:val="nil"/>
              <w:bottom w:val="single" w:color="auto" w:sz="4" w:space="0"/>
              <w:right w:val="single" w:color="auto" w:sz="4" w:space="0"/>
            </w:tcBorders>
            <w:shd w:val="clear" w:color="auto" w:fill="auto"/>
            <w:vAlign w:val="center"/>
            <w:tcPrChange w:id="11863" w:author="刘苑馨" w:date="2024-08-31T13:28:01Z">
              <w:tcPr>
                <w:tcW w:w="2354" w:type="dxa"/>
                <w:gridSpan w:val="2"/>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64" w:author="pc3" w:date="2025-11-12T11:39:07Z"/>
                <w:rFonts w:hint="eastAsia" w:ascii="仿宋_GB2312" w:hAnsi="仿宋_GB2312" w:eastAsia="仿宋_GB2312" w:cs="仿宋_GB2312"/>
                <w:color w:val="auto"/>
                <w:sz w:val="16"/>
                <w:szCs w:val="16"/>
              </w:rPr>
            </w:pPr>
            <w:del w:id="11865" w:author="pc3" w:date="2025-11-12T11:39:07Z">
              <w:r>
                <w:rPr>
                  <w:rFonts w:hint="eastAsia" w:ascii="仿宋_GB2312" w:hAnsi="仿宋_GB2312" w:eastAsia="仿宋_GB2312" w:cs="仿宋_GB2312"/>
                  <w:color w:val="auto"/>
                  <w:sz w:val="16"/>
                  <w:szCs w:val="16"/>
                </w:rPr>
                <w:delText>指标2：新增高效节水灌溉面积（万亩）</w:delText>
              </w:r>
            </w:del>
          </w:p>
        </w:tc>
        <w:tc>
          <w:tcPr>
            <w:tcW w:w="1605" w:type="dxa"/>
            <w:tcBorders>
              <w:top w:val="nil"/>
              <w:left w:val="nil"/>
              <w:bottom w:val="single" w:color="auto" w:sz="4" w:space="0"/>
              <w:right w:val="single" w:color="auto" w:sz="4" w:space="0"/>
            </w:tcBorders>
            <w:shd w:val="clear" w:color="auto" w:fill="auto"/>
            <w:vAlign w:val="center"/>
            <w:tcPrChange w:id="11866" w:author="刘苑馨" w:date="2024-08-31T13:28:01Z">
              <w:tcPr>
                <w:tcW w:w="1605"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67" w:author="pc3" w:date="2025-11-12T11:39:07Z"/>
                <w:rFonts w:hint="eastAsia" w:ascii="仿宋_GB2312" w:hAnsi="仿宋_GB2312" w:eastAsia="仿宋_GB2312" w:cs="仿宋_GB2312"/>
                <w:color w:val="auto"/>
                <w:sz w:val="16"/>
                <w:szCs w:val="16"/>
              </w:rPr>
            </w:pPr>
          </w:p>
        </w:tc>
        <w:tc>
          <w:tcPr>
            <w:tcW w:w="934" w:type="dxa"/>
            <w:tcBorders>
              <w:top w:val="nil"/>
              <w:left w:val="nil"/>
              <w:bottom w:val="single" w:color="auto" w:sz="4" w:space="0"/>
              <w:right w:val="single" w:color="auto" w:sz="4" w:space="0"/>
            </w:tcBorders>
            <w:shd w:val="clear" w:color="auto" w:fill="auto"/>
            <w:vAlign w:val="center"/>
            <w:tcPrChange w:id="11868" w:author="刘苑馨" w:date="2024-08-31T13:28:01Z">
              <w:tcPr>
                <w:tcW w:w="934"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69" w:author="pc3" w:date="2025-11-12T11:39:07Z"/>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auto" w:fill="auto"/>
            <w:vAlign w:val="center"/>
            <w:tcPrChange w:id="11870" w:author="刘苑馨" w:date="2024-08-31T13:28:01Z">
              <w:tcPr>
                <w:tcW w:w="1142" w:type="dxa"/>
                <w:tcBorders>
                  <w:top w:val="nil"/>
                  <w:left w:val="nil"/>
                  <w:bottom w:val="single" w:color="auto" w:sz="4" w:space="0"/>
                  <w:right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71" w:author="pc3" w:date="2025-11-12T11:39:07Z"/>
                <w:rFonts w:hint="eastAsia" w:ascii="仿宋_GB2312" w:hAnsi="仿宋_GB2312" w:eastAsia="仿宋_GB2312" w:cs="仿宋_GB2312"/>
                <w:color w:val="auto"/>
                <w:sz w:val="16"/>
                <w:szCs w:val="16"/>
              </w:rPr>
            </w:pPr>
          </w:p>
        </w:tc>
        <w:tc>
          <w:tcPr>
            <w:tcW w:w="1506" w:type="dxa"/>
            <w:tcBorders>
              <w:top w:val="nil"/>
              <w:left w:val="single" w:color="auto" w:sz="4" w:space="0"/>
              <w:bottom w:val="single" w:color="auto" w:sz="4" w:space="0"/>
              <w:right w:val="single" w:color="auto" w:sz="4" w:space="0"/>
            </w:tcBorders>
            <w:shd w:val="clear" w:color="auto" w:fill="auto"/>
            <w:vAlign w:val="center"/>
            <w:tcPrChange w:id="11872" w:author="刘苑馨" w:date="2024-08-31T13:28:01Z">
              <w:tcPr>
                <w:tcW w:w="1506" w:type="dxa"/>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73" w:author="pc3" w:date="2025-11-12T11:39:07Z"/>
                <w:rFonts w:hint="eastAsia" w:ascii="仿宋_GB2312" w:hAnsi="仿宋_GB2312" w:eastAsia="仿宋_GB2312" w:cs="仿宋_GB2312"/>
                <w:color w:val="auto"/>
                <w:sz w:val="16"/>
                <w:szCs w:val="16"/>
              </w:rPr>
            </w:pPr>
            <w:del w:id="11874" w:author="pc3" w:date="2025-11-12T11:39:07Z">
              <w:r>
                <w:rPr>
                  <w:rFonts w:hint="eastAsia" w:ascii="仿宋_GB2312" w:hAnsi="仿宋_GB2312" w:eastAsia="仿宋_GB2312" w:cs="仿宋_GB2312"/>
                  <w:color w:val="auto"/>
                  <w:sz w:val="16"/>
                  <w:szCs w:val="16"/>
                </w:rPr>
                <w:delText>请根据已完工或验收项目情况填报</w:delText>
              </w:r>
            </w:del>
          </w:p>
        </w:tc>
      </w:tr>
      <w:tr>
        <w:tblPrEx>
          <w:shd w:val="clear" w:color="auto" w:fill="auto"/>
          <w:tblCellMar>
            <w:top w:w="0" w:type="dxa"/>
            <w:left w:w="108" w:type="dxa"/>
            <w:bottom w:w="0" w:type="dxa"/>
            <w:right w:w="108" w:type="dxa"/>
          </w:tblCellMar>
          <w:tblPrExChange w:id="11876" w:author="刘苑馨" w:date="2024-08-31T13:28:01Z">
            <w:tblPrEx>
              <w:tblCellMar>
                <w:top w:w="0" w:type="dxa"/>
                <w:left w:w="108" w:type="dxa"/>
                <w:bottom w:w="0" w:type="dxa"/>
                <w:right w:w="108" w:type="dxa"/>
              </w:tblCellMar>
            </w:tblPrEx>
          </w:tblPrExChange>
        </w:tblPrEx>
        <w:trPr>
          <w:trHeight w:val="306" w:hRule="atLeast"/>
          <w:jc w:val="center"/>
          <w:del w:id="11875" w:author="pc3" w:date="2025-11-12T11:39:07Z"/>
        </w:trPr>
        <w:tc>
          <w:tcPr>
            <w:tcW w:w="524" w:type="dxa"/>
            <w:vMerge w:val="continue"/>
            <w:tcBorders>
              <w:top w:val="nil"/>
              <w:left w:val="single" w:color="auto" w:sz="4" w:space="0"/>
              <w:bottom w:val="single" w:color="auto" w:sz="4" w:space="0"/>
              <w:right w:val="single" w:color="auto" w:sz="4" w:space="0"/>
            </w:tcBorders>
            <w:shd w:val="clear" w:color="auto" w:fill="auto"/>
            <w:vAlign w:val="center"/>
            <w:tcPrChange w:id="11877" w:author="刘苑馨" w:date="2024-08-31T13:28:01Z">
              <w:tcPr>
                <w:tcW w:w="524"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78" w:author="pc3" w:date="2025-11-12T11:39:07Z"/>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shd w:val="clear" w:color="auto" w:fill="auto"/>
            <w:vAlign w:val="center"/>
            <w:tcPrChange w:id="11879" w:author="刘苑馨" w:date="2024-08-31T13:28:01Z">
              <w:tcPr>
                <w:tcW w:w="616"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80" w:author="pc3" w:date="2025-11-12T11:39:07Z"/>
                <w:rFonts w:hint="eastAsia" w:ascii="仿宋_GB2312" w:hAnsi="仿宋_GB2312" w:eastAsia="仿宋_GB2312" w:cs="仿宋_GB2312"/>
                <w:color w:val="auto"/>
                <w:sz w:val="16"/>
                <w:szCs w:val="16"/>
              </w:rPr>
            </w:pPr>
          </w:p>
        </w:tc>
        <w:tc>
          <w:tcPr>
            <w:tcW w:w="1000" w:type="dxa"/>
            <w:tcBorders>
              <w:top w:val="single" w:color="auto" w:sz="4" w:space="0"/>
              <w:left w:val="nil"/>
              <w:bottom w:val="single" w:color="auto" w:sz="4" w:space="0"/>
              <w:right w:val="single" w:color="auto" w:sz="4" w:space="0"/>
            </w:tcBorders>
            <w:shd w:val="clear" w:color="auto" w:fill="auto"/>
            <w:vAlign w:val="center"/>
            <w:tcPrChange w:id="11881" w:author="刘苑馨" w:date="2024-08-31T13:28:01Z">
              <w:tcPr>
                <w:tcW w:w="1000" w:type="dxa"/>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82" w:author="pc3" w:date="2025-11-12T11:39:07Z"/>
                <w:rFonts w:hint="eastAsia" w:ascii="仿宋_GB2312" w:hAnsi="仿宋_GB2312" w:eastAsia="仿宋_GB2312" w:cs="仿宋_GB2312"/>
                <w:color w:val="auto"/>
                <w:sz w:val="16"/>
                <w:szCs w:val="16"/>
              </w:rPr>
            </w:pPr>
            <w:del w:id="11883" w:author="pc3" w:date="2025-11-12T11:39:07Z">
              <w:r>
                <w:rPr>
                  <w:rFonts w:hint="eastAsia" w:ascii="仿宋_GB2312" w:hAnsi="仿宋_GB2312" w:eastAsia="仿宋_GB2312" w:cs="仿宋_GB2312"/>
                  <w:color w:val="auto"/>
                  <w:sz w:val="16"/>
                  <w:szCs w:val="16"/>
                </w:rPr>
                <w:delText>质量指标</w:delText>
              </w:r>
            </w:del>
          </w:p>
        </w:tc>
        <w:tc>
          <w:tcPr>
            <w:tcW w:w="2354" w:type="dxa"/>
            <w:gridSpan w:val="2"/>
            <w:tcBorders>
              <w:top w:val="single" w:color="auto" w:sz="4" w:space="0"/>
              <w:left w:val="nil"/>
              <w:bottom w:val="single" w:color="auto" w:sz="4" w:space="0"/>
              <w:right w:val="single" w:color="auto" w:sz="4" w:space="0"/>
            </w:tcBorders>
            <w:shd w:val="clear" w:color="auto" w:fill="auto"/>
            <w:vAlign w:val="center"/>
            <w:tcPrChange w:id="11884" w:author="刘苑馨" w:date="2024-08-31T13:28:01Z">
              <w:tcPr>
                <w:tcW w:w="2354" w:type="dxa"/>
                <w:gridSpan w:val="2"/>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85" w:author="pc3" w:date="2025-11-12T11:39:07Z"/>
                <w:rFonts w:hint="eastAsia" w:ascii="仿宋_GB2312" w:hAnsi="仿宋_GB2312" w:eastAsia="仿宋_GB2312" w:cs="仿宋_GB2312"/>
                <w:color w:val="auto"/>
                <w:sz w:val="16"/>
                <w:szCs w:val="16"/>
              </w:rPr>
            </w:pPr>
            <w:del w:id="11886" w:author="pc3" w:date="2025-11-12T11:39:07Z">
              <w:r>
                <w:rPr>
                  <w:rFonts w:hint="eastAsia" w:ascii="仿宋_GB2312" w:hAnsi="仿宋_GB2312" w:eastAsia="仿宋_GB2312" w:cs="仿宋_GB2312"/>
                  <w:color w:val="auto"/>
                  <w:sz w:val="16"/>
                  <w:szCs w:val="16"/>
                </w:rPr>
                <w:delText>项目验收合格率</w:delText>
              </w:r>
            </w:del>
          </w:p>
        </w:tc>
        <w:tc>
          <w:tcPr>
            <w:tcW w:w="1605" w:type="dxa"/>
            <w:tcBorders>
              <w:top w:val="nil"/>
              <w:left w:val="nil"/>
              <w:bottom w:val="single" w:color="auto" w:sz="4" w:space="0"/>
              <w:right w:val="single" w:color="auto" w:sz="4" w:space="0"/>
            </w:tcBorders>
            <w:shd w:val="clear" w:color="auto" w:fill="auto"/>
            <w:vAlign w:val="center"/>
            <w:tcPrChange w:id="11887" w:author="刘苑馨" w:date="2024-08-31T13:28:01Z">
              <w:tcPr>
                <w:tcW w:w="1605"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88" w:author="pc3" w:date="2025-11-12T11:39:07Z"/>
                <w:rFonts w:hint="eastAsia" w:ascii="仿宋_GB2312" w:hAnsi="仿宋_GB2312" w:eastAsia="仿宋_GB2312" w:cs="仿宋_GB2312"/>
                <w:color w:val="auto"/>
                <w:sz w:val="16"/>
                <w:szCs w:val="16"/>
              </w:rPr>
            </w:pPr>
            <w:del w:id="11889" w:author="pc3" w:date="2025-11-12T11:39:07Z">
              <w:r>
                <w:rPr>
                  <w:rFonts w:hint="eastAsia" w:ascii="仿宋_GB2312" w:hAnsi="仿宋_GB2312" w:eastAsia="仿宋_GB2312" w:cs="仿宋_GB2312"/>
                  <w:color w:val="auto"/>
                  <w:sz w:val="16"/>
                  <w:szCs w:val="16"/>
                </w:rPr>
                <w:delText>≥95%</w:delText>
              </w:r>
            </w:del>
          </w:p>
        </w:tc>
        <w:tc>
          <w:tcPr>
            <w:tcW w:w="934" w:type="dxa"/>
            <w:tcBorders>
              <w:top w:val="nil"/>
              <w:left w:val="nil"/>
              <w:bottom w:val="single" w:color="auto" w:sz="4" w:space="0"/>
              <w:right w:val="single" w:color="auto" w:sz="4" w:space="0"/>
            </w:tcBorders>
            <w:shd w:val="clear" w:color="auto" w:fill="auto"/>
            <w:vAlign w:val="center"/>
            <w:tcPrChange w:id="11890" w:author="刘苑馨" w:date="2024-08-31T13:28:01Z">
              <w:tcPr>
                <w:tcW w:w="934"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91" w:author="pc3" w:date="2025-11-12T11:39:07Z"/>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auto" w:fill="auto"/>
            <w:vAlign w:val="center"/>
            <w:tcPrChange w:id="11892" w:author="刘苑馨" w:date="2024-08-31T13:28:01Z">
              <w:tcPr>
                <w:tcW w:w="1142" w:type="dxa"/>
                <w:tcBorders>
                  <w:top w:val="nil"/>
                  <w:left w:val="nil"/>
                  <w:bottom w:val="single" w:color="auto" w:sz="4" w:space="0"/>
                  <w:right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93" w:author="pc3" w:date="2025-11-12T11:39:07Z"/>
                <w:rFonts w:hint="eastAsia" w:ascii="仿宋_GB2312" w:hAnsi="仿宋_GB2312" w:eastAsia="仿宋_GB2312" w:cs="仿宋_GB2312"/>
                <w:color w:val="auto"/>
                <w:sz w:val="16"/>
                <w:szCs w:val="16"/>
              </w:rPr>
            </w:pPr>
          </w:p>
        </w:tc>
        <w:tc>
          <w:tcPr>
            <w:tcW w:w="1506" w:type="dxa"/>
            <w:tcBorders>
              <w:top w:val="nil"/>
              <w:left w:val="single" w:color="auto" w:sz="4" w:space="0"/>
              <w:bottom w:val="single" w:color="auto" w:sz="4" w:space="0"/>
              <w:right w:val="single" w:color="auto" w:sz="4" w:space="0"/>
            </w:tcBorders>
            <w:shd w:val="clear" w:color="auto" w:fill="auto"/>
            <w:vAlign w:val="center"/>
            <w:tcPrChange w:id="11894" w:author="刘苑馨" w:date="2024-08-31T13:28:01Z">
              <w:tcPr>
                <w:tcW w:w="1506" w:type="dxa"/>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895" w:author="pc3" w:date="2025-11-12T11:39:07Z"/>
                <w:rFonts w:hint="eastAsia" w:ascii="仿宋_GB2312" w:hAnsi="仿宋_GB2312" w:eastAsia="仿宋_GB2312" w:cs="仿宋_GB2312"/>
                <w:color w:val="auto"/>
                <w:sz w:val="16"/>
                <w:szCs w:val="16"/>
              </w:rPr>
            </w:pPr>
            <w:del w:id="11896" w:author="pc3" w:date="2025-11-12T11:39:07Z">
              <w:r>
                <w:rPr>
                  <w:rFonts w:hint="eastAsia" w:ascii="仿宋_GB2312" w:hAnsi="仿宋_GB2312" w:eastAsia="仿宋_GB2312" w:cs="仿宋_GB2312"/>
                  <w:color w:val="auto"/>
                  <w:sz w:val="16"/>
                  <w:szCs w:val="16"/>
                </w:rPr>
                <w:delText>请根据已完工或验收项目情况填报</w:delText>
              </w:r>
            </w:del>
          </w:p>
        </w:tc>
      </w:tr>
      <w:tr>
        <w:tblPrEx>
          <w:shd w:val="clear" w:color="auto" w:fill="auto"/>
          <w:tblCellMar>
            <w:top w:w="0" w:type="dxa"/>
            <w:left w:w="108" w:type="dxa"/>
            <w:bottom w:w="0" w:type="dxa"/>
            <w:right w:w="108" w:type="dxa"/>
          </w:tblCellMar>
          <w:tblPrExChange w:id="11898" w:author="刘苑馨" w:date="2024-08-31T13:28:01Z">
            <w:tblPrEx>
              <w:tblCellMar>
                <w:top w:w="0" w:type="dxa"/>
                <w:left w:w="108" w:type="dxa"/>
                <w:bottom w:w="0" w:type="dxa"/>
                <w:right w:w="108" w:type="dxa"/>
              </w:tblCellMar>
            </w:tblPrEx>
          </w:tblPrExChange>
        </w:tblPrEx>
        <w:trPr>
          <w:trHeight w:val="306" w:hRule="atLeast"/>
          <w:jc w:val="center"/>
          <w:del w:id="11897" w:author="pc3" w:date="2025-11-12T11:39:07Z"/>
        </w:trPr>
        <w:tc>
          <w:tcPr>
            <w:tcW w:w="524" w:type="dxa"/>
            <w:vMerge w:val="continue"/>
            <w:tcBorders>
              <w:top w:val="nil"/>
              <w:left w:val="single" w:color="auto" w:sz="4" w:space="0"/>
              <w:bottom w:val="single" w:color="auto" w:sz="4" w:space="0"/>
              <w:right w:val="single" w:color="auto" w:sz="4" w:space="0"/>
            </w:tcBorders>
            <w:shd w:val="clear" w:color="auto" w:fill="auto"/>
            <w:vAlign w:val="center"/>
            <w:tcPrChange w:id="11899" w:author="刘苑馨" w:date="2024-08-31T13:28:01Z">
              <w:tcPr>
                <w:tcW w:w="524"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00" w:author="pc3" w:date="2025-11-12T11:39:07Z"/>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shd w:val="clear" w:color="auto" w:fill="auto"/>
            <w:vAlign w:val="center"/>
            <w:tcPrChange w:id="11901" w:author="刘苑馨" w:date="2024-08-31T13:28:01Z">
              <w:tcPr>
                <w:tcW w:w="616"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02" w:author="pc3" w:date="2025-11-12T11:39:07Z"/>
                <w:rFonts w:hint="eastAsia" w:ascii="仿宋_GB2312" w:hAnsi="仿宋_GB2312" w:eastAsia="仿宋_GB2312" w:cs="仿宋_GB2312"/>
                <w:color w:val="auto"/>
                <w:sz w:val="16"/>
                <w:szCs w:val="16"/>
              </w:rPr>
            </w:pPr>
          </w:p>
        </w:tc>
        <w:tc>
          <w:tcPr>
            <w:tcW w:w="1000" w:type="dxa"/>
            <w:tcBorders>
              <w:top w:val="single" w:color="auto" w:sz="4" w:space="0"/>
              <w:left w:val="nil"/>
              <w:bottom w:val="single" w:color="auto" w:sz="4" w:space="0"/>
              <w:right w:val="single" w:color="auto" w:sz="4" w:space="0"/>
            </w:tcBorders>
            <w:shd w:val="clear" w:color="auto" w:fill="auto"/>
            <w:vAlign w:val="center"/>
            <w:tcPrChange w:id="11903" w:author="刘苑馨" w:date="2024-08-31T13:28:01Z">
              <w:tcPr>
                <w:tcW w:w="1000" w:type="dxa"/>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04" w:author="pc3" w:date="2025-11-12T11:39:07Z"/>
                <w:rFonts w:hint="eastAsia" w:ascii="仿宋_GB2312" w:hAnsi="仿宋_GB2312" w:eastAsia="仿宋_GB2312" w:cs="仿宋_GB2312"/>
                <w:color w:val="auto"/>
                <w:sz w:val="16"/>
                <w:szCs w:val="16"/>
              </w:rPr>
            </w:pPr>
            <w:del w:id="11905" w:author="pc3" w:date="2025-11-12T11:39:07Z">
              <w:r>
                <w:rPr>
                  <w:rFonts w:hint="eastAsia" w:ascii="仿宋_GB2312" w:hAnsi="仿宋_GB2312" w:eastAsia="仿宋_GB2312" w:cs="仿宋_GB2312"/>
                  <w:color w:val="auto"/>
                  <w:sz w:val="16"/>
                  <w:szCs w:val="16"/>
                </w:rPr>
                <w:delText>时效指标</w:delText>
              </w:r>
            </w:del>
          </w:p>
        </w:tc>
        <w:tc>
          <w:tcPr>
            <w:tcW w:w="2354" w:type="dxa"/>
            <w:gridSpan w:val="2"/>
            <w:tcBorders>
              <w:top w:val="single" w:color="auto" w:sz="4" w:space="0"/>
              <w:left w:val="nil"/>
              <w:bottom w:val="single" w:color="auto" w:sz="4" w:space="0"/>
              <w:right w:val="single" w:color="auto" w:sz="4" w:space="0"/>
            </w:tcBorders>
            <w:shd w:val="clear" w:color="auto" w:fill="auto"/>
            <w:vAlign w:val="center"/>
            <w:tcPrChange w:id="11906" w:author="刘苑馨" w:date="2024-08-31T13:28:01Z">
              <w:tcPr>
                <w:tcW w:w="2354" w:type="dxa"/>
                <w:gridSpan w:val="2"/>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07" w:author="pc3" w:date="2025-11-12T11:39:07Z"/>
                <w:rFonts w:hint="eastAsia" w:ascii="仿宋_GB2312" w:hAnsi="仿宋_GB2312" w:eastAsia="仿宋_GB2312" w:cs="仿宋_GB2312"/>
                <w:color w:val="auto"/>
                <w:sz w:val="16"/>
                <w:szCs w:val="16"/>
              </w:rPr>
            </w:pPr>
            <w:del w:id="11908" w:author="pc3" w:date="2025-11-12T11:39:07Z">
              <w:r>
                <w:rPr>
                  <w:rFonts w:hint="eastAsia" w:ascii="仿宋_GB2312" w:hAnsi="仿宋_GB2312" w:eastAsia="仿宋_GB2312" w:cs="仿宋_GB2312"/>
                  <w:color w:val="auto"/>
                  <w:sz w:val="16"/>
                  <w:szCs w:val="16"/>
                </w:rPr>
                <w:delText>任务完成及时性</w:delText>
              </w:r>
            </w:del>
          </w:p>
        </w:tc>
        <w:tc>
          <w:tcPr>
            <w:tcW w:w="1605" w:type="dxa"/>
            <w:tcBorders>
              <w:top w:val="single" w:color="auto" w:sz="4" w:space="0"/>
              <w:left w:val="nil"/>
              <w:bottom w:val="single" w:color="auto" w:sz="4" w:space="0"/>
              <w:right w:val="single" w:color="auto" w:sz="4" w:space="0"/>
            </w:tcBorders>
            <w:shd w:val="clear" w:color="auto" w:fill="auto"/>
            <w:vAlign w:val="center"/>
            <w:tcPrChange w:id="11909" w:author="刘苑馨" w:date="2024-08-31T13:28:01Z">
              <w:tcPr>
                <w:tcW w:w="1605" w:type="dxa"/>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10" w:author="pc3" w:date="2025-11-12T11:39:07Z"/>
                <w:rFonts w:hint="eastAsia" w:ascii="仿宋_GB2312" w:hAnsi="仿宋_GB2312" w:eastAsia="仿宋_GB2312" w:cs="仿宋_GB2312"/>
                <w:color w:val="auto"/>
                <w:sz w:val="16"/>
                <w:szCs w:val="16"/>
              </w:rPr>
            </w:pPr>
            <w:del w:id="11911" w:author="pc3" w:date="2025-11-12T11:39:07Z">
              <w:r>
                <w:rPr>
                  <w:rFonts w:hint="eastAsia" w:ascii="仿宋_GB2312" w:hAnsi="仿宋_GB2312" w:eastAsia="仿宋_GB2312" w:cs="仿宋_GB2312"/>
                  <w:color w:val="auto"/>
                  <w:sz w:val="16"/>
                  <w:szCs w:val="16"/>
                </w:rPr>
                <w:delText>1-2年</w:delText>
              </w:r>
            </w:del>
          </w:p>
        </w:tc>
        <w:tc>
          <w:tcPr>
            <w:tcW w:w="934" w:type="dxa"/>
            <w:tcBorders>
              <w:top w:val="single" w:color="auto" w:sz="4" w:space="0"/>
              <w:left w:val="nil"/>
              <w:bottom w:val="single" w:color="auto" w:sz="4" w:space="0"/>
              <w:right w:val="single" w:color="auto" w:sz="4" w:space="0"/>
            </w:tcBorders>
            <w:shd w:val="clear" w:color="auto" w:fill="auto"/>
            <w:vAlign w:val="center"/>
            <w:tcPrChange w:id="11912" w:author="刘苑馨" w:date="2024-08-31T13:28:01Z">
              <w:tcPr>
                <w:tcW w:w="934" w:type="dxa"/>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13" w:author="pc3" w:date="2025-11-12T11:39:07Z"/>
                <w:rFonts w:hint="eastAsia" w:ascii="仿宋_GB2312" w:hAnsi="仿宋_GB2312" w:eastAsia="仿宋_GB2312" w:cs="仿宋_GB2312"/>
                <w:color w:val="auto"/>
                <w:sz w:val="16"/>
                <w:szCs w:val="16"/>
              </w:rPr>
            </w:pPr>
          </w:p>
        </w:tc>
        <w:tc>
          <w:tcPr>
            <w:tcW w:w="1142" w:type="dxa"/>
            <w:tcBorders>
              <w:top w:val="single" w:color="auto" w:sz="4" w:space="0"/>
              <w:left w:val="nil"/>
              <w:bottom w:val="single" w:color="auto" w:sz="4" w:space="0"/>
              <w:right w:val="nil"/>
            </w:tcBorders>
            <w:shd w:val="clear" w:color="auto" w:fill="auto"/>
            <w:vAlign w:val="center"/>
            <w:tcPrChange w:id="11914" w:author="刘苑馨" w:date="2024-08-31T13:28:01Z">
              <w:tcPr>
                <w:tcW w:w="1142" w:type="dxa"/>
                <w:tcBorders>
                  <w:top w:val="single" w:color="auto" w:sz="4" w:space="0"/>
                  <w:left w:val="nil"/>
                  <w:bottom w:val="single" w:color="auto" w:sz="4" w:space="0"/>
                  <w:right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15" w:author="pc3" w:date="2025-11-12T11:39:07Z"/>
                <w:rFonts w:hint="eastAsia" w:ascii="仿宋_GB2312" w:hAnsi="仿宋_GB2312" w:eastAsia="仿宋_GB2312" w:cs="仿宋_GB2312"/>
                <w:color w:val="auto"/>
                <w:sz w:val="16"/>
                <w:szCs w:val="16"/>
              </w:rPr>
            </w:pPr>
          </w:p>
        </w:tc>
        <w:tc>
          <w:tcPr>
            <w:tcW w:w="1506" w:type="dxa"/>
            <w:tcBorders>
              <w:top w:val="single" w:color="auto" w:sz="4" w:space="0"/>
              <w:left w:val="single" w:color="auto" w:sz="4" w:space="0"/>
              <w:bottom w:val="single" w:color="auto" w:sz="4" w:space="0"/>
              <w:right w:val="single" w:color="auto" w:sz="4" w:space="0"/>
            </w:tcBorders>
            <w:shd w:val="clear" w:color="auto" w:fill="auto"/>
            <w:vAlign w:val="center"/>
            <w:tcPrChange w:id="11916" w:author="刘苑馨" w:date="2024-08-31T13:28:01Z">
              <w:tcPr>
                <w:tcW w:w="1506"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17" w:author="pc3" w:date="2025-11-12T11:39:07Z"/>
                <w:rFonts w:hint="eastAsia" w:ascii="仿宋_GB2312" w:hAnsi="仿宋_GB2312" w:eastAsia="仿宋_GB2312" w:cs="仿宋_GB2312"/>
                <w:color w:val="auto"/>
                <w:sz w:val="16"/>
                <w:szCs w:val="16"/>
              </w:rPr>
            </w:pPr>
            <w:del w:id="11918" w:author="pc3" w:date="2025-11-12T11:39:07Z">
              <w:r>
                <w:rPr>
                  <w:rFonts w:hint="eastAsia" w:ascii="仿宋_GB2312" w:hAnsi="仿宋_GB2312" w:eastAsia="仿宋_GB2312" w:cs="仿宋_GB2312"/>
                  <w:color w:val="auto"/>
                  <w:sz w:val="16"/>
                  <w:szCs w:val="16"/>
                </w:rPr>
                <w:delText>请根据已完工或验收项目情况填报</w:delText>
              </w:r>
            </w:del>
          </w:p>
        </w:tc>
      </w:tr>
      <w:tr>
        <w:tblPrEx>
          <w:shd w:val="clear" w:color="auto" w:fill="auto"/>
          <w:tblCellMar>
            <w:top w:w="0" w:type="dxa"/>
            <w:left w:w="108" w:type="dxa"/>
            <w:bottom w:w="0" w:type="dxa"/>
            <w:right w:w="108" w:type="dxa"/>
          </w:tblCellMar>
          <w:tblPrExChange w:id="11920" w:author="刘苑馨" w:date="2024-08-31T13:28:01Z">
            <w:tblPrEx>
              <w:tblCellMar>
                <w:top w:w="0" w:type="dxa"/>
                <w:left w:w="108" w:type="dxa"/>
                <w:bottom w:w="0" w:type="dxa"/>
                <w:right w:w="108" w:type="dxa"/>
              </w:tblCellMar>
            </w:tblPrEx>
          </w:tblPrExChange>
        </w:tblPrEx>
        <w:trPr>
          <w:trHeight w:val="306" w:hRule="atLeast"/>
          <w:jc w:val="center"/>
          <w:del w:id="11919" w:author="pc3" w:date="2025-11-12T11:39:07Z"/>
        </w:trPr>
        <w:tc>
          <w:tcPr>
            <w:tcW w:w="524" w:type="dxa"/>
            <w:vMerge w:val="continue"/>
            <w:tcBorders>
              <w:top w:val="nil"/>
              <w:left w:val="single" w:color="auto" w:sz="4" w:space="0"/>
              <w:bottom w:val="single" w:color="auto" w:sz="4" w:space="0"/>
              <w:right w:val="single" w:color="auto" w:sz="4" w:space="0"/>
            </w:tcBorders>
            <w:shd w:val="clear" w:color="auto" w:fill="auto"/>
            <w:vAlign w:val="center"/>
            <w:tcPrChange w:id="11921" w:author="刘苑馨" w:date="2024-08-31T13:28:01Z">
              <w:tcPr>
                <w:tcW w:w="524"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22" w:author="pc3" w:date="2025-11-12T11:39:07Z"/>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shd w:val="clear" w:color="auto" w:fill="auto"/>
            <w:vAlign w:val="center"/>
            <w:tcPrChange w:id="11923" w:author="刘苑馨" w:date="2024-08-31T13:28:01Z">
              <w:tcPr>
                <w:tcW w:w="616"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24" w:author="pc3" w:date="2025-11-12T11:39:07Z"/>
                <w:rFonts w:hint="eastAsia" w:ascii="仿宋_GB2312" w:hAnsi="仿宋_GB2312" w:eastAsia="仿宋_GB2312" w:cs="仿宋_GB2312"/>
                <w:color w:val="auto"/>
                <w:sz w:val="16"/>
                <w:szCs w:val="16"/>
              </w:rPr>
            </w:pPr>
          </w:p>
        </w:tc>
        <w:tc>
          <w:tcPr>
            <w:tcW w:w="1000" w:type="dxa"/>
            <w:tcBorders>
              <w:top w:val="nil"/>
              <w:left w:val="nil"/>
              <w:bottom w:val="single" w:color="auto" w:sz="4" w:space="0"/>
              <w:right w:val="single" w:color="auto" w:sz="4" w:space="0"/>
            </w:tcBorders>
            <w:shd w:val="clear" w:color="auto" w:fill="auto"/>
            <w:vAlign w:val="center"/>
            <w:tcPrChange w:id="11925" w:author="刘苑馨" w:date="2024-08-31T13:28:01Z">
              <w:tcPr>
                <w:tcW w:w="1000"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26" w:author="pc3" w:date="2025-11-12T11:39:07Z"/>
                <w:rFonts w:hint="eastAsia" w:ascii="仿宋_GB2312" w:hAnsi="仿宋_GB2312" w:eastAsia="仿宋_GB2312" w:cs="仿宋_GB2312"/>
                <w:color w:val="auto"/>
                <w:sz w:val="16"/>
                <w:szCs w:val="16"/>
              </w:rPr>
            </w:pPr>
            <w:del w:id="11927" w:author="pc3" w:date="2025-11-12T11:39:07Z">
              <w:r>
                <w:rPr>
                  <w:rFonts w:hint="eastAsia" w:ascii="仿宋_GB2312" w:hAnsi="仿宋_GB2312" w:eastAsia="仿宋_GB2312" w:cs="仿宋_GB2312"/>
                  <w:color w:val="auto"/>
                  <w:sz w:val="16"/>
                  <w:szCs w:val="16"/>
                </w:rPr>
                <w:delText>成本指标</w:delText>
              </w:r>
            </w:del>
          </w:p>
        </w:tc>
        <w:tc>
          <w:tcPr>
            <w:tcW w:w="2354" w:type="dxa"/>
            <w:gridSpan w:val="2"/>
            <w:tcBorders>
              <w:top w:val="single" w:color="auto" w:sz="4" w:space="0"/>
              <w:left w:val="nil"/>
              <w:bottom w:val="single" w:color="auto" w:sz="4" w:space="0"/>
              <w:right w:val="single" w:color="auto" w:sz="4" w:space="0"/>
            </w:tcBorders>
            <w:shd w:val="clear" w:color="auto" w:fill="auto"/>
            <w:vAlign w:val="center"/>
            <w:tcPrChange w:id="11928" w:author="刘苑馨" w:date="2024-08-31T13:28:01Z">
              <w:tcPr>
                <w:tcW w:w="2354" w:type="dxa"/>
                <w:gridSpan w:val="2"/>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29" w:author="pc3" w:date="2025-11-12T11:39:07Z"/>
                <w:rFonts w:hint="eastAsia" w:ascii="仿宋_GB2312" w:hAnsi="仿宋_GB2312" w:eastAsia="仿宋_GB2312" w:cs="仿宋_GB2312"/>
                <w:color w:val="auto"/>
                <w:sz w:val="16"/>
                <w:szCs w:val="16"/>
              </w:rPr>
            </w:pPr>
            <w:del w:id="11930" w:author="pc3" w:date="2025-11-12T11:39:07Z">
              <w:r>
                <w:rPr>
                  <w:rFonts w:hint="eastAsia" w:ascii="仿宋_GB2312" w:hAnsi="仿宋_GB2312" w:eastAsia="仿宋_GB2312" w:cs="仿宋_GB2312"/>
                  <w:color w:val="auto"/>
                  <w:sz w:val="16"/>
                  <w:szCs w:val="16"/>
                </w:rPr>
                <w:delText>财政亩均补助标准</w:delText>
              </w:r>
            </w:del>
          </w:p>
        </w:tc>
        <w:tc>
          <w:tcPr>
            <w:tcW w:w="1605" w:type="dxa"/>
            <w:tcBorders>
              <w:top w:val="nil"/>
              <w:left w:val="nil"/>
              <w:bottom w:val="single" w:color="auto" w:sz="4" w:space="0"/>
              <w:right w:val="single" w:color="auto" w:sz="4" w:space="0"/>
            </w:tcBorders>
            <w:shd w:val="clear" w:color="auto" w:fill="auto"/>
            <w:vAlign w:val="center"/>
            <w:tcPrChange w:id="11931" w:author="刘苑馨" w:date="2024-08-31T13:28:01Z">
              <w:tcPr>
                <w:tcW w:w="1605"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32" w:author="pc3" w:date="2025-11-12T11:39:07Z"/>
                <w:rFonts w:hint="eastAsia" w:ascii="仿宋_GB2312" w:hAnsi="仿宋_GB2312" w:eastAsia="仿宋_GB2312" w:cs="仿宋_GB2312"/>
                <w:color w:val="auto"/>
                <w:sz w:val="16"/>
                <w:szCs w:val="16"/>
              </w:rPr>
            </w:pPr>
          </w:p>
        </w:tc>
        <w:tc>
          <w:tcPr>
            <w:tcW w:w="934" w:type="dxa"/>
            <w:tcBorders>
              <w:top w:val="nil"/>
              <w:left w:val="nil"/>
              <w:bottom w:val="single" w:color="auto" w:sz="4" w:space="0"/>
              <w:right w:val="single" w:color="auto" w:sz="4" w:space="0"/>
            </w:tcBorders>
            <w:shd w:val="clear" w:color="auto" w:fill="auto"/>
            <w:vAlign w:val="center"/>
            <w:tcPrChange w:id="11933" w:author="刘苑馨" w:date="2024-08-31T13:28:01Z">
              <w:tcPr>
                <w:tcW w:w="934"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34" w:author="pc3" w:date="2025-11-12T11:39:07Z"/>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auto" w:fill="auto"/>
            <w:vAlign w:val="center"/>
            <w:tcPrChange w:id="11935" w:author="刘苑馨" w:date="2024-08-31T13:28:01Z">
              <w:tcPr>
                <w:tcW w:w="1142" w:type="dxa"/>
                <w:tcBorders>
                  <w:top w:val="nil"/>
                  <w:left w:val="nil"/>
                  <w:bottom w:val="single" w:color="auto" w:sz="4" w:space="0"/>
                  <w:right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36" w:author="pc3" w:date="2025-11-12T11:39:07Z"/>
                <w:rFonts w:hint="eastAsia" w:ascii="仿宋_GB2312" w:hAnsi="仿宋_GB2312" w:eastAsia="仿宋_GB2312" w:cs="仿宋_GB2312"/>
                <w:color w:val="auto"/>
                <w:sz w:val="16"/>
                <w:szCs w:val="16"/>
              </w:rPr>
            </w:pPr>
          </w:p>
        </w:tc>
        <w:tc>
          <w:tcPr>
            <w:tcW w:w="1506" w:type="dxa"/>
            <w:tcBorders>
              <w:top w:val="nil"/>
              <w:left w:val="single" w:color="auto" w:sz="4" w:space="0"/>
              <w:bottom w:val="single" w:color="auto" w:sz="4" w:space="0"/>
              <w:right w:val="single" w:color="auto" w:sz="4" w:space="0"/>
            </w:tcBorders>
            <w:shd w:val="clear" w:color="auto" w:fill="auto"/>
            <w:vAlign w:val="center"/>
            <w:tcPrChange w:id="11937" w:author="刘苑馨" w:date="2024-08-31T13:28:01Z">
              <w:tcPr>
                <w:tcW w:w="1506" w:type="dxa"/>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38" w:author="pc3" w:date="2025-11-12T11:39:07Z"/>
                <w:rFonts w:hint="eastAsia" w:ascii="仿宋_GB2312" w:hAnsi="仿宋_GB2312" w:eastAsia="仿宋_GB2312" w:cs="仿宋_GB2312"/>
                <w:color w:val="auto"/>
                <w:sz w:val="16"/>
                <w:szCs w:val="16"/>
              </w:rPr>
            </w:pPr>
          </w:p>
        </w:tc>
      </w:tr>
      <w:tr>
        <w:tblPrEx>
          <w:shd w:val="clear" w:color="auto" w:fill="auto"/>
          <w:tblCellMar>
            <w:top w:w="0" w:type="dxa"/>
            <w:left w:w="108" w:type="dxa"/>
            <w:bottom w:w="0" w:type="dxa"/>
            <w:right w:w="108" w:type="dxa"/>
          </w:tblCellMar>
          <w:tblPrExChange w:id="11940" w:author="刘苑馨" w:date="2024-08-31T13:28:01Z">
            <w:tblPrEx>
              <w:tblCellMar>
                <w:top w:w="0" w:type="dxa"/>
                <w:left w:w="108" w:type="dxa"/>
                <w:bottom w:w="0" w:type="dxa"/>
                <w:right w:w="108" w:type="dxa"/>
              </w:tblCellMar>
            </w:tblPrEx>
          </w:tblPrExChange>
        </w:tblPrEx>
        <w:trPr>
          <w:trHeight w:val="306" w:hRule="atLeast"/>
          <w:jc w:val="center"/>
          <w:del w:id="11939" w:author="pc3" w:date="2025-11-12T11:39:07Z"/>
        </w:trPr>
        <w:tc>
          <w:tcPr>
            <w:tcW w:w="524" w:type="dxa"/>
            <w:vMerge w:val="continue"/>
            <w:tcBorders>
              <w:top w:val="nil"/>
              <w:left w:val="single" w:color="auto" w:sz="4" w:space="0"/>
              <w:bottom w:val="single" w:color="auto" w:sz="4" w:space="0"/>
              <w:right w:val="single" w:color="auto" w:sz="4" w:space="0"/>
            </w:tcBorders>
            <w:shd w:val="clear" w:color="auto" w:fill="auto"/>
            <w:vAlign w:val="center"/>
            <w:tcPrChange w:id="11941" w:author="刘苑馨" w:date="2024-08-31T13:28:01Z">
              <w:tcPr>
                <w:tcW w:w="524"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42" w:author="pc3" w:date="2025-11-12T11:39:07Z"/>
                <w:rFonts w:hint="eastAsia" w:ascii="仿宋_GB2312" w:hAnsi="仿宋_GB2312" w:eastAsia="仿宋_GB2312" w:cs="仿宋_GB2312"/>
                <w:color w:val="auto"/>
                <w:sz w:val="16"/>
                <w:szCs w:val="16"/>
              </w:rPr>
            </w:pP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Change w:id="11943" w:author="刘苑馨" w:date="2024-08-31T13:28:01Z">
              <w:tcPr>
                <w:tcW w:w="616" w:type="dxa"/>
                <w:vMerge w:val="restart"/>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44" w:author="pc3" w:date="2025-11-12T11:39:07Z"/>
                <w:rFonts w:hint="eastAsia" w:ascii="仿宋_GB2312" w:hAnsi="仿宋_GB2312" w:eastAsia="仿宋_GB2312" w:cs="仿宋_GB2312"/>
                <w:color w:val="auto"/>
                <w:sz w:val="16"/>
                <w:szCs w:val="16"/>
              </w:rPr>
            </w:pPr>
            <w:del w:id="11945" w:author="pc3" w:date="2025-11-12T11:39:07Z">
              <w:r>
                <w:rPr>
                  <w:rFonts w:hint="eastAsia" w:ascii="仿宋_GB2312" w:hAnsi="仿宋_GB2312" w:eastAsia="仿宋_GB2312" w:cs="仿宋_GB2312"/>
                  <w:color w:val="auto"/>
                  <w:sz w:val="16"/>
                  <w:szCs w:val="16"/>
                </w:rPr>
                <w:delText>效</w:delText>
              </w:r>
            </w:del>
            <w:del w:id="11946" w:author="pc3" w:date="2025-11-12T11:39:07Z">
              <w:r>
                <w:rPr>
                  <w:rFonts w:hint="eastAsia" w:ascii="仿宋_GB2312" w:hAnsi="仿宋_GB2312" w:eastAsia="仿宋_GB2312" w:cs="仿宋_GB2312"/>
                  <w:color w:val="auto"/>
                  <w:sz w:val="16"/>
                  <w:szCs w:val="16"/>
                </w:rPr>
                <w:br w:type="textWrapping"/>
              </w:r>
            </w:del>
            <w:del w:id="11947" w:author="pc3" w:date="2025-11-12T11:39:07Z">
              <w:r>
                <w:rPr>
                  <w:rFonts w:hint="eastAsia" w:ascii="仿宋_GB2312" w:hAnsi="仿宋_GB2312" w:eastAsia="仿宋_GB2312" w:cs="仿宋_GB2312"/>
                  <w:color w:val="auto"/>
                  <w:sz w:val="16"/>
                  <w:szCs w:val="16"/>
                </w:rPr>
                <w:delText>益</w:delText>
              </w:r>
            </w:del>
            <w:del w:id="11948" w:author="pc3" w:date="2025-11-12T11:39:07Z">
              <w:r>
                <w:rPr>
                  <w:rFonts w:hint="eastAsia" w:ascii="仿宋_GB2312" w:hAnsi="仿宋_GB2312" w:eastAsia="仿宋_GB2312" w:cs="仿宋_GB2312"/>
                  <w:color w:val="auto"/>
                  <w:sz w:val="16"/>
                  <w:szCs w:val="16"/>
                </w:rPr>
                <w:br w:type="textWrapping"/>
              </w:r>
            </w:del>
            <w:del w:id="11949" w:author="pc3" w:date="2025-11-12T11:39:07Z">
              <w:r>
                <w:rPr>
                  <w:rFonts w:hint="eastAsia" w:ascii="仿宋_GB2312" w:hAnsi="仿宋_GB2312" w:eastAsia="仿宋_GB2312" w:cs="仿宋_GB2312"/>
                  <w:color w:val="auto"/>
                  <w:sz w:val="16"/>
                  <w:szCs w:val="16"/>
                </w:rPr>
                <w:delText>指</w:delText>
              </w:r>
            </w:del>
            <w:del w:id="11950" w:author="pc3" w:date="2025-11-12T11:39:07Z">
              <w:r>
                <w:rPr>
                  <w:rFonts w:hint="eastAsia" w:ascii="仿宋_GB2312" w:hAnsi="仿宋_GB2312" w:eastAsia="仿宋_GB2312" w:cs="仿宋_GB2312"/>
                  <w:color w:val="auto"/>
                  <w:sz w:val="16"/>
                  <w:szCs w:val="16"/>
                </w:rPr>
                <w:br w:type="textWrapping"/>
              </w:r>
            </w:del>
            <w:del w:id="11951" w:author="pc3" w:date="2025-11-12T11:39:07Z">
              <w:r>
                <w:rPr>
                  <w:rFonts w:hint="eastAsia" w:ascii="仿宋_GB2312" w:hAnsi="仿宋_GB2312" w:eastAsia="仿宋_GB2312" w:cs="仿宋_GB2312"/>
                  <w:color w:val="auto"/>
                  <w:sz w:val="16"/>
                  <w:szCs w:val="16"/>
                </w:rPr>
                <w:delText>标（30分）</w:delText>
              </w:r>
            </w:del>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Change w:id="11952" w:author="刘苑馨" w:date="2024-08-31T13:28:01Z">
              <w:tcPr>
                <w:tcW w:w="1000" w:type="dxa"/>
                <w:vMerge w:val="restart"/>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53" w:author="pc3" w:date="2025-11-12T11:39:07Z"/>
                <w:rFonts w:hint="eastAsia" w:ascii="仿宋_GB2312" w:hAnsi="仿宋_GB2312" w:eastAsia="仿宋_GB2312" w:cs="仿宋_GB2312"/>
                <w:color w:val="auto"/>
                <w:sz w:val="16"/>
                <w:szCs w:val="16"/>
              </w:rPr>
            </w:pPr>
            <w:del w:id="11954" w:author="pc3" w:date="2025-11-12T11:39:07Z">
              <w:r>
                <w:rPr>
                  <w:rFonts w:hint="eastAsia" w:ascii="仿宋_GB2312" w:hAnsi="仿宋_GB2312" w:eastAsia="仿宋_GB2312" w:cs="仿宋_GB2312"/>
                  <w:color w:val="auto"/>
                  <w:sz w:val="16"/>
                  <w:szCs w:val="16"/>
                </w:rPr>
                <w:delText>社会效益指标</w:delText>
              </w:r>
            </w:del>
          </w:p>
        </w:tc>
        <w:tc>
          <w:tcPr>
            <w:tcW w:w="2354" w:type="dxa"/>
            <w:gridSpan w:val="2"/>
            <w:tcBorders>
              <w:top w:val="single" w:color="auto" w:sz="4" w:space="0"/>
              <w:left w:val="nil"/>
              <w:bottom w:val="single" w:color="auto" w:sz="4" w:space="0"/>
              <w:right w:val="single" w:color="auto" w:sz="4" w:space="0"/>
            </w:tcBorders>
            <w:shd w:val="clear" w:color="auto" w:fill="auto"/>
            <w:vAlign w:val="center"/>
            <w:tcPrChange w:id="11955" w:author="刘苑馨" w:date="2024-08-31T13:28:01Z">
              <w:tcPr>
                <w:tcW w:w="2354" w:type="dxa"/>
                <w:gridSpan w:val="2"/>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56" w:author="pc3" w:date="2025-11-12T11:39:07Z"/>
                <w:rFonts w:hint="eastAsia" w:ascii="仿宋_GB2312" w:hAnsi="仿宋_GB2312" w:eastAsia="仿宋_GB2312" w:cs="仿宋_GB2312"/>
                <w:color w:val="auto"/>
                <w:sz w:val="16"/>
                <w:szCs w:val="16"/>
              </w:rPr>
            </w:pPr>
            <w:del w:id="11957" w:author="pc3" w:date="2025-11-12T11:39:07Z">
              <w:r>
                <w:rPr>
                  <w:rFonts w:hint="eastAsia" w:ascii="仿宋_GB2312" w:hAnsi="仿宋_GB2312" w:eastAsia="仿宋_GB2312" w:cs="仿宋_GB2312"/>
                  <w:color w:val="auto"/>
                  <w:sz w:val="16"/>
                  <w:szCs w:val="16"/>
                </w:rPr>
                <w:delText>指标1：粮食综合生产能力</w:delText>
              </w:r>
            </w:del>
          </w:p>
        </w:tc>
        <w:tc>
          <w:tcPr>
            <w:tcW w:w="1605" w:type="dxa"/>
            <w:tcBorders>
              <w:top w:val="nil"/>
              <w:left w:val="nil"/>
              <w:bottom w:val="single" w:color="auto" w:sz="4" w:space="0"/>
              <w:right w:val="single" w:color="auto" w:sz="4" w:space="0"/>
            </w:tcBorders>
            <w:shd w:val="clear" w:color="auto" w:fill="auto"/>
            <w:vAlign w:val="center"/>
            <w:tcPrChange w:id="11958" w:author="刘苑馨" w:date="2024-08-31T13:28:01Z">
              <w:tcPr>
                <w:tcW w:w="1605"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59" w:author="pc3" w:date="2025-11-12T11:39:07Z"/>
                <w:rFonts w:hint="eastAsia" w:ascii="仿宋_GB2312" w:hAnsi="仿宋_GB2312" w:eastAsia="仿宋_GB2312" w:cs="仿宋_GB2312"/>
                <w:color w:val="auto"/>
                <w:sz w:val="16"/>
                <w:szCs w:val="16"/>
              </w:rPr>
            </w:pPr>
            <w:del w:id="11960" w:author="pc3" w:date="2025-11-12T11:39:07Z">
              <w:r>
                <w:rPr>
                  <w:rFonts w:hint="eastAsia" w:ascii="仿宋_GB2312" w:hAnsi="仿宋_GB2312" w:eastAsia="仿宋_GB2312" w:cs="仿宋_GB2312"/>
                  <w:color w:val="auto"/>
                  <w:sz w:val="16"/>
                  <w:szCs w:val="16"/>
                </w:rPr>
                <w:delText>明显提升</w:delText>
              </w:r>
            </w:del>
          </w:p>
        </w:tc>
        <w:tc>
          <w:tcPr>
            <w:tcW w:w="934" w:type="dxa"/>
            <w:tcBorders>
              <w:top w:val="nil"/>
              <w:left w:val="nil"/>
              <w:bottom w:val="single" w:color="auto" w:sz="4" w:space="0"/>
              <w:right w:val="single" w:color="auto" w:sz="4" w:space="0"/>
            </w:tcBorders>
            <w:shd w:val="clear" w:color="auto" w:fill="auto"/>
            <w:vAlign w:val="center"/>
            <w:tcPrChange w:id="11961" w:author="刘苑馨" w:date="2024-08-31T13:28:01Z">
              <w:tcPr>
                <w:tcW w:w="934"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62" w:author="pc3" w:date="2025-11-12T11:39:07Z"/>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auto" w:fill="auto"/>
            <w:vAlign w:val="center"/>
            <w:tcPrChange w:id="11963" w:author="刘苑馨" w:date="2024-08-31T13:28:01Z">
              <w:tcPr>
                <w:tcW w:w="1142" w:type="dxa"/>
                <w:tcBorders>
                  <w:top w:val="nil"/>
                  <w:left w:val="nil"/>
                  <w:bottom w:val="single" w:color="auto" w:sz="4" w:space="0"/>
                  <w:right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64" w:author="pc3" w:date="2025-11-12T11:39:07Z"/>
                <w:rFonts w:hint="eastAsia" w:ascii="仿宋_GB2312" w:hAnsi="仿宋_GB2312" w:eastAsia="仿宋_GB2312" w:cs="仿宋_GB2312"/>
                <w:color w:val="auto"/>
                <w:sz w:val="16"/>
                <w:szCs w:val="16"/>
              </w:rPr>
            </w:pPr>
          </w:p>
        </w:tc>
        <w:tc>
          <w:tcPr>
            <w:tcW w:w="1506" w:type="dxa"/>
            <w:vMerge w:val="restart"/>
            <w:tcBorders>
              <w:top w:val="nil"/>
              <w:left w:val="single" w:color="auto" w:sz="4" w:space="0"/>
              <w:bottom w:val="single" w:color="000000" w:sz="4" w:space="0"/>
              <w:right w:val="single" w:color="auto" w:sz="4" w:space="0"/>
            </w:tcBorders>
            <w:shd w:val="clear" w:color="auto" w:fill="auto"/>
            <w:vAlign w:val="center"/>
            <w:tcPrChange w:id="11965" w:author="刘苑馨" w:date="2024-08-31T13:28:01Z">
              <w:tcPr>
                <w:tcW w:w="1506" w:type="dxa"/>
                <w:vMerge w:val="restart"/>
                <w:tcBorders>
                  <w:top w:val="nil"/>
                  <w:left w:val="single" w:color="auto" w:sz="4" w:space="0"/>
                  <w:bottom w:val="single" w:color="000000"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1966" w:author="pc3" w:date="2025-11-12T11:39:07Z"/>
                <w:rFonts w:hint="eastAsia" w:ascii="仿宋_GB2312" w:hAnsi="仿宋_GB2312" w:eastAsia="仿宋_GB2312" w:cs="仿宋_GB2312"/>
                <w:color w:val="auto"/>
                <w:sz w:val="16"/>
                <w:szCs w:val="16"/>
              </w:rPr>
            </w:pPr>
            <w:del w:id="11967" w:author="pc3" w:date="2025-11-12T11:39:07Z">
              <w:r>
                <w:rPr>
                  <w:rFonts w:hint="eastAsia" w:ascii="仿宋_GB2312" w:hAnsi="仿宋_GB2312" w:eastAsia="仿宋_GB2312" w:cs="仿宋_GB2312"/>
                  <w:color w:val="auto"/>
                  <w:sz w:val="16"/>
                  <w:szCs w:val="16"/>
                </w:rPr>
                <w:delText>请根据已完工或验收项目情况填报</w:delText>
              </w:r>
            </w:del>
          </w:p>
        </w:tc>
      </w:tr>
      <w:tr>
        <w:tblPrEx>
          <w:shd w:val="clear" w:color="auto" w:fill="auto"/>
          <w:tblCellMar>
            <w:top w:w="0" w:type="dxa"/>
            <w:left w:w="108" w:type="dxa"/>
            <w:bottom w:w="0" w:type="dxa"/>
            <w:right w:w="108" w:type="dxa"/>
          </w:tblCellMar>
          <w:tblPrExChange w:id="11969" w:author="刘苑馨" w:date="2024-08-31T13:28:01Z">
            <w:tblPrEx>
              <w:tblCellMar>
                <w:top w:w="0" w:type="dxa"/>
                <w:left w:w="108" w:type="dxa"/>
                <w:bottom w:w="0" w:type="dxa"/>
                <w:right w:w="108" w:type="dxa"/>
              </w:tblCellMar>
            </w:tblPrEx>
          </w:tblPrExChange>
        </w:tblPrEx>
        <w:trPr>
          <w:trHeight w:val="306" w:hRule="atLeast"/>
          <w:jc w:val="center"/>
          <w:del w:id="11968" w:author="pc3" w:date="2025-11-12T11:39:07Z"/>
        </w:trPr>
        <w:tc>
          <w:tcPr>
            <w:tcW w:w="524" w:type="dxa"/>
            <w:vMerge w:val="continue"/>
            <w:tcBorders>
              <w:top w:val="nil"/>
              <w:left w:val="single" w:color="auto" w:sz="4" w:space="0"/>
              <w:bottom w:val="single" w:color="auto" w:sz="4" w:space="0"/>
              <w:right w:val="single" w:color="auto" w:sz="4" w:space="0"/>
            </w:tcBorders>
            <w:shd w:val="clear" w:color="auto" w:fill="auto"/>
            <w:vAlign w:val="center"/>
            <w:tcPrChange w:id="11970" w:author="刘苑馨" w:date="2024-08-31T13:28:01Z">
              <w:tcPr>
                <w:tcW w:w="524"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971" w:author="pc3" w:date="2025-11-12T11:39:07Z"/>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shd w:val="clear" w:color="auto" w:fill="auto"/>
            <w:vAlign w:val="center"/>
            <w:tcPrChange w:id="11972" w:author="刘苑馨" w:date="2024-08-31T13:28:01Z">
              <w:tcPr>
                <w:tcW w:w="616"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973" w:author="pc3" w:date="2025-11-12T11:39:07Z"/>
                <w:rFonts w:hint="eastAsia" w:ascii="仿宋_GB2312" w:hAnsi="仿宋_GB2312" w:eastAsia="仿宋_GB2312" w:cs="仿宋_GB2312"/>
                <w:color w:val="auto"/>
                <w:sz w:val="16"/>
                <w:szCs w:val="16"/>
              </w:rPr>
            </w:pPr>
          </w:p>
        </w:tc>
        <w:tc>
          <w:tcPr>
            <w:tcW w:w="1000" w:type="dxa"/>
            <w:vMerge w:val="continue"/>
            <w:tcBorders>
              <w:top w:val="nil"/>
              <w:left w:val="single" w:color="auto" w:sz="4" w:space="0"/>
              <w:bottom w:val="single" w:color="auto" w:sz="4" w:space="0"/>
              <w:right w:val="single" w:color="auto" w:sz="4" w:space="0"/>
            </w:tcBorders>
            <w:shd w:val="clear" w:color="auto" w:fill="auto"/>
            <w:vAlign w:val="center"/>
            <w:tcPrChange w:id="11974" w:author="刘苑馨" w:date="2024-08-31T13:28:01Z">
              <w:tcPr>
                <w:tcW w:w="1000"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975" w:author="pc3" w:date="2025-11-12T11:39:07Z"/>
                <w:rFonts w:hint="eastAsia" w:ascii="仿宋_GB2312" w:hAnsi="仿宋_GB2312" w:eastAsia="仿宋_GB2312" w:cs="仿宋_GB2312"/>
                <w:color w:val="auto"/>
                <w:sz w:val="16"/>
                <w:szCs w:val="16"/>
              </w:rPr>
            </w:pPr>
          </w:p>
        </w:tc>
        <w:tc>
          <w:tcPr>
            <w:tcW w:w="2354" w:type="dxa"/>
            <w:gridSpan w:val="2"/>
            <w:tcBorders>
              <w:top w:val="single" w:color="auto" w:sz="4" w:space="0"/>
              <w:left w:val="nil"/>
              <w:bottom w:val="single" w:color="auto" w:sz="4" w:space="0"/>
              <w:right w:val="single" w:color="auto" w:sz="4" w:space="0"/>
            </w:tcBorders>
            <w:shd w:val="clear" w:color="auto" w:fill="auto"/>
            <w:vAlign w:val="center"/>
            <w:tcPrChange w:id="11976" w:author="刘苑馨" w:date="2024-08-31T13:28:01Z">
              <w:tcPr>
                <w:tcW w:w="2354" w:type="dxa"/>
                <w:gridSpan w:val="2"/>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977" w:author="pc3" w:date="2025-11-12T11:39:07Z"/>
                <w:rFonts w:hint="eastAsia" w:ascii="仿宋_GB2312" w:hAnsi="仿宋_GB2312" w:eastAsia="仿宋_GB2312" w:cs="仿宋_GB2312"/>
                <w:color w:val="auto"/>
                <w:sz w:val="16"/>
                <w:szCs w:val="16"/>
              </w:rPr>
            </w:pPr>
            <w:del w:id="11978" w:author="pc3" w:date="2025-11-12T11:39:07Z">
              <w:r>
                <w:rPr>
                  <w:rFonts w:hint="eastAsia" w:ascii="仿宋_GB2312" w:hAnsi="仿宋_GB2312" w:eastAsia="仿宋_GB2312" w:cs="仿宋_GB2312"/>
                  <w:color w:val="auto"/>
                  <w:sz w:val="16"/>
                  <w:szCs w:val="16"/>
                </w:rPr>
                <w:delText>指标2：田间道路通达率</w:delText>
              </w:r>
            </w:del>
          </w:p>
        </w:tc>
        <w:tc>
          <w:tcPr>
            <w:tcW w:w="1605" w:type="dxa"/>
            <w:tcBorders>
              <w:top w:val="nil"/>
              <w:left w:val="nil"/>
              <w:bottom w:val="single" w:color="auto" w:sz="4" w:space="0"/>
              <w:right w:val="single" w:color="auto" w:sz="4" w:space="0"/>
            </w:tcBorders>
            <w:shd w:val="clear" w:color="auto" w:fill="auto"/>
            <w:vAlign w:val="center"/>
            <w:tcPrChange w:id="11979" w:author="刘苑馨" w:date="2024-08-31T13:28:01Z">
              <w:tcPr>
                <w:tcW w:w="1605"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980" w:author="pc3" w:date="2025-11-12T11:39:07Z"/>
                <w:rFonts w:hint="eastAsia" w:ascii="仿宋_GB2312" w:hAnsi="仿宋_GB2312" w:eastAsia="仿宋_GB2312" w:cs="仿宋_GB2312"/>
                <w:color w:val="auto"/>
                <w:sz w:val="16"/>
                <w:szCs w:val="16"/>
              </w:rPr>
            </w:pPr>
            <w:del w:id="11981" w:author="pc3" w:date="2025-11-12T11:39:07Z">
              <w:r>
                <w:rPr>
                  <w:rFonts w:hint="eastAsia" w:ascii="仿宋_GB2312" w:hAnsi="仿宋_GB2312" w:eastAsia="仿宋_GB2312" w:cs="仿宋_GB2312"/>
                  <w:color w:val="auto"/>
                  <w:sz w:val="16"/>
                  <w:szCs w:val="16"/>
                </w:rPr>
                <w:delText>平原区达到100%，丘陵区≥90%</w:delText>
              </w:r>
            </w:del>
          </w:p>
        </w:tc>
        <w:tc>
          <w:tcPr>
            <w:tcW w:w="934" w:type="dxa"/>
            <w:tcBorders>
              <w:top w:val="nil"/>
              <w:left w:val="nil"/>
              <w:bottom w:val="single" w:color="auto" w:sz="4" w:space="0"/>
              <w:right w:val="single" w:color="auto" w:sz="4" w:space="0"/>
            </w:tcBorders>
            <w:shd w:val="clear" w:color="auto" w:fill="auto"/>
            <w:vAlign w:val="center"/>
            <w:tcPrChange w:id="11982" w:author="刘苑馨" w:date="2024-08-31T13:28:01Z">
              <w:tcPr>
                <w:tcW w:w="934"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983" w:author="pc3" w:date="2025-11-12T11:39:07Z"/>
                <w:rFonts w:hint="eastAsia" w:ascii="仿宋_GB2312" w:hAnsi="仿宋_GB2312" w:eastAsia="仿宋_GB2312" w:cs="仿宋_GB2312"/>
                <w:color w:val="auto"/>
                <w:sz w:val="16"/>
                <w:szCs w:val="16"/>
              </w:rPr>
            </w:pPr>
            <w:del w:id="11984" w:author="pc3" w:date="2025-11-12T11:39:07Z">
              <w:r>
                <w:rPr>
                  <w:rFonts w:hint="eastAsia" w:ascii="仿宋_GB2312" w:hAnsi="仿宋_GB2312" w:eastAsia="仿宋_GB2312" w:cs="仿宋_GB2312"/>
                  <w:color w:val="auto"/>
                  <w:sz w:val="16"/>
                  <w:szCs w:val="16"/>
                </w:rPr>
                <w:delText>　</w:delText>
              </w:r>
            </w:del>
          </w:p>
        </w:tc>
        <w:tc>
          <w:tcPr>
            <w:tcW w:w="1142" w:type="dxa"/>
            <w:tcBorders>
              <w:top w:val="nil"/>
              <w:left w:val="nil"/>
              <w:bottom w:val="single" w:color="auto" w:sz="4" w:space="0"/>
              <w:right w:val="nil"/>
            </w:tcBorders>
            <w:shd w:val="clear" w:color="auto" w:fill="auto"/>
            <w:vAlign w:val="center"/>
            <w:tcPrChange w:id="11985" w:author="刘苑馨" w:date="2024-08-31T13:28:01Z">
              <w:tcPr>
                <w:tcW w:w="1142" w:type="dxa"/>
                <w:tcBorders>
                  <w:top w:val="nil"/>
                  <w:left w:val="nil"/>
                  <w:bottom w:val="single" w:color="auto" w:sz="4" w:space="0"/>
                  <w:right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986" w:author="pc3" w:date="2025-11-12T11:39:07Z"/>
                <w:rFonts w:hint="eastAsia" w:ascii="仿宋_GB2312" w:hAnsi="仿宋_GB2312" w:eastAsia="仿宋_GB2312" w:cs="仿宋_GB2312"/>
                <w:color w:val="auto"/>
                <w:sz w:val="16"/>
                <w:szCs w:val="16"/>
              </w:rPr>
            </w:pPr>
            <w:del w:id="11987" w:author="pc3" w:date="2025-11-12T11:39:07Z">
              <w:r>
                <w:rPr>
                  <w:rFonts w:hint="eastAsia" w:ascii="仿宋_GB2312" w:hAnsi="仿宋_GB2312" w:eastAsia="仿宋_GB2312" w:cs="仿宋_GB2312"/>
                  <w:color w:val="auto"/>
                  <w:sz w:val="16"/>
                  <w:szCs w:val="16"/>
                </w:rPr>
                <w:delText>　</w:delText>
              </w:r>
            </w:del>
          </w:p>
        </w:tc>
        <w:tc>
          <w:tcPr>
            <w:tcW w:w="1506" w:type="dxa"/>
            <w:vMerge w:val="continue"/>
            <w:tcBorders>
              <w:top w:val="nil"/>
              <w:left w:val="single" w:color="auto" w:sz="4" w:space="0"/>
              <w:bottom w:val="single" w:color="000000" w:sz="4" w:space="0"/>
              <w:right w:val="single" w:color="auto" w:sz="4" w:space="0"/>
            </w:tcBorders>
            <w:shd w:val="clear" w:color="auto" w:fill="auto"/>
            <w:vAlign w:val="center"/>
            <w:tcPrChange w:id="11988" w:author="刘苑馨" w:date="2024-08-31T13:28:01Z">
              <w:tcPr>
                <w:tcW w:w="1506" w:type="dxa"/>
                <w:vMerge w:val="continue"/>
                <w:tcBorders>
                  <w:top w:val="nil"/>
                  <w:left w:val="single" w:color="auto" w:sz="4" w:space="0"/>
                  <w:bottom w:val="single" w:color="000000"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989" w:author="pc3" w:date="2025-11-12T11:39:07Z"/>
                <w:rFonts w:hint="eastAsia" w:ascii="仿宋_GB2312" w:hAnsi="仿宋_GB2312" w:eastAsia="仿宋_GB2312" w:cs="仿宋_GB2312"/>
                <w:color w:val="auto"/>
                <w:sz w:val="16"/>
                <w:szCs w:val="16"/>
              </w:rPr>
            </w:pPr>
          </w:p>
        </w:tc>
      </w:tr>
      <w:tr>
        <w:tblPrEx>
          <w:shd w:val="clear" w:color="auto" w:fill="auto"/>
          <w:tblCellMar>
            <w:top w:w="0" w:type="dxa"/>
            <w:left w:w="108" w:type="dxa"/>
            <w:bottom w:w="0" w:type="dxa"/>
            <w:right w:w="108" w:type="dxa"/>
          </w:tblCellMar>
          <w:tblPrExChange w:id="11991" w:author="刘苑馨" w:date="2024-08-31T13:28:01Z">
            <w:tblPrEx>
              <w:tblCellMar>
                <w:top w:w="0" w:type="dxa"/>
                <w:left w:w="108" w:type="dxa"/>
                <w:bottom w:w="0" w:type="dxa"/>
                <w:right w:w="108" w:type="dxa"/>
              </w:tblCellMar>
            </w:tblPrEx>
          </w:tblPrExChange>
        </w:tblPrEx>
        <w:trPr>
          <w:trHeight w:val="306" w:hRule="atLeast"/>
          <w:jc w:val="center"/>
          <w:del w:id="11990" w:author="pc3" w:date="2025-11-12T11:39:07Z"/>
        </w:trPr>
        <w:tc>
          <w:tcPr>
            <w:tcW w:w="524" w:type="dxa"/>
            <w:vMerge w:val="continue"/>
            <w:tcBorders>
              <w:top w:val="nil"/>
              <w:left w:val="single" w:color="auto" w:sz="4" w:space="0"/>
              <w:bottom w:val="single" w:color="auto" w:sz="4" w:space="0"/>
              <w:right w:val="single" w:color="auto" w:sz="4" w:space="0"/>
            </w:tcBorders>
            <w:shd w:val="clear" w:color="auto" w:fill="auto"/>
            <w:vAlign w:val="center"/>
            <w:tcPrChange w:id="11992" w:author="刘苑馨" w:date="2024-08-31T13:28:01Z">
              <w:tcPr>
                <w:tcW w:w="524"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993" w:author="pc3" w:date="2025-11-12T11:39:07Z"/>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shd w:val="clear" w:color="auto" w:fill="auto"/>
            <w:vAlign w:val="center"/>
            <w:tcPrChange w:id="11994" w:author="刘苑馨" w:date="2024-08-31T13:28:01Z">
              <w:tcPr>
                <w:tcW w:w="616"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995" w:author="pc3" w:date="2025-11-12T11:39:07Z"/>
                <w:rFonts w:hint="eastAsia" w:ascii="仿宋_GB2312" w:hAnsi="仿宋_GB2312" w:eastAsia="仿宋_GB2312" w:cs="仿宋_GB2312"/>
                <w:color w:val="auto"/>
                <w:sz w:val="16"/>
                <w:szCs w:val="16"/>
              </w:rPr>
            </w:pP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Change w:id="11996" w:author="刘苑馨" w:date="2024-08-31T13:28:01Z">
              <w:tcPr>
                <w:tcW w:w="1000" w:type="dxa"/>
                <w:vMerge w:val="restart"/>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1997" w:author="pc3" w:date="2025-11-12T11:39:07Z"/>
                <w:rFonts w:hint="eastAsia" w:ascii="仿宋_GB2312" w:hAnsi="仿宋_GB2312" w:eastAsia="仿宋_GB2312" w:cs="仿宋_GB2312"/>
                <w:color w:val="auto"/>
                <w:sz w:val="16"/>
                <w:szCs w:val="16"/>
              </w:rPr>
            </w:pPr>
            <w:del w:id="11998" w:author="pc3" w:date="2025-11-12T11:39:07Z">
              <w:r>
                <w:rPr>
                  <w:rFonts w:hint="eastAsia" w:ascii="仿宋_GB2312" w:hAnsi="仿宋_GB2312" w:eastAsia="仿宋_GB2312" w:cs="仿宋_GB2312"/>
                  <w:color w:val="auto"/>
                  <w:sz w:val="16"/>
                  <w:szCs w:val="16"/>
                </w:rPr>
                <w:delText>生态效益指标</w:delText>
              </w:r>
            </w:del>
          </w:p>
        </w:tc>
        <w:tc>
          <w:tcPr>
            <w:tcW w:w="2354" w:type="dxa"/>
            <w:gridSpan w:val="2"/>
            <w:tcBorders>
              <w:top w:val="single" w:color="auto" w:sz="4" w:space="0"/>
              <w:left w:val="nil"/>
              <w:bottom w:val="single" w:color="auto" w:sz="4" w:space="0"/>
              <w:right w:val="single" w:color="auto" w:sz="4" w:space="0"/>
            </w:tcBorders>
            <w:shd w:val="clear" w:color="auto" w:fill="auto"/>
            <w:vAlign w:val="center"/>
            <w:tcPrChange w:id="11999" w:author="刘苑馨" w:date="2024-08-31T13:28:01Z">
              <w:tcPr>
                <w:tcW w:w="2354" w:type="dxa"/>
                <w:gridSpan w:val="2"/>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00" w:author="pc3" w:date="2025-11-12T11:39:07Z"/>
                <w:rFonts w:hint="eastAsia" w:ascii="仿宋_GB2312" w:hAnsi="仿宋_GB2312" w:eastAsia="仿宋_GB2312" w:cs="仿宋_GB2312"/>
                <w:color w:val="auto"/>
                <w:sz w:val="16"/>
                <w:szCs w:val="16"/>
              </w:rPr>
            </w:pPr>
            <w:del w:id="12001" w:author="pc3" w:date="2025-11-12T11:39:07Z">
              <w:r>
                <w:rPr>
                  <w:rFonts w:hint="eastAsia" w:ascii="仿宋_GB2312" w:hAnsi="仿宋_GB2312" w:eastAsia="仿宋_GB2312" w:cs="仿宋_GB2312"/>
                  <w:color w:val="auto"/>
                  <w:sz w:val="16"/>
                  <w:szCs w:val="16"/>
                </w:rPr>
                <w:delText>指标1：耕地质量</w:delText>
              </w:r>
            </w:del>
          </w:p>
        </w:tc>
        <w:tc>
          <w:tcPr>
            <w:tcW w:w="1605" w:type="dxa"/>
            <w:tcBorders>
              <w:top w:val="nil"/>
              <w:left w:val="nil"/>
              <w:bottom w:val="single" w:color="auto" w:sz="4" w:space="0"/>
              <w:right w:val="single" w:color="auto" w:sz="4" w:space="0"/>
            </w:tcBorders>
            <w:shd w:val="clear" w:color="auto" w:fill="auto"/>
            <w:vAlign w:val="center"/>
            <w:tcPrChange w:id="12002" w:author="刘苑馨" w:date="2024-08-31T13:28:01Z">
              <w:tcPr>
                <w:tcW w:w="1605"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03" w:author="pc3" w:date="2025-11-12T11:39:07Z"/>
                <w:rFonts w:hint="eastAsia" w:ascii="仿宋_GB2312" w:hAnsi="仿宋_GB2312" w:eastAsia="仿宋_GB2312" w:cs="仿宋_GB2312"/>
                <w:color w:val="auto"/>
                <w:sz w:val="16"/>
                <w:szCs w:val="16"/>
              </w:rPr>
            </w:pPr>
            <w:del w:id="12004" w:author="pc3" w:date="2025-11-12T11:39:07Z">
              <w:r>
                <w:rPr>
                  <w:rFonts w:hint="eastAsia" w:ascii="仿宋_GB2312" w:hAnsi="仿宋_GB2312" w:eastAsia="仿宋_GB2312" w:cs="仿宋_GB2312"/>
                  <w:color w:val="auto"/>
                  <w:sz w:val="16"/>
                  <w:szCs w:val="16"/>
                </w:rPr>
                <w:delText>逐步提升</w:delText>
              </w:r>
            </w:del>
          </w:p>
        </w:tc>
        <w:tc>
          <w:tcPr>
            <w:tcW w:w="934" w:type="dxa"/>
            <w:tcBorders>
              <w:top w:val="nil"/>
              <w:left w:val="nil"/>
              <w:bottom w:val="single" w:color="auto" w:sz="4" w:space="0"/>
              <w:right w:val="single" w:color="auto" w:sz="4" w:space="0"/>
            </w:tcBorders>
            <w:shd w:val="clear" w:color="auto" w:fill="auto"/>
            <w:vAlign w:val="center"/>
            <w:tcPrChange w:id="12005" w:author="刘苑馨" w:date="2024-08-31T13:28:01Z">
              <w:tcPr>
                <w:tcW w:w="934"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06" w:author="pc3" w:date="2025-11-12T11:39:07Z"/>
                <w:rFonts w:hint="eastAsia" w:ascii="仿宋_GB2312" w:hAnsi="仿宋_GB2312" w:eastAsia="仿宋_GB2312" w:cs="仿宋_GB2312"/>
                <w:color w:val="auto"/>
                <w:sz w:val="16"/>
                <w:szCs w:val="16"/>
              </w:rPr>
            </w:pPr>
            <w:del w:id="12007" w:author="pc3" w:date="2025-11-12T11:39:07Z">
              <w:r>
                <w:rPr>
                  <w:rFonts w:hint="eastAsia" w:ascii="仿宋_GB2312" w:hAnsi="仿宋_GB2312" w:eastAsia="仿宋_GB2312" w:cs="仿宋_GB2312"/>
                  <w:color w:val="auto"/>
                  <w:sz w:val="16"/>
                  <w:szCs w:val="16"/>
                </w:rPr>
                <w:delText>　</w:delText>
              </w:r>
            </w:del>
          </w:p>
        </w:tc>
        <w:tc>
          <w:tcPr>
            <w:tcW w:w="1142" w:type="dxa"/>
            <w:tcBorders>
              <w:top w:val="nil"/>
              <w:left w:val="nil"/>
              <w:bottom w:val="single" w:color="auto" w:sz="4" w:space="0"/>
              <w:right w:val="nil"/>
            </w:tcBorders>
            <w:shd w:val="clear" w:color="auto" w:fill="auto"/>
            <w:vAlign w:val="center"/>
            <w:tcPrChange w:id="12008" w:author="刘苑馨" w:date="2024-08-31T13:28:01Z">
              <w:tcPr>
                <w:tcW w:w="1142" w:type="dxa"/>
                <w:tcBorders>
                  <w:top w:val="nil"/>
                  <w:left w:val="nil"/>
                  <w:bottom w:val="single" w:color="auto" w:sz="4" w:space="0"/>
                  <w:right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09" w:author="pc3" w:date="2025-11-12T11:39:07Z"/>
                <w:rFonts w:hint="eastAsia" w:ascii="仿宋_GB2312" w:hAnsi="仿宋_GB2312" w:eastAsia="仿宋_GB2312" w:cs="仿宋_GB2312"/>
                <w:color w:val="auto"/>
                <w:sz w:val="16"/>
                <w:szCs w:val="16"/>
              </w:rPr>
            </w:pPr>
            <w:del w:id="12010" w:author="pc3" w:date="2025-11-12T11:39:07Z">
              <w:r>
                <w:rPr>
                  <w:rFonts w:hint="eastAsia" w:ascii="仿宋_GB2312" w:hAnsi="仿宋_GB2312" w:eastAsia="仿宋_GB2312" w:cs="仿宋_GB2312"/>
                  <w:color w:val="auto"/>
                  <w:sz w:val="16"/>
                  <w:szCs w:val="16"/>
                </w:rPr>
                <w:delText>　</w:delText>
              </w:r>
            </w:del>
          </w:p>
        </w:tc>
        <w:tc>
          <w:tcPr>
            <w:tcW w:w="1506" w:type="dxa"/>
            <w:vMerge w:val="continue"/>
            <w:tcBorders>
              <w:top w:val="nil"/>
              <w:left w:val="single" w:color="auto" w:sz="4" w:space="0"/>
              <w:bottom w:val="single" w:color="000000" w:sz="4" w:space="0"/>
              <w:right w:val="single" w:color="auto" w:sz="4" w:space="0"/>
            </w:tcBorders>
            <w:shd w:val="clear" w:color="auto" w:fill="auto"/>
            <w:vAlign w:val="center"/>
            <w:tcPrChange w:id="12011" w:author="刘苑馨" w:date="2024-08-31T13:28:01Z">
              <w:tcPr>
                <w:tcW w:w="1506" w:type="dxa"/>
                <w:vMerge w:val="continue"/>
                <w:tcBorders>
                  <w:top w:val="nil"/>
                  <w:left w:val="single" w:color="auto" w:sz="4" w:space="0"/>
                  <w:bottom w:val="single" w:color="000000"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12" w:author="pc3" w:date="2025-11-12T11:39:07Z"/>
                <w:rFonts w:hint="eastAsia" w:ascii="仿宋_GB2312" w:hAnsi="仿宋_GB2312" w:eastAsia="仿宋_GB2312" w:cs="仿宋_GB2312"/>
                <w:color w:val="auto"/>
                <w:sz w:val="16"/>
                <w:szCs w:val="16"/>
              </w:rPr>
            </w:pPr>
          </w:p>
        </w:tc>
      </w:tr>
      <w:tr>
        <w:tblPrEx>
          <w:shd w:val="clear" w:color="auto" w:fill="auto"/>
          <w:tblCellMar>
            <w:top w:w="0" w:type="dxa"/>
            <w:left w:w="108" w:type="dxa"/>
            <w:bottom w:w="0" w:type="dxa"/>
            <w:right w:w="108" w:type="dxa"/>
          </w:tblCellMar>
          <w:tblPrExChange w:id="12014" w:author="刘苑馨" w:date="2024-08-31T13:28:01Z">
            <w:tblPrEx>
              <w:tblCellMar>
                <w:top w:w="0" w:type="dxa"/>
                <w:left w:w="108" w:type="dxa"/>
                <w:bottom w:w="0" w:type="dxa"/>
                <w:right w:w="108" w:type="dxa"/>
              </w:tblCellMar>
            </w:tblPrEx>
          </w:tblPrExChange>
        </w:tblPrEx>
        <w:trPr>
          <w:trHeight w:val="306" w:hRule="atLeast"/>
          <w:jc w:val="center"/>
          <w:del w:id="12013" w:author="pc3" w:date="2025-11-12T11:39:07Z"/>
        </w:trPr>
        <w:tc>
          <w:tcPr>
            <w:tcW w:w="524" w:type="dxa"/>
            <w:vMerge w:val="continue"/>
            <w:tcBorders>
              <w:top w:val="nil"/>
              <w:left w:val="single" w:color="auto" w:sz="4" w:space="0"/>
              <w:bottom w:val="single" w:color="auto" w:sz="4" w:space="0"/>
              <w:right w:val="single" w:color="auto" w:sz="4" w:space="0"/>
            </w:tcBorders>
            <w:shd w:val="clear" w:color="auto" w:fill="auto"/>
            <w:vAlign w:val="center"/>
            <w:tcPrChange w:id="12015" w:author="刘苑馨" w:date="2024-08-31T13:28:01Z">
              <w:tcPr>
                <w:tcW w:w="524"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16" w:author="pc3" w:date="2025-11-12T11:39:07Z"/>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shd w:val="clear" w:color="auto" w:fill="auto"/>
            <w:vAlign w:val="center"/>
            <w:tcPrChange w:id="12017" w:author="刘苑馨" w:date="2024-08-31T13:28:01Z">
              <w:tcPr>
                <w:tcW w:w="616"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18" w:author="pc3" w:date="2025-11-12T11:39:07Z"/>
                <w:rFonts w:hint="eastAsia" w:ascii="仿宋_GB2312" w:hAnsi="仿宋_GB2312" w:eastAsia="仿宋_GB2312" w:cs="仿宋_GB2312"/>
                <w:color w:val="auto"/>
                <w:sz w:val="16"/>
                <w:szCs w:val="16"/>
              </w:rPr>
            </w:pPr>
          </w:p>
        </w:tc>
        <w:tc>
          <w:tcPr>
            <w:tcW w:w="1000" w:type="dxa"/>
            <w:vMerge w:val="continue"/>
            <w:tcBorders>
              <w:top w:val="nil"/>
              <w:left w:val="single" w:color="auto" w:sz="4" w:space="0"/>
              <w:bottom w:val="single" w:color="auto" w:sz="4" w:space="0"/>
              <w:right w:val="single" w:color="auto" w:sz="4" w:space="0"/>
            </w:tcBorders>
            <w:shd w:val="clear" w:color="auto" w:fill="auto"/>
            <w:vAlign w:val="center"/>
            <w:tcPrChange w:id="12019" w:author="刘苑馨" w:date="2024-08-31T13:28:01Z">
              <w:tcPr>
                <w:tcW w:w="1000"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20" w:author="pc3" w:date="2025-11-12T11:39:07Z"/>
                <w:rFonts w:hint="eastAsia" w:ascii="仿宋_GB2312" w:hAnsi="仿宋_GB2312" w:eastAsia="仿宋_GB2312" w:cs="仿宋_GB2312"/>
                <w:color w:val="auto"/>
                <w:sz w:val="16"/>
                <w:szCs w:val="16"/>
              </w:rPr>
            </w:pPr>
          </w:p>
        </w:tc>
        <w:tc>
          <w:tcPr>
            <w:tcW w:w="2354" w:type="dxa"/>
            <w:gridSpan w:val="2"/>
            <w:tcBorders>
              <w:top w:val="single" w:color="auto" w:sz="4" w:space="0"/>
              <w:left w:val="nil"/>
              <w:bottom w:val="single" w:color="auto" w:sz="4" w:space="0"/>
              <w:right w:val="single" w:color="auto" w:sz="4" w:space="0"/>
            </w:tcBorders>
            <w:shd w:val="clear" w:color="auto" w:fill="auto"/>
            <w:vAlign w:val="center"/>
            <w:tcPrChange w:id="12021" w:author="刘苑馨" w:date="2024-08-31T13:28:01Z">
              <w:tcPr>
                <w:tcW w:w="2354" w:type="dxa"/>
                <w:gridSpan w:val="2"/>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22" w:author="pc3" w:date="2025-11-12T11:39:07Z"/>
                <w:rFonts w:hint="eastAsia" w:ascii="仿宋_GB2312" w:hAnsi="仿宋_GB2312" w:eastAsia="仿宋_GB2312" w:cs="仿宋_GB2312"/>
                <w:color w:val="auto"/>
                <w:sz w:val="16"/>
                <w:szCs w:val="16"/>
              </w:rPr>
            </w:pPr>
            <w:del w:id="12023" w:author="pc3" w:date="2025-11-12T11:39:07Z">
              <w:r>
                <w:rPr>
                  <w:rFonts w:hint="eastAsia" w:ascii="仿宋_GB2312" w:hAnsi="仿宋_GB2312" w:eastAsia="仿宋_GB2312" w:cs="仿宋_GB2312"/>
                  <w:color w:val="auto"/>
                  <w:sz w:val="16"/>
                  <w:szCs w:val="16"/>
                </w:rPr>
                <w:delText>指标2：水资源利用率</w:delText>
              </w:r>
            </w:del>
          </w:p>
        </w:tc>
        <w:tc>
          <w:tcPr>
            <w:tcW w:w="1605" w:type="dxa"/>
            <w:tcBorders>
              <w:top w:val="nil"/>
              <w:left w:val="nil"/>
              <w:bottom w:val="single" w:color="auto" w:sz="4" w:space="0"/>
              <w:right w:val="single" w:color="auto" w:sz="4" w:space="0"/>
            </w:tcBorders>
            <w:shd w:val="clear" w:color="auto" w:fill="auto"/>
            <w:vAlign w:val="center"/>
            <w:tcPrChange w:id="12024" w:author="刘苑馨" w:date="2024-08-31T13:28:01Z">
              <w:tcPr>
                <w:tcW w:w="1605"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25" w:author="pc3" w:date="2025-11-12T11:39:07Z"/>
                <w:rFonts w:hint="eastAsia" w:ascii="仿宋_GB2312" w:hAnsi="仿宋_GB2312" w:eastAsia="仿宋_GB2312" w:cs="仿宋_GB2312"/>
                <w:color w:val="auto"/>
                <w:sz w:val="16"/>
                <w:szCs w:val="16"/>
              </w:rPr>
            </w:pPr>
            <w:del w:id="12026" w:author="pc3" w:date="2025-11-12T11:39:07Z">
              <w:r>
                <w:rPr>
                  <w:rFonts w:hint="eastAsia" w:ascii="仿宋_GB2312" w:hAnsi="仿宋_GB2312" w:eastAsia="仿宋_GB2312" w:cs="仿宋_GB2312"/>
                  <w:color w:val="auto"/>
                  <w:sz w:val="16"/>
                  <w:szCs w:val="16"/>
                </w:rPr>
                <w:delText>逐步提升</w:delText>
              </w:r>
            </w:del>
          </w:p>
        </w:tc>
        <w:tc>
          <w:tcPr>
            <w:tcW w:w="934" w:type="dxa"/>
            <w:tcBorders>
              <w:top w:val="nil"/>
              <w:left w:val="nil"/>
              <w:bottom w:val="single" w:color="auto" w:sz="4" w:space="0"/>
              <w:right w:val="single" w:color="auto" w:sz="4" w:space="0"/>
            </w:tcBorders>
            <w:shd w:val="clear" w:color="auto" w:fill="auto"/>
            <w:vAlign w:val="center"/>
            <w:tcPrChange w:id="12027" w:author="刘苑馨" w:date="2024-08-31T13:28:01Z">
              <w:tcPr>
                <w:tcW w:w="934"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28" w:author="pc3" w:date="2025-11-12T11:39:07Z"/>
                <w:rFonts w:hint="eastAsia" w:ascii="仿宋_GB2312" w:hAnsi="仿宋_GB2312" w:eastAsia="仿宋_GB2312" w:cs="仿宋_GB2312"/>
                <w:color w:val="auto"/>
                <w:sz w:val="16"/>
                <w:szCs w:val="16"/>
              </w:rPr>
            </w:pPr>
            <w:del w:id="12029" w:author="pc3" w:date="2025-11-12T11:39:07Z">
              <w:r>
                <w:rPr>
                  <w:rFonts w:hint="eastAsia" w:ascii="仿宋_GB2312" w:hAnsi="仿宋_GB2312" w:eastAsia="仿宋_GB2312" w:cs="仿宋_GB2312"/>
                  <w:color w:val="auto"/>
                  <w:sz w:val="16"/>
                  <w:szCs w:val="16"/>
                </w:rPr>
                <w:delText>　</w:delText>
              </w:r>
            </w:del>
          </w:p>
        </w:tc>
        <w:tc>
          <w:tcPr>
            <w:tcW w:w="1142" w:type="dxa"/>
            <w:tcBorders>
              <w:top w:val="nil"/>
              <w:left w:val="nil"/>
              <w:bottom w:val="single" w:color="auto" w:sz="4" w:space="0"/>
              <w:right w:val="nil"/>
            </w:tcBorders>
            <w:shd w:val="clear" w:color="auto" w:fill="auto"/>
            <w:vAlign w:val="center"/>
            <w:tcPrChange w:id="12030" w:author="刘苑馨" w:date="2024-08-31T13:28:01Z">
              <w:tcPr>
                <w:tcW w:w="1142" w:type="dxa"/>
                <w:tcBorders>
                  <w:top w:val="nil"/>
                  <w:left w:val="nil"/>
                  <w:bottom w:val="single" w:color="auto" w:sz="4" w:space="0"/>
                  <w:right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31" w:author="pc3" w:date="2025-11-12T11:39:07Z"/>
                <w:rFonts w:hint="eastAsia" w:ascii="仿宋_GB2312" w:hAnsi="仿宋_GB2312" w:eastAsia="仿宋_GB2312" w:cs="仿宋_GB2312"/>
                <w:color w:val="auto"/>
                <w:sz w:val="16"/>
                <w:szCs w:val="16"/>
              </w:rPr>
            </w:pPr>
            <w:del w:id="12032" w:author="pc3" w:date="2025-11-12T11:39:07Z">
              <w:r>
                <w:rPr>
                  <w:rFonts w:hint="eastAsia" w:ascii="仿宋_GB2312" w:hAnsi="仿宋_GB2312" w:eastAsia="仿宋_GB2312" w:cs="仿宋_GB2312"/>
                  <w:color w:val="auto"/>
                  <w:sz w:val="16"/>
                  <w:szCs w:val="16"/>
                </w:rPr>
                <w:delText>　</w:delText>
              </w:r>
            </w:del>
          </w:p>
        </w:tc>
        <w:tc>
          <w:tcPr>
            <w:tcW w:w="1506" w:type="dxa"/>
            <w:vMerge w:val="continue"/>
            <w:tcBorders>
              <w:top w:val="nil"/>
              <w:left w:val="single" w:color="auto" w:sz="4" w:space="0"/>
              <w:bottom w:val="single" w:color="000000" w:sz="4" w:space="0"/>
              <w:right w:val="single" w:color="auto" w:sz="4" w:space="0"/>
            </w:tcBorders>
            <w:shd w:val="clear" w:color="auto" w:fill="auto"/>
            <w:vAlign w:val="center"/>
            <w:tcPrChange w:id="12033" w:author="刘苑馨" w:date="2024-08-31T13:28:01Z">
              <w:tcPr>
                <w:tcW w:w="1506" w:type="dxa"/>
                <w:vMerge w:val="continue"/>
                <w:tcBorders>
                  <w:top w:val="nil"/>
                  <w:left w:val="single" w:color="auto" w:sz="4" w:space="0"/>
                  <w:bottom w:val="single" w:color="000000"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34" w:author="pc3" w:date="2025-11-12T11:39:07Z"/>
                <w:rFonts w:hint="eastAsia" w:ascii="仿宋_GB2312" w:hAnsi="仿宋_GB2312" w:eastAsia="仿宋_GB2312" w:cs="仿宋_GB2312"/>
                <w:color w:val="auto"/>
                <w:sz w:val="16"/>
                <w:szCs w:val="16"/>
              </w:rPr>
            </w:pPr>
          </w:p>
        </w:tc>
      </w:tr>
      <w:tr>
        <w:tblPrEx>
          <w:shd w:val="clear" w:color="auto" w:fill="auto"/>
          <w:tblCellMar>
            <w:top w:w="0" w:type="dxa"/>
            <w:left w:w="108" w:type="dxa"/>
            <w:bottom w:w="0" w:type="dxa"/>
            <w:right w:w="108" w:type="dxa"/>
          </w:tblCellMar>
          <w:tblPrExChange w:id="12036" w:author="刘苑馨" w:date="2024-08-31T13:28:01Z">
            <w:tblPrEx>
              <w:tblCellMar>
                <w:top w:w="0" w:type="dxa"/>
                <w:left w:w="108" w:type="dxa"/>
                <w:bottom w:w="0" w:type="dxa"/>
                <w:right w:w="108" w:type="dxa"/>
              </w:tblCellMar>
            </w:tblPrEx>
          </w:tblPrExChange>
        </w:tblPrEx>
        <w:trPr>
          <w:trHeight w:val="306" w:hRule="atLeast"/>
          <w:jc w:val="center"/>
          <w:del w:id="12035" w:author="pc3" w:date="2025-11-12T11:39:07Z"/>
        </w:trPr>
        <w:tc>
          <w:tcPr>
            <w:tcW w:w="524" w:type="dxa"/>
            <w:vMerge w:val="continue"/>
            <w:tcBorders>
              <w:top w:val="nil"/>
              <w:left w:val="single" w:color="auto" w:sz="4" w:space="0"/>
              <w:bottom w:val="single" w:color="auto" w:sz="4" w:space="0"/>
              <w:right w:val="single" w:color="auto" w:sz="4" w:space="0"/>
            </w:tcBorders>
            <w:shd w:val="clear" w:color="auto" w:fill="auto"/>
            <w:vAlign w:val="center"/>
            <w:tcPrChange w:id="12037" w:author="刘苑馨" w:date="2024-08-31T13:28:01Z">
              <w:tcPr>
                <w:tcW w:w="524"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38" w:author="pc3" w:date="2025-11-12T11:39:07Z"/>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shd w:val="clear" w:color="auto" w:fill="auto"/>
            <w:vAlign w:val="center"/>
            <w:tcPrChange w:id="12039" w:author="刘苑馨" w:date="2024-08-31T13:28:01Z">
              <w:tcPr>
                <w:tcW w:w="616"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40" w:author="pc3" w:date="2025-11-12T11:39:07Z"/>
                <w:rFonts w:hint="eastAsia" w:ascii="仿宋_GB2312" w:hAnsi="仿宋_GB2312" w:eastAsia="仿宋_GB2312" w:cs="仿宋_GB2312"/>
                <w:color w:val="auto"/>
                <w:sz w:val="16"/>
                <w:szCs w:val="16"/>
              </w:rPr>
            </w:pPr>
          </w:p>
        </w:tc>
        <w:tc>
          <w:tcPr>
            <w:tcW w:w="1000" w:type="dxa"/>
            <w:tcBorders>
              <w:top w:val="nil"/>
              <w:left w:val="nil"/>
              <w:bottom w:val="single" w:color="auto" w:sz="4" w:space="0"/>
              <w:right w:val="single" w:color="auto" w:sz="4" w:space="0"/>
            </w:tcBorders>
            <w:shd w:val="clear" w:color="auto" w:fill="auto"/>
            <w:vAlign w:val="center"/>
            <w:tcPrChange w:id="12041" w:author="刘苑馨" w:date="2024-08-31T13:28:01Z">
              <w:tcPr>
                <w:tcW w:w="1000"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42" w:author="pc3" w:date="2025-11-12T11:39:07Z"/>
                <w:rFonts w:hint="eastAsia" w:ascii="仿宋_GB2312" w:hAnsi="仿宋_GB2312" w:eastAsia="仿宋_GB2312" w:cs="仿宋_GB2312"/>
                <w:color w:val="auto"/>
                <w:sz w:val="16"/>
                <w:szCs w:val="16"/>
              </w:rPr>
            </w:pPr>
            <w:del w:id="12043" w:author="pc3" w:date="2025-11-12T11:39:07Z">
              <w:r>
                <w:rPr>
                  <w:rFonts w:hint="eastAsia" w:ascii="仿宋_GB2312" w:hAnsi="仿宋_GB2312" w:eastAsia="仿宋_GB2312" w:cs="仿宋_GB2312"/>
                  <w:color w:val="auto"/>
                  <w:sz w:val="16"/>
                  <w:szCs w:val="16"/>
                </w:rPr>
                <w:delText>可持续影响指标</w:delText>
              </w:r>
            </w:del>
          </w:p>
        </w:tc>
        <w:tc>
          <w:tcPr>
            <w:tcW w:w="2354" w:type="dxa"/>
            <w:gridSpan w:val="2"/>
            <w:tcBorders>
              <w:top w:val="single" w:color="auto" w:sz="4" w:space="0"/>
              <w:left w:val="nil"/>
              <w:bottom w:val="single" w:color="auto" w:sz="4" w:space="0"/>
              <w:right w:val="single" w:color="auto" w:sz="4" w:space="0"/>
            </w:tcBorders>
            <w:shd w:val="clear" w:color="auto" w:fill="auto"/>
            <w:vAlign w:val="center"/>
            <w:tcPrChange w:id="12044" w:author="刘苑馨" w:date="2024-08-31T13:28:01Z">
              <w:tcPr>
                <w:tcW w:w="2354" w:type="dxa"/>
                <w:gridSpan w:val="2"/>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45" w:author="pc3" w:date="2025-11-12T11:39:07Z"/>
                <w:rFonts w:hint="eastAsia" w:ascii="仿宋_GB2312" w:hAnsi="仿宋_GB2312" w:eastAsia="仿宋_GB2312" w:cs="仿宋_GB2312"/>
                <w:color w:val="auto"/>
                <w:sz w:val="16"/>
                <w:szCs w:val="16"/>
              </w:rPr>
            </w:pPr>
            <w:del w:id="12046" w:author="pc3" w:date="2025-11-12T11:39:07Z">
              <w:r>
                <w:rPr>
                  <w:rFonts w:hint="eastAsia" w:ascii="仿宋_GB2312" w:hAnsi="仿宋_GB2312" w:eastAsia="仿宋_GB2312" w:cs="仿宋_GB2312"/>
                  <w:color w:val="auto"/>
                  <w:sz w:val="16"/>
                  <w:szCs w:val="16"/>
                </w:rPr>
                <w:delText>农业种植结构</w:delText>
              </w:r>
            </w:del>
          </w:p>
        </w:tc>
        <w:tc>
          <w:tcPr>
            <w:tcW w:w="1605" w:type="dxa"/>
            <w:tcBorders>
              <w:top w:val="nil"/>
              <w:left w:val="nil"/>
              <w:bottom w:val="single" w:color="auto" w:sz="4" w:space="0"/>
              <w:right w:val="single" w:color="auto" w:sz="4" w:space="0"/>
            </w:tcBorders>
            <w:shd w:val="clear" w:color="auto" w:fill="auto"/>
            <w:vAlign w:val="center"/>
            <w:tcPrChange w:id="12047" w:author="刘苑馨" w:date="2024-08-31T13:28:01Z">
              <w:tcPr>
                <w:tcW w:w="1605"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48" w:author="pc3" w:date="2025-11-12T11:39:07Z"/>
                <w:rFonts w:hint="eastAsia" w:ascii="仿宋_GB2312" w:hAnsi="仿宋_GB2312" w:eastAsia="仿宋_GB2312" w:cs="仿宋_GB2312"/>
                <w:color w:val="auto"/>
                <w:sz w:val="16"/>
                <w:szCs w:val="16"/>
              </w:rPr>
            </w:pPr>
            <w:del w:id="12049" w:author="pc3" w:date="2025-11-12T11:39:07Z">
              <w:r>
                <w:rPr>
                  <w:rFonts w:hint="eastAsia" w:ascii="仿宋_GB2312" w:hAnsi="仿宋_GB2312" w:eastAsia="仿宋_GB2312" w:cs="仿宋_GB2312"/>
                  <w:color w:val="auto"/>
                  <w:sz w:val="16"/>
                  <w:szCs w:val="16"/>
                </w:rPr>
                <w:delText>进一步优化</w:delText>
              </w:r>
            </w:del>
          </w:p>
        </w:tc>
        <w:tc>
          <w:tcPr>
            <w:tcW w:w="934" w:type="dxa"/>
            <w:tcBorders>
              <w:top w:val="nil"/>
              <w:left w:val="nil"/>
              <w:bottom w:val="single" w:color="auto" w:sz="4" w:space="0"/>
              <w:right w:val="single" w:color="auto" w:sz="4" w:space="0"/>
            </w:tcBorders>
            <w:shd w:val="clear" w:color="auto" w:fill="auto"/>
            <w:vAlign w:val="center"/>
            <w:tcPrChange w:id="12050" w:author="刘苑馨" w:date="2024-08-31T13:28:01Z">
              <w:tcPr>
                <w:tcW w:w="934"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51" w:author="pc3" w:date="2025-11-12T11:39:07Z"/>
                <w:rFonts w:hint="eastAsia" w:ascii="仿宋_GB2312" w:hAnsi="仿宋_GB2312" w:eastAsia="仿宋_GB2312" w:cs="仿宋_GB2312"/>
                <w:color w:val="auto"/>
                <w:sz w:val="16"/>
                <w:szCs w:val="16"/>
              </w:rPr>
            </w:pPr>
            <w:del w:id="12052" w:author="pc3" w:date="2025-11-12T11:39:07Z">
              <w:r>
                <w:rPr>
                  <w:rFonts w:hint="eastAsia" w:ascii="仿宋_GB2312" w:hAnsi="仿宋_GB2312" w:eastAsia="仿宋_GB2312" w:cs="仿宋_GB2312"/>
                  <w:color w:val="auto"/>
                  <w:sz w:val="16"/>
                  <w:szCs w:val="16"/>
                </w:rPr>
                <w:delText>　</w:delText>
              </w:r>
            </w:del>
          </w:p>
        </w:tc>
        <w:tc>
          <w:tcPr>
            <w:tcW w:w="1142" w:type="dxa"/>
            <w:tcBorders>
              <w:top w:val="nil"/>
              <w:left w:val="nil"/>
              <w:bottom w:val="single" w:color="auto" w:sz="4" w:space="0"/>
              <w:right w:val="nil"/>
            </w:tcBorders>
            <w:shd w:val="clear" w:color="auto" w:fill="auto"/>
            <w:vAlign w:val="center"/>
            <w:tcPrChange w:id="12053" w:author="刘苑馨" w:date="2024-08-31T13:28:01Z">
              <w:tcPr>
                <w:tcW w:w="1142" w:type="dxa"/>
                <w:tcBorders>
                  <w:top w:val="nil"/>
                  <w:left w:val="nil"/>
                  <w:bottom w:val="single" w:color="auto" w:sz="4" w:space="0"/>
                  <w:right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54" w:author="pc3" w:date="2025-11-12T11:39:07Z"/>
                <w:rFonts w:hint="eastAsia" w:ascii="仿宋_GB2312" w:hAnsi="仿宋_GB2312" w:eastAsia="仿宋_GB2312" w:cs="仿宋_GB2312"/>
                <w:color w:val="auto"/>
                <w:sz w:val="16"/>
                <w:szCs w:val="16"/>
              </w:rPr>
            </w:pPr>
            <w:del w:id="12055" w:author="pc3" w:date="2025-11-12T11:39:07Z">
              <w:r>
                <w:rPr>
                  <w:rFonts w:hint="eastAsia" w:ascii="仿宋_GB2312" w:hAnsi="仿宋_GB2312" w:eastAsia="仿宋_GB2312" w:cs="仿宋_GB2312"/>
                  <w:color w:val="auto"/>
                  <w:sz w:val="16"/>
                  <w:szCs w:val="16"/>
                </w:rPr>
                <w:delText>　</w:delText>
              </w:r>
            </w:del>
          </w:p>
        </w:tc>
        <w:tc>
          <w:tcPr>
            <w:tcW w:w="1506" w:type="dxa"/>
            <w:vMerge w:val="continue"/>
            <w:tcBorders>
              <w:top w:val="nil"/>
              <w:left w:val="single" w:color="auto" w:sz="4" w:space="0"/>
              <w:bottom w:val="single" w:color="000000" w:sz="4" w:space="0"/>
              <w:right w:val="single" w:color="auto" w:sz="4" w:space="0"/>
            </w:tcBorders>
            <w:shd w:val="clear" w:color="auto" w:fill="auto"/>
            <w:vAlign w:val="center"/>
            <w:tcPrChange w:id="12056" w:author="刘苑馨" w:date="2024-08-31T13:28:01Z">
              <w:tcPr>
                <w:tcW w:w="1506" w:type="dxa"/>
                <w:vMerge w:val="continue"/>
                <w:tcBorders>
                  <w:top w:val="nil"/>
                  <w:left w:val="single" w:color="auto" w:sz="4" w:space="0"/>
                  <w:bottom w:val="single" w:color="000000"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57" w:author="pc3" w:date="2025-11-12T11:39:07Z"/>
                <w:rFonts w:hint="eastAsia" w:ascii="仿宋_GB2312" w:hAnsi="仿宋_GB2312" w:eastAsia="仿宋_GB2312" w:cs="仿宋_GB2312"/>
                <w:color w:val="auto"/>
                <w:sz w:val="16"/>
                <w:szCs w:val="16"/>
              </w:rPr>
            </w:pPr>
          </w:p>
        </w:tc>
      </w:tr>
      <w:tr>
        <w:tblPrEx>
          <w:shd w:val="clear" w:color="auto" w:fill="auto"/>
          <w:tblCellMar>
            <w:top w:w="0" w:type="dxa"/>
            <w:left w:w="108" w:type="dxa"/>
            <w:bottom w:w="0" w:type="dxa"/>
            <w:right w:w="108" w:type="dxa"/>
          </w:tblCellMar>
          <w:tblPrExChange w:id="12059" w:author="刘苑馨" w:date="2024-08-31T13:28:01Z">
            <w:tblPrEx>
              <w:tblCellMar>
                <w:top w:w="0" w:type="dxa"/>
                <w:left w:w="108" w:type="dxa"/>
                <w:bottom w:w="0" w:type="dxa"/>
                <w:right w:w="108" w:type="dxa"/>
              </w:tblCellMar>
            </w:tblPrEx>
          </w:tblPrExChange>
        </w:tblPrEx>
        <w:trPr>
          <w:trHeight w:val="306" w:hRule="atLeast"/>
          <w:jc w:val="center"/>
          <w:del w:id="12058" w:author="pc3" w:date="2025-11-12T11:39:07Z"/>
        </w:trPr>
        <w:tc>
          <w:tcPr>
            <w:tcW w:w="524" w:type="dxa"/>
            <w:vMerge w:val="continue"/>
            <w:tcBorders>
              <w:top w:val="nil"/>
              <w:left w:val="single" w:color="auto" w:sz="4" w:space="0"/>
              <w:bottom w:val="single" w:color="auto" w:sz="4" w:space="0"/>
              <w:right w:val="single" w:color="auto" w:sz="4" w:space="0"/>
            </w:tcBorders>
            <w:shd w:val="clear" w:color="auto" w:fill="auto"/>
            <w:vAlign w:val="center"/>
            <w:tcPrChange w:id="12060" w:author="刘苑馨" w:date="2024-08-31T13:28:01Z">
              <w:tcPr>
                <w:tcW w:w="524" w:type="dxa"/>
                <w:vMerge w:val="continue"/>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61" w:author="pc3" w:date="2025-11-12T11:39:07Z"/>
                <w:rFonts w:hint="eastAsia" w:ascii="仿宋_GB2312" w:hAnsi="仿宋_GB2312" w:eastAsia="仿宋_GB2312" w:cs="仿宋_GB2312"/>
                <w:color w:val="auto"/>
                <w:sz w:val="16"/>
                <w:szCs w:val="16"/>
              </w:rPr>
            </w:pPr>
          </w:p>
        </w:tc>
        <w:tc>
          <w:tcPr>
            <w:tcW w:w="616" w:type="dxa"/>
            <w:tcBorders>
              <w:top w:val="nil"/>
              <w:left w:val="nil"/>
              <w:bottom w:val="single" w:color="auto" w:sz="4" w:space="0"/>
              <w:right w:val="single" w:color="auto" w:sz="4" w:space="0"/>
            </w:tcBorders>
            <w:shd w:val="clear" w:color="auto" w:fill="auto"/>
            <w:vAlign w:val="center"/>
            <w:tcPrChange w:id="12062" w:author="刘苑馨" w:date="2024-08-31T13:28:01Z">
              <w:tcPr>
                <w:tcW w:w="616"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63" w:author="pc3" w:date="2025-11-12T11:39:07Z"/>
                <w:rFonts w:hint="eastAsia" w:ascii="仿宋_GB2312" w:hAnsi="仿宋_GB2312" w:eastAsia="仿宋_GB2312" w:cs="仿宋_GB2312"/>
                <w:color w:val="auto"/>
                <w:sz w:val="16"/>
                <w:szCs w:val="16"/>
              </w:rPr>
            </w:pPr>
            <w:del w:id="12064" w:author="pc3" w:date="2025-11-12T11:39:07Z">
              <w:r>
                <w:rPr>
                  <w:rFonts w:hint="eastAsia" w:ascii="仿宋_GB2312" w:hAnsi="仿宋_GB2312" w:eastAsia="仿宋_GB2312" w:cs="仿宋_GB2312"/>
                  <w:color w:val="auto"/>
                  <w:sz w:val="16"/>
                  <w:szCs w:val="16"/>
                </w:rPr>
                <w:delText>满意度指标（10分）</w:delText>
              </w:r>
            </w:del>
          </w:p>
        </w:tc>
        <w:tc>
          <w:tcPr>
            <w:tcW w:w="1000" w:type="dxa"/>
            <w:tcBorders>
              <w:top w:val="nil"/>
              <w:left w:val="nil"/>
              <w:bottom w:val="single" w:color="auto" w:sz="4" w:space="0"/>
              <w:right w:val="single" w:color="auto" w:sz="4" w:space="0"/>
            </w:tcBorders>
            <w:shd w:val="clear" w:color="auto" w:fill="auto"/>
            <w:vAlign w:val="center"/>
            <w:tcPrChange w:id="12065" w:author="刘苑馨" w:date="2024-08-31T13:28:01Z">
              <w:tcPr>
                <w:tcW w:w="1000"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66" w:author="pc3" w:date="2025-11-12T11:39:07Z"/>
                <w:rFonts w:hint="eastAsia" w:ascii="仿宋_GB2312" w:hAnsi="仿宋_GB2312" w:eastAsia="仿宋_GB2312" w:cs="仿宋_GB2312"/>
                <w:color w:val="auto"/>
                <w:sz w:val="16"/>
                <w:szCs w:val="16"/>
              </w:rPr>
            </w:pPr>
            <w:del w:id="12067" w:author="pc3" w:date="2025-11-12T11:39:07Z">
              <w:r>
                <w:rPr>
                  <w:rFonts w:hint="eastAsia" w:ascii="仿宋_GB2312" w:hAnsi="仿宋_GB2312" w:eastAsia="仿宋_GB2312" w:cs="仿宋_GB2312"/>
                  <w:color w:val="auto"/>
                  <w:sz w:val="16"/>
                  <w:szCs w:val="16"/>
                </w:rPr>
                <w:delText>服务对象满意度指标</w:delText>
              </w:r>
            </w:del>
          </w:p>
        </w:tc>
        <w:tc>
          <w:tcPr>
            <w:tcW w:w="2354" w:type="dxa"/>
            <w:gridSpan w:val="2"/>
            <w:tcBorders>
              <w:top w:val="single" w:color="auto" w:sz="4" w:space="0"/>
              <w:left w:val="nil"/>
              <w:bottom w:val="single" w:color="auto" w:sz="4" w:space="0"/>
              <w:right w:val="single" w:color="auto" w:sz="4" w:space="0"/>
            </w:tcBorders>
            <w:shd w:val="clear" w:color="auto" w:fill="auto"/>
            <w:vAlign w:val="center"/>
            <w:tcPrChange w:id="12068" w:author="刘苑馨" w:date="2024-08-31T13:28:01Z">
              <w:tcPr>
                <w:tcW w:w="2354" w:type="dxa"/>
                <w:gridSpan w:val="2"/>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69" w:author="pc3" w:date="2025-11-12T11:39:07Z"/>
                <w:rFonts w:hint="eastAsia" w:ascii="仿宋_GB2312" w:hAnsi="仿宋_GB2312" w:eastAsia="仿宋_GB2312" w:cs="仿宋_GB2312"/>
                <w:color w:val="auto"/>
                <w:sz w:val="16"/>
                <w:szCs w:val="16"/>
              </w:rPr>
            </w:pPr>
            <w:del w:id="12070" w:author="pc3" w:date="2025-11-12T11:39:07Z">
              <w:r>
                <w:rPr>
                  <w:rFonts w:hint="eastAsia" w:ascii="仿宋_GB2312" w:hAnsi="仿宋_GB2312" w:eastAsia="仿宋_GB2312" w:cs="仿宋_GB2312"/>
                  <w:color w:val="auto"/>
                  <w:sz w:val="16"/>
                  <w:szCs w:val="16"/>
                </w:rPr>
                <w:delText>受益群众满意度</w:delText>
              </w:r>
            </w:del>
          </w:p>
        </w:tc>
        <w:tc>
          <w:tcPr>
            <w:tcW w:w="1605" w:type="dxa"/>
            <w:tcBorders>
              <w:top w:val="nil"/>
              <w:left w:val="nil"/>
              <w:bottom w:val="single" w:color="auto" w:sz="4" w:space="0"/>
              <w:right w:val="single" w:color="auto" w:sz="4" w:space="0"/>
            </w:tcBorders>
            <w:shd w:val="clear" w:color="auto" w:fill="auto"/>
            <w:vAlign w:val="center"/>
            <w:tcPrChange w:id="12071" w:author="刘苑馨" w:date="2024-08-31T13:28:01Z">
              <w:tcPr>
                <w:tcW w:w="1605"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72" w:author="pc3" w:date="2025-11-12T11:39:07Z"/>
                <w:rFonts w:hint="eastAsia" w:ascii="仿宋_GB2312" w:hAnsi="仿宋_GB2312" w:eastAsia="仿宋_GB2312" w:cs="仿宋_GB2312"/>
                <w:color w:val="auto"/>
                <w:sz w:val="16"/>
                <w:szCs w:val="16"/>
              </w:rPr>
            </w:pPr>
            <w:del w:id="12073" w:author="pc3" w:date="2025-11-12T11:39:07Z">
              <w:r>
                <w:rPr>
                  <w:rFonts w:hint="eastAsia" w:ascii="仿宋_GB2312" w:hAnsi="仿宋_GB2312" w:eastAsia="仿宋_GB2312" w:cs="仿宋_GB2312"/>
                  <w:color w:val="auto"/>
                  <w:sz w:val="16"/>
                  <w:szCs w:val="16"/>
                </w:rPr>
                <w:delText>≥90%</w:delText>
              </w:r>
            </w:del>
          </w:p>
        </w:tc>
        <w:tc>
          <w:tcPr>
            <w:tcW w:w="934" w:type="dxa"/>
            <w:tcBorders>
              <w:top w:val="nil"/>
              <w:left w:val="nil"/>
              <w:bottom w:val="single" w:color="auto" w:sz="4" w:space="0"/>
              <w:right w:val="single" w:color="auto" w:sz="4" w:space="0"/>
            </w:tcBorders>
            <w:shd w:val="clear" w:color="auto" w:fill="auto"/>
            <w:vAlign w:val="center"/>
            <w:tcPrChange w:id="12074" w:author="刘苑馨" w:date="2024-08-31T13:28:01Z">
              <w:tcPr>
                <w:tcW w:w="934"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75" w:author="pc3" w:date="2025-11-12T11:39:07Z"/>
                <w:rFonts w:hint="eastAsia" w:ascii="仿宋_GB2312" w:hAnsi="仿宋_GB2312" w:eastAsia="仿宋_GB2312" w:cs="仿宋_GB2312"/>
                <w:color w:val="auto"/>
                <w:sz w:val="16"/>
                <w:szCs w:val="16"/>
              </w:rPr>
            </w:pPr>
            <w:del w:id="12076" w:author="pc3" w:date="2025-11-12T11:39:07Z">
              <w:r>
                <w:rPr>
                  <w:rFonts w:hint="eastAsia" w:ascii="仿宋_GB2312" w:hAnsi="仿宋_GB2312" w:eastAsia="仿宋_GB2312" w:cs="仿宋_GB2312"/>
                  <w:color w:val="auto"/>
                  <w:sz w:val="16"/>
                  <w:szCs w:val="16"/>
                </w:rPr>
                <w:delText>　</w:delText>
              </w:r>
            </w:del>
          </w:p>
        </w:tc>
        <w:tc>
          <w:tcPr>
            <w:tcW w:w="1142" w:type="dxa"/>
            <w:tcBorders>
              <w:top w:val="nil"/>
              <w:left w:val="nil"/>
              <w:bottom w:val="single" w:color="auto" w:sz="4" w:space="0"/>
              <w:right w:val="nil"/>
            </w:tcBorders>
            <w:shd w:val="clear" w:color="auto" w:fill="auto"/>
            <w:vAlign w:val="center"/>
            <w:tcPrChange w:id="12077" w:author="刘苑馨" w:date="2024-08-31T13:28:01Z">
              <w:tcPr>
                <w:tcW w:w="1142" w:type="dxa"/>
                <w:tcBorders>
                  <w:top w:val="nil"/>
                  <w:left w:val="nil"/>
                  <w:bottom w:val="single" w:color="auto" w:sz="4" w:space="0"/>
                  <w:right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78" w:author="pc3" w:date="2025-11-12T11:39:07Z"/>
                <w:rFonts w:hint="eastAsia" w:ascii="仿宋_GB2312" w:hAnsi="仿宋_GB2312" w:eastAsia="仿宋_GB2312" w:cs="仿宋_GB2312"/>
                <w:color w:val="auto"/>
                <w:sz w:val="16"/>
                <w:szCs w:val="16"/>
              </w:rPr>
            </w:pPr>
            <w:del w:id="12079" w:author="pc3" w:date="2025-11-12T11:39:07Z">
              <w:r>
                <w:rPr>
                  <w:rFonts w:hint="eastAsia" w:ascii="仿宋_GB2312" w:hAnsi="仿宋_GB2312" w:eastAsia="仿宋_GB2312" w:cs="仿宋_GB2312"/>
                  <w:color w:val="auto"/>
                  <w:sz w:val="16"/>
                  <w:szCs w:val="16"/>
                </w:rPr>
                <w:delText>　</w:delText>
              </w:r>
            </w:del>
          </w:p>
        </w:tc>
        <w:tc>
          <w:tcPr>
            <w:tcW w:w="1506" w:type="dxa"/>
            <w:vMerge w:val="continue"/>
            <w:tcBorders>
              <w:top w:val="nil"/>
              <w:left w:val="single" w:color="auto" w:sz="4" w:space="0"/>
              <w:bottom w:val="single" w:color="000000" w:sz="4" w:space="0"/>
              <w:right w:val="single" w:color="auto" w:sz="4" w:space="0"/>
            </w:tcBorders>
            <w:shd w:val="clear" w:color="auto" w:fill="auto"/>
            <w:vAlign w:val="center"/>
            <w:tcPrChange w:id="12080" w:author="刘苑馨" w:date="2024-08-31T13:28:01Z">
              <w:tcPr>
                <w:tcW w:w="1506" w:type="dxa"/>
                <w:vMerge w:val="continue"/>
                <w:tcBorders>
                  <w:top w:val="nil"/>
                  <w:left w:val="single" w:color="auto" w:sz="4" w:space="0"/>
                  <w:bottom w:val="single" w:color="000000"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81" w:author="pc3" w:date="2025-11-12T11:39:07Z"/>
                <w:rFonts w:hint="eastAsia" w:ascii="仿宋_GB2312" w:hAnsi="仿宋_GB2312" w:eastAsia="仿宋_GB2312" w:cs="仿宋_GB2312"/>
                <w:color w:val="auto"/>
                <w:sz w:val="16"/>
                <w:szCs w:val="16"/>
              </w:rPr>
            </w:pPr>
          </w:p>
        </w:tc>
      </w:tr>
      <w:tr>
        <w:tblPrEx>
          <w:shd w:val="clear" w:color="auto" w:fill="auto"/>
          <w:tblCellMar>
            <w:top w:w="0" w:type="dxa"/>
            <w:left w:w="108" w:type="dxa"/>
            <w:bottom w:w="0" w:type="dxa"/>
            <w:right w:w="108" w:type="dxa"/>
          </w:tblCellMar>
          <w:tblPrExChange w:id="12083" w:author="刘苑馨" w:date="2024-08-31T13:28:01Z">
            <w:tblPrEx>
              <w:tblCellMar>
                <w:top w:w="0" w:type="dxa"/>
                <w:left w:w="108" w:type="dxa"/>
                <w:bottom w:w="0" w:type="dxa"/>
                <w:right w:w="108" w:type="dxa"/>
              </w:tblCellMar>
            </w:tblPrEx>
          </w:tblPrExChange>
        </w:tblPrEx>
        <w:trPr>
          <w:trHeight w:val="306" w:hRule="atLeast"/>
          <w:jc w:val="center"/>
          <w:del w:id="12082" w:author="pc3" w:date="2025-11-12T11:39:07Z"/>
        </w:trPr>
        <w:tc>
          <w:tcPr>
            <w:tcW w:w="524" w:type="dxa"/>
            <w:tcBorders>
              <w:top w:val="nil"/>
              <w:left w:val="single" w:color="auto" w:sz="4" w:space="0"/>
              <w:bottom w:val="single" w:color="auto" w:sz="4" w:space="0"/>
              <w:right w:val="single" w:color="auto" w:sz="4" w:space="0"/>
            </w:tcBorders>
            <w:shd w:val="clear" w:color="auto" w:fill="auto"/>
            <w:vAlign w:val="center"/>
            <w:tcPrChange w:id="12084" w:author="刘苑馨" w:date="2024-08-31T13:28:01Z">
              <w:tcPr>
                <w:tcW w:w="524" w:type="dxa"/>
                <w:tcBorders>
                  <w:top w:val="nil"/>
                  <w:left w:val="single" w:color="auto" w:sz="4" w:space="0"/>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85" w:author="pc3" w:date="2025-11-12T11:39:07Z"/>
                <w:rFonts w:hint="eastAsia" w:ascii="仿宋_GB2312" w:hAnsi="仿宋_GB2312" w:eastAsia="仿宋_GB2312" w:cs="仿宋_GB2312"/>
                <w:color w:val="auto"/>
                <w:sz w:val="16"/>
                <w:szCs w:val="16"/>
              </w:rPr>
            </w:pPr>
            <w:del w:id="12086" w:author="pc3" w:date="2025-11-12T11:39:07Z">
              <w:r>
                <w:rPr>
                  <w:rFonts w:hint="eastAsia" w:ascii="仿宋_GB2312" w:hAnsi="仿宋_GB2312" w:eastAsia="仿宋_GB2312" w:cs="仿宋_GB2312"/>
                  <w:color w:val="auto"/>
                  <w:sz w:val="16"/>
                  <w:szCs w:val="16"/>
                </w:rPr>
                <w:delText>说明</w:delText>
              </w:r>
            </w:del>
          </w:p>
        </w:tc>
        <w:tc>
          <w:tcPr>
            <w:tcW w:w="7651" w:type="dxa"/>
            <w:gridSpan w:val="7"/>
            <w:tcBorders>
              <w:top w:val="single" w:color="auto" w:sz="4" w:space="0"/>
              <w:left w:val="nil"/>
              <w:bottom w:val="single" w:color="auto" w:sz="4" w:space="0"/>
              <w:right w:val="single" w:color="auto" w:sz="4" w:space="0"/>
            </w:tcBorders>
            <w:shd w:val="clear" w:color="auto" w:fill="auto"/>
            <w:vAlign w:val="center"/>
            <w:tcPrChange w:id="12087" w:author="刘苑馨" w:date="2024-08-31T13:28:01Z">
              <w:tcPr>
                <w:tcW w:w="7651" w:type="dxa"/>
                <w:gridSpan w:val="7"/>
                <w:tcBorders>
                  <w:top w:val="single" w:color="auto" w:sz="4" w:space="0"/>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88" w:author="pc3" w:date="2025-11-12T11:39:07Z"/>
                <w:rFonts w:hint="eastAsia" w:ascii="仿宋_GB2312" w:hAnsi="仿宋_GB2312" w:eastAsia="仿宋_GB2312" w:cs="仿宋_GB2312"/>
                <w:color w:val="auto"/>
                <w:sz w:val="16"/>
                <w:szCs w:val="16"/>
              </w:rPr>
            </w:pPr>
            <w:del w:id="12089" w:author="pc3" w:date="2025-11-12T11:39:07Z">
              <w:r>
                <w:rPr>
                  <w:rFonts w:hint="eastAsia" w:ascii="仿宋_GB2312" w:hAnsi="仿宋_GB2312" w:eastAsia="仿宋_GB2312" w:cs="仿宋_GB2312"/>
                  <w:color w:val="auto"/>
                  <w:sz w:val="16"/>
                  <w:szCs w:val="16"/>
                </w:rPr>
                <w:delText>（请在此处简要说明中央巡视、各级审计和财政监督中发现的问题及其所涉及的金额，如没有请填无。）</w:delText>
              </w:r>
            </w:del>
          </w:p>
        </w:tc>
        <w:tc>
          <w:tcPr>
            <w:tcW w:w="1506" w:type="dxa"/>
            <w:tcBorders>
              <w:top w:val="nil"/>
              <w:left w:val="nil"/>
              <w:bottom w:val="single" w:color="auto" w:sz="4" w:space="0"/>
              <w:right w:val="single" w:color="auto" w:sz="4" w:space="0"/>
            </w:tcBorders>
            <w:shd w:val="clear" w:color="auto" w:fill="auto"/>
            <w:vAlign w:val="center"/>
            <w:tcPrChange w:id="12090" w:author="刘苑馨" w:date="2024-08-31T13:28:01Z">
              <w:tcPr>
                <w:tcW w:w="1506" w:type="dxa"/>
                <w:tcBorders>
                  <w:top w:val="nil"/>
                  <w:left w:val="nil"/>
                  <w:bottom w:val="single" w:color="auto" w:sz="4" w:space="0"/>
                  <w:right w:val="single" w:color="auto" w:sz="4" w:space="0"/>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2091" w:author="pc3" w:date="2025-11-12T11:39:07Z"/>
                <w:rFonts w:hint="eastAsia" w:ascii="仿宋_GB2312" w:hAnsi="仿宋_GB2312" w:eastAsia="仿宋_GB2312" w:cs="仿宋_GB2312"/>
                <w:color w:val="auto"/>
                <w:sz w:val="16"/>
                <w:szCs w:val="16"/>
              </w:rPr>
            </w:pPr>
            <w:del w:id="12092" w:author="pc3" w:date="2025-11-12T11:39:07Z">
              <w:r>
                <w:rPr>
                  <w:rFonts w:hint="eastAsia" w:ascii="仿宋_GB2312" w:hAnsi="仿宋_GB2312" w:eastAsia="仿宋_GB2312" w:cs="仿宋_GB2312"/>
                  <w:color w:val="auto"/>
                  <w:sz w:val="16"/>
                  <w:szCs w:val="16"/>
                </w:rPr>
                <w:delText>　</w:delText>
              </w:r>
            </w:del>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del w:id="12093" w:author="pc3" w:date="2025-11-12T11:39:07Z"/>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del w:id="12094" w:author="pc3" w:date="2025-11-12T11:39:07Z"/>
          <w:rFonts w:hint="eastAsia" w:ascii="仿宋_GB2312" w:hAnsi="仿宋_GB2312" w:eastAsia="仿宋_GB2312" w:cs="仿宋_GB2312"/>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12095" w:author="pc3" w:date="2025-11-12T11:39:07Z"/>
          <w:rFonts w:hint="eastAsia" w:ascii="黑体" w:hAnsi="黑体" w:eastAsia="黑体" w:cs="黑体"/>
          <w:b w:val="0"/>
          <w:bCs w:val="0"/>
          <w:color w:val="auto"/>
          <w:kern w:val="2"/>
          <w:sz w:val="28"/>
          <w:szCs w:val="28"/>
          <w:lang w:val="en-US" w:eastAsia="zh-CN" w:bidi="ar-SA"/>
        </w:rPr>
      </w:pPr>
      <w:del w:id="12096" w:author="pc3" w:date="2025-11-12T11:39:07Z">
        <w:bookmarkStart w:id="166" w:name="_Toc45723075"/>
        <w:bookmarkStart w:id="167" w:name="_Toc14854240"/>
        <w:r>
          <w:rPr>
            <w:rFonts w:hint="eastAsia" w:ascii="黑体" w:hAnsi="黑体" w:eastAsia="黑体" w:cs="黑体"/>
            <w:b w:val="0"/>
            <w:bCs w:val="0"/>
            <w:color w:val="auto"/>
            <w:kern w:val="2"/>
            <w:sz w:val="28"/>
            <w:szCs w:val="28"/>
            <w:lang w:val="en-US" w:eastAsia="zh-CN" w:bidi="ar-SA"/>
          </w:rPr>
          <w:delText>耕地质量评价</w:delText>
        </w:r>
        <w:bookmarkEnd w:id="166"/>
        <w:bookmarkEnd w:id="167"/>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2097" w:author="pc3" w:date="2025-11-12T11:39:07Z"/>
          <w:rFonts w:hint="eastAsia" w:ascii="仿宋_GB2312" w:hAnsi="仿宋_GB2312" w:eastAsia="仿宋_GB2312" w:cs="仿宋_GB2312"/>
          <w:color w:val="auto"/>
          <w:sz w:val="28"/>
          <w:szCs w:val="28"/>
        </w:rPr>
      </w:pPr>
      <w:del w:id="12098" w:author="pc3" w:date="2025-11-12T11:39:07Z">
        <w:r>
          <w:rPr>
            <w:rFonts w:hint="eastAsia" w:ascii="仿宋_GB2312" w:hAnsi="仿宋_GB2312" w:eastAsia="仿宋_GB2312" w:cs="仿宋_GB2312"/>
            <w:color w:val="auto"/>
            <w:sz w:val="28"/>
            <w:szCs w:val="28"/>
          </w:rPr>
          <w:delText>（1）通过采用工程、农艺、生物综合措施，对田间基础设施配套建设后的耕地，进行土壤改良、地力培肥等。项目区实施土壤改良工程达1.96万亩，通过施用农家肥、秸秆还田、种植绿肥等措施，提升土壤有机质含量。实施测土配方施肥，促进土壤养分平衡；推广保护性耕作，治理酸化土壤，改善耕作层土壤理化性状；推广水旱轮作，均衡利用土壤养分，调节土壤肥力，并能有效降低土壤镉等重金属含量。建成后的高标准农田质量有所提升。</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2099" w:author="pc3" w:date="2025-11-12T11:39:07Z"/>
          <w:rFonts w:hint="eastAsia" w:ascii="仿宋_GB2312" w:hAnsi="仿宋_GB2312" w:eastAsia="仿宋_GB2312" w:cs="仿宋_GB2312"/>
          <w:color w:val="auto"/>
          <w:sz w:val="28"/>
          <w:szCs w:val="28"/>
        </w:rPr>
      </w:pPr>
      <w:del w:id="12100" w:author="pc3" w:date="2025-11-12T11:39:07Z">
        <w:r>
          <w:rPr>
            <w:rFonts w:hint="eastAsia" w:ascii="仿宋_GB2312" w:hAnsi="仿宋_GB2312" w:eastAsia="仿宋_GB2312" w:cs="仿宋_GB2312"/>
            <w:color w:val="auto"/>
            <w:sz w:val="28"/>
            <w:szCs w:val="28"/>
          </w:rPr>
          <w:delText>（2）通过加强项目区耕地质量监测，利用田间监测点、定位监测设施开展耕地质量评定及动态监测。建成后，高标准农田的耕地质量有所提升，相应措施面积覆盖率必须达90%以上。</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2101" w:author="pc3" w:date="2025-11-12T11:39:07Z"/>
          <w:rFonts w:hint="eastAsia" w:ascii="仿宋_GB2312" w:hAnsi="仿宋_GB2312" w:eastAsia="仿宋_GB2312" w:cs="仿宋_GB2312"/>
          <w:color w:val="auto"/>
          <w:sz w:val="28"/>
          <w:szCs w:val="28"/>
        </w:rPr>
      </w:pPr>
      <w:del w:id="12102" w:author="pc3" w:date="2025-11-12T11:39:07Z">
        <w:r>
          <w:rPr>
            <w:rFonts w:hint="eastAsia" w:ascii="仿宋_GB2312" w:hAnsi="仿宋_GB2312" w:eastAsia="仿宋_GB2312" w:cs="仿宋_GB2312"/>
            <w:color w:val="auto"/>
            <w:sz w:val="28"/>
            <w:szCs w:val="28"/>
          </w:rPr>
          <w:delText>（3）经改良和培肥后的农田，枯水期地下水位埋深，水田和水浇地大于60cm，旱地大于80cm；土壤有机质含量，水田达到25g/kg以上，水浇地达到20g/kg以上，旱地达到15g/kg以上；土壤pH值保持在5.5～7.5之间，镉含量低于0.3mg/kg土壤。</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2103" w:author="pc3" w:date="2025-11-12T11:39:07Z"/>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12104" w:author="pc3" w:date="2025-11-12T11:39:07Z"/>
          <w:rFonts w:hint="eastAsia" w:ascii="楷体_GB2312" w:hAnsi="楷体_GB2312" w:eastAsia="楷体_GB2312" w:cs="楷体_GB2312"/>
          <w:b w:val="0"/>
          <w:bCs w:val="0"/>
          <w:color w:val="auto"/>
          <w:sz w:val="28"/>
          <w:szCs w:val="28"/>
        </w:rPr>
      </w:pPr>
      <w:del w:id="12105" w:author="pc3" w:date="2025-11-12T11:39:07Z">
        <w:r>
          <w:rPr>
            <w:rFonts w:hint="eastAsia" w:ascii="楷体_GB2312" w:hAnsi="楷体_GB2312" w:eastAsia="楷体_GB2312" w:cs="楷体_GB2312"/>
            <w:b w:val="0"/>
            <w:bCs w:val="0"/>
            <w:color w:val="auto"/>
            <w:sz w:val="28"/>
            <w:szCs w:val="28"/>
          </w:rPr>
          <w:delText>（一）附表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2106" w:author="pc3" w:date="2025-11-12T11:39:07Z"/>
          <w:rFonts w:hint="eastAsia" w:ascii="仿宋_GB2312" w:hAnsi="仿宋_GB2312" w:eastAsia="仿宋_GB2312" w:cs="仿宋_GB2312"/>
          <w:color w:val="auto"/>
          <w:sz w:val="28"/>
          <w:szCs w:val="28"/>
        </w:rPr>
      </w:pPr>
      <w:del w:id="12107" w:author="pc3" w:date="2025-11-12T11:39:07Z">
        <w:r>
          <w:rPr>
            <w:rFonts w:hint="eastAsia" w:ascii="仿宋_GB2312" w:hAnsi="仿宋_GB2312" w:eastAsia="仿宋_GB2312" w:cs="仿宋_GB2312"/>
            <w:color w:val="auto"/>
            <w:sz w:val="28"/>
            <w:szCs w:val="28"/>
          </w:rPr>
          <w:delText>附表1  农田建设项目概要表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2108" w:author="pc3" w:date="2025-11-12T11:39:07Z"/>
          <w:rFonts w:hint="eastAsia" w:ascii="仿宋_GB2312" w:hAnsi="仿宋_GB2312" w:eastAsia="仿宋_GB2312" w:cs="仿宋_GB2312"/>
          <w:color w:val="auto"/>
          <w:sz w:val="28"/>
          <w:szCs w:val="28"/>
        </w:rPr>
      </w:pPr>
      <w:del w:id="12109" w:author="pc3" w:date="2025-11-12T11:39:07Z">
        <w:r>
          <w:rPr>
            <w:rFonts w:hint="eastAsia" w:ascii="仿宋_GB2312" w:hAnsi="仿宋_GB2312" w:eastAsia="仿宋_GB2312" w:cs="仿宋_GB2312"/>
            <w:color w:val="auto"/>
            <w:sz w:val="28"/>
            <w:szCs w:val="28"/>
          </w:rPr>
          <w:delText>附表2  农田建设项目投资和任务情况表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2110" w:author="pc3" w:date="2025-11-12T11:39:07Z"/>
          <w:rFonts w:hint="eastAsia" w:ascii="仿宋_GB2312" w:hAnsi="仿宋_GB2312" w:eastAsia="仿宋_GB2312" w:cs="仿宋_GB2312"/>
          <w:color w:val="auto"/>
          <w:sz w:val="28"/>
          <w:szCs w:val="28"/>
        </w:rPr>
      </w:pPr>
      <w:del w:id="12111" w:author="pc3" w:date="2025-11-12T11:39:07Z">
        <w:r>
          <w:rPr>
            <w:rFonts w:hint="eastAsia" w:ascii="仿宋_GB2312" w:hAnsi="仿宋_GB2312" w:eastAsia="仿宋_GB2312" w:cs="仿宋_GB2312"/>
            <w:color w:val="auto"/>
            <w:sz w:val="28"/>
            <w:szCs w:val="28"/>
          </w:rPr>
          <w:delText>附表3  农田建设项目预期效益表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2112" w:author="pc3" w:date="2025-11-12T11:39:07Z"/>
          <w:rFonts w:hint="eastAsia" w:ascii="仿宋_GB2312" w:hAnsi="仿宋_GB2312" w:eastAsia="仿宋_GB2312" w:cs="仿宋_GB2312"/>
          <w:color w:val="auto"/>
          <w:sz w:val="28"/>
          <w:szCs w:val="28"/>
        </w:rPr>
      </w:pPr>
      <w:del w:id="12113" w:author="pc3" w:date="2025-11-12T11:39:07Z">
        <w:r>
          <w:rPr>
            <w:rFonts w:hint="eastAsia" w:ascii="仿宋_GB2312" w:hAnsi="仿宋_GB2312" w:eastAsia="仿宋_GB2312" w:cs="仿宋_GB2312"/>
            <w:color w:val="auto"/>
            <w:sz w:val="28"/>
            <w:szCs w:val="28"/>
          </w:rPr>
          <w:delText>附表4  设计水平年水资源供需平衡表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del w:id="12114" w:author="pc3" w:date="2025-11-12T11:39:07Z"/>
          <w:rFonts w:hint="eastAsia" w:ascii="仿宋_GB2312" w:hAnsi="仿宋_GB2312" w:eastAsia="仿宋_GB2312" w:cs="仿宋_GB2312"/>
          <w:b w:val="0"/>
          <w:bCs w:val="0"/>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del w:id="12115" w:author="pc3" w:date="2025-11-12T11:39:07Z"/>
          <w:rFonts w:hint="eastAsia" w:ascii="楷体_GB2312" w:hAnsi="楷体_GB2312" w:eastAsia="楷体_GB2312" w:cs="楷体_GB2312"/>
          <w:b w:val="0"/>
          <w:bCs w:val="0"/>
          <w:color w:val="auto"/>
          <w:sz w:val="28"/>
          <w:szCs w:val="28"/>
        </w:rPr>
      </w:pPr>
      <w:del w:id="12116" w:author="pc3" w:date="2025-11-12T11:39:07Z">
        <w:bookmarkStart w:id="168" w:name="_Toc45723076"/>
        <w:bookmarkStart w:id="169" w:name="_Toc10817"/>
        <w:r>
          <w:rPr>
            <w:rFonts w:hint="eastAsia" w:ascii="楷体_GB2312" w:hAnsi="楷体_GB2312" w:eastAsia="楷体_GB2312" w:cs="楷体_GB2312"/>
            <w:b w:val="0"/>
            <w:bCs w:val="0"/>
            <w:color w:val="auto"/>
            <w:sz w:val="28"/>
            <w:szCs w:val="28"/>
          </w:rPr>
          <w:delText>（三）附图：</w:delText>
        </w:r>
        <w:bookmarkEnd w:id="168"/>
        <w:bookmarkEnd w:id="169"/>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2"/>
        <w:rPr>
          <w:del w:id="12117" w:author="pc3" w:date="2025-11-12T11:39:07Z"/>
          <w:rFonts w:hint="eastAsia" w:ascii="仿宋_GB2312" w:hAnsi="仿宋_GB2312" w:eastAsia="仿宋_GB2312" w:cs="仿宋_GB2312"/>
          <w:b w:val="0"/>
          <w:bCs w:val="0"/>
          <w:color w:val="auto"/>
          <w:sz w:val="28"/>
          <w:szCs w:val="28"/>
        </w:rPr>
      </w:pPr>
      <w:del w:id="12118" w:author="pc3" w:date="2025-11-12T11:39:07Z">
        <w:r>
          <w:rPr>
            <w:rFonts w:hint="eastAsia" w:ascii="仿宋_GB2312" w:hAnsi="仿宋_GB2312" w:eastAsia="仿宋_GB2312" w:cs="仿宋_GB2312"/>
            <w:b w:val="0"/>
            <w:bCs w:val="0"/>
            <w:color w:val="auto"/>
            <w:sz w:val="28"/>
            <w:szCs w:val="28"/>
          </w:rPr>
          <w:delText>附图1.地理位置示意图</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2"/>
        <w:rPr>
          <w:del w:id="12119" w:author="pc3" w:date="2025-11-12T11:39:07Z"/>
          <w:rFonts w:hint="eastAsia" w:ascii="仿宋_GB2312" w:hAnsi="仿宋_GB2312" w:eastAsia="仿宋_GB2312" w:cs="仿宋_GB2312"/>
          <w:b w:val="0"/>
          <w:bCs w:val="0"/>
          <w:color w:val="auto"/>
          <w:sz w:val="28"/>
          <w:szCs w:val="28"/>
        </w:rPr>
      </w:pPr>
      <w:del w:id="12120" w:author="pc3" w:date="2025-11-12T11:39:07Z">
        <w:r>
          <w:rPr>
            <w:rFonts w:hint="eastAsia" w:ascii="仿宋_GB2312" w:hAnsi="仿宋_GB2312" w:eastAsia="仿宋_GB2312" w:cs="仿宋_GB2312"/>
            <w:b w:val="0"/>
            <w:bCs w:val="0"/>
            <w:color w:val="auto"/>
            <w:sz w:val="28"/>
            <w:szCs w:val="28"/>
          </w:rPr>
          <w:delText>附图2.土地利用现状图</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2"/>
        <w:rPr>
          <w:del w:id="12121" w:author="pc3" w:date="2025-11-12T11:39:07Z"/>
          <w:rFonts w:hint="eastAsia" w:ascii="仿宋_GB2312" w:hAnsi="仿宋_GB2312" w:eastAsia="仿宋_GB2312" w:cs="仿宋_GB2312"/>
          <w:b w:val="0"/>
          <w:bCs w:val="0"/>
          <w:color w:val="auto"/>
          <w:sz w:val="28"/>
          <w:szCs w:val="28"/>
        </w:rPr>
      </w:pPr>
      <w:del w:id="12122" w:author="pc3" w:date="2025-11-12T11:39:07Z">
        <w:r>
          <w:rPr>
            <w:rFonts w:hint="eastAsia" w:ascii="仿宋_GB2312" w:hAnsi="仿宋_GB2312" w:eastAsia="仿宋_GB2312" w:cs="仿宋_GB2312"/>
            <w:b w:val="0"/>
            <w:bCs w:val="0"/>
            <w:color w:val="auto"/>
            <w:sz w:val="28"/>
            <w:szCs w:val="28"/>
          </w:rPr>
          <w:delText>附图3.工程总平面布置图</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2"/>
        <w:rPr>
          <w:del w:id="12123" w:author="pc3" w:date="2025-11-12T11:39:07Z"/>
          <w:rFonts w:hint="eastAsia" w:ascii="仿宋_GB2312" w:hAnsi="仿宋_GB2312" w:eastAsia="仿宋_GB2312" w:cs="仿宋_GB2312"/>
          <w:b w:val="0"/>
          <w:bCs w:val="0"/>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del w:id="12124" w:author="pc3" w:date="2025-11-12T11:39:07Z">
        <w:r>
          <w:rPr>
            <w:rFonts w:hint="eastAsia" w:ascii="仿宋_GB2312" w:hAnsi="仿宋_GB2312" w:eastAsia="仿宋_GB2312" w:cs="仿宋_GB2312"/>
            <w:b w:val="0"/>
            <w:bCs w:val="0"/>
            <w:color w:val="auto"/>
            <w:sz w:val="28"/>
            <w:szCs w:val="28"/>
          </w:rPr>
          <w:delText>附图4.其它附图</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0" w:leftChars="0" w:firstLine="0" w:firstLineChars="0"/>
        <w:jc w:val="both"/>
        <w:outlineLvl w:val="1"/>
        <w:rPr>
          <w:del w:id="12125" w:author="pc3" w:date="2025-11-12T11:39:07Z"/>
          <w:rFonts w:hint="eastAsia" w:ascii="黑体" w:hAnsi="黑体" w:eastAsia="黑体" w:cs="黑体"/>
          <w:b w:val="0"/>
          <w:bCs w:val="0"/>
          <w:color w:val="auto"/>
          <w:kern w:val="2"/>
          <w:sz w:val="28"/>
          <w:szCs w:val="28"/>
          <w:lang w:val="en-US" w:eastAsia="zh-CN" w:bidi="ar-SA"/>
        </w:rPr>
      </w:pPr>
      <w:del w:id="12126" w:author="pc3" w:date="2025-11-12T11:39:07Z">
        <w:bookmarkStart w:id="170" w:name="_Toc45723077"/>
        <w:r>
          <w:rPr>
            <w:rFonts w:hint="eastAsia" w:ascii="黑体" w:hAnsi="黑体" w:eastAsia="黑体" w:cs="黑体"/>
            <w:b w:val="0"/>
            <w:bCs w:val="0"/>
            <w:color w:val="auto"/>
            <w:kern w:val="2"/>
            <w:sz w:val="28"/>
            <w:szCs w:val="28"/>
            <w:lang w:val="en-US" w:eastAsia="zh-CN" w:bidi="ar-SA"/>
          </w:rPr>
          <w:delText>附表1</w:delText>
        </w:r>
        <w:bookmarkEnd w:id="170"/>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del w:id="12127" w:author="pc3" w:date="2025-11-12T11:39:07Z"/>
          <w:rFonts w:hint="eastAsia" w:ascii="方正小标宋简体" w:hAnsi="方正小标宋简体" w:eastAsia="方正小标宋简体" w:cs="方正小标宋简体"/>
          <w:bCs/>
          <w:color w:val="auto"/>
          <w:sz w:val="36"/>
          <w:szCs w:val="36"/>
        </w:rPr>
      </w:pPr>
      <w:del w:id="12128" w:author="pc3" w:date="2025-11-12T11:39:07Z">
        <w:r>
          <w:rPr>
            <w:rFonts w:hint="eastAsia" w:ascii="方正小标宋简体" w:hAnsi="方正小标宋简体" w:eastAsia="方正小标宋简体" w:cs="方正小标宋简体"/>
            <w:bCs/>
            <w:color w:val="auto"/>
            <w:sz w:val="36"/>
            <w:szCs w:val="36"/>
          </w:rPr>
          <w:delText>农田建设项目概要表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del w:id="12129" w:author="pc3" w:date="2025-11-12T11:39:07Z"/>
          <w:rFonts w:hint="eastAsia" w:ascii="仿宋_GB2312" w:hAnsi="仿宋_GB2312" w:eastAsia="仿宋_GB2312" w:cs="仿宋_GB2312"/>
          <w:color w:val="auto"/>
          <w:sz w:val="24"/>
          <w:szCs w:val="24"/>
        </w:rPr>
      </w:pPr>
      <w:del w:id="12130" w:author="pc3" w:date="2025-11-12T11:39:07Z">
        <w:r>
          <w:rPr>
            <w:rFonts w:hint="eastAsia" w:ascii="仿宋_GB2312" w:hAnsi="仿宋_GB2312" w:eastAsia="仿宋_GB2312" w:cs="仿宋_GB2312"/>
            <w:color w:val="auto"/>
            <w:sz w:val="24"/>
            <w:szCs w:val="24"/>
          </w:rPr>
          <w:delText>编制单位：                           项目名称：</w:delText>
        </w:r>
      </w:del>
    </w:p>
    <w:tbl>
      <w:tblPr>
        <w:tblStyle w:val="14"/>
        <w:tblW w:w="8833" w:type="dxa"/>
        <w:jc w:val="center"/>
        <w:tblLayout w:type="fixed"/>
        <w:tblCellMar>
          <w:top w:w="0" w:type="dxa"/>
          <w:left w:w="108" w:type="dxa"/>
          <w:bottom w:w="0" w:type="dxa"/>
          <w:right w:w="108" w:type="dxa"/>
        </w:tblCellMar>
      </w:tblPr>
      <w:tblGrid>
        <w:gridCol w:w="1134"/>
        <w:gridCol w:w="2976"/>
        <w:gridCol w:w="1716"/>
        <w:gridCol w:w="1404"/>
        <w:gridCol w:w="1603"/>
      </w:tblGrid>
      <w:tr>
        <w:tblPrEx>
          <w:tblCellMar>
            <w:top w:w="0" w:type="dxa"/>
            <w:left w:w="108" w:type="dxa"/>
            <w:bottom w:w="0" w:type="dxa"/>
            <w:right w:w="108" w:type="dxa"/>
          </w:tblCellMar>
        </w:tblPrEx>
        <w:trPr>
          <w:cantSplit/>
          <w:trHeight w:val="363" w:hRule="atLeast"/>
          <w:tblHeader/>
          <w:jc w:val="center"/>
          <w:del w:id="12131" w:author="pc3" w:date="2025-11-12T11:39:07Z"/>
        </w:trPr>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32" w:author="pc3" w:date="2025-11-12T11:39:07Z"/>
                <w:rFonts w:hint="eastAsia" w:ascii="黑体" w:hAnsi="黑体" w:eastAsia="黑体" w:cs="黑体"/>
                <w:color w:val="auto"/>
                <w:sz w:val="22"/>
                <w:szCs w:val="22"/>
              </w:rPr>
            </w:pPr>
            <w:del w:id="12133" w:author="pc3" w:date="2025-11-12T11:39:07Z">
              <w:r>
                <w:rPr>
                  <w:rFonts w:hint="eastAsia" w:ascii="黑体" w:hAnsi="黑体" w:eastAsia="黑体" w:cs="黑体"/>
                  <w:color w:val="auto"/>
                  <w:sz w:val="22"/>
                  <w:szCs w:val="22"/>
                </w:rPr>
                <w:delText>序号</w:delText>
              </w:r>
            </w:del>
          </w:p>
        </w:tc>
        <w:tc>
          <w:tcPr>
            <w:tcW w:w="297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34" w:author="pc3" w:date="2025-11-12T11:39:07Z"/>
                <w:rFonts w:hint="eastAsia" w:ascii="黑体" w:hAnsi="黑体" w:eastAsia="黑体" w:cs="黑体"/>
                <w:color w:val="auto"/>
                <w:sz w:val="22"/>
                <w:szCs w:val="22"/>
              </w:rPr>
            </w:pPr>
            <w:del w:id="12135" w:author="pc3" w:date="2025-11-12T11:39:07Z">
              <w:r>
                <w:rPr>
                  <w:rFonts w:hint="eastAsia" w:ascii="黑体" w:hAnsi="黑体" w:eastAsia="黑体" w:cs="黑体"/>
                  <w:color w:val="auto"/>
                  <w:sz w:val="22"/>
                  <w:szCs w:val="22"/>
                </w:rPr>
                <w:delText>名称</w:delText>
              </w:r>
            </w:del>
          </w:p>
        </w:tc>
        <w:tc>
          <w:tcPr>
            <w:tcW w:w="171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36" w:author="pc3" w:date="2025-11-12T11:39:07Z"/>
                <w:rFonts w:hint="eastAsia" w:ascii="黑体" w:hAnsi="黑体" w:eastAsia="黑体" w:cs="黑体"/>
                <w:color w:val="auto"/>
                <w:sz w:val="22"/>
                <w:szCs w:val="22"/>
              </w:rPr>
            </w:pPr>
            <w:del w:id="12137" w:author="pc3" w:date="2025-11-12T11:39:07Z">
              <w:r>
                <w:rPr>
                  <w:rFonts w:hint="eastAsia" w:ascii="黑体" w:hAnsi="黑体" w:eastAsia="黑体" w:cs="黑体"/>
                  <w:color w:val="auto"/>
                  <w:sz w:val="22"/>
                  <w:szCs w:val="22"/>
                </w:rPr>
                <w:delText>单 位</w:delText>
              </w:r>
            </w:del>
          </w:p>
        </w:tc>
        <w:tc>
          <w:tcPr>
            <w:tcW w:w="140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38" w:author="pc3" w:date="2025-11-12T11:39:07Z"/>
                <w:rFonts w:hint="eastAsia" w:ascii="黑体" w:hAnsi="黑体" w:eastAsia="黑体" w:cs="黑体"/>
                <w:color w:val="auto"/>
                <w:sz w:val="22"/>
                <w:szCs w:val="22"/>
              </w:rPr>
            </w:pPr>
            <w:del w:id="12139" w:author="pc3" w:date="2025-11-12T11:39:07Z">
              <w:r>
                <w:rPr>
                  <w:rFonts w:hint="eastAsia" w:ascii="黑体" w:hAnsi="黑体" w:eastAsia="黑体" w:cs="黑体"/>
                  <w:color w:val="auto"/>
                  <w:sz w:val="22"/>
                  <w:szCs w:val="22"/>
                </w:rPr>
                <w:delText>数  量</w:delText>
              </w:r>
            </w:del>
          </w:p>
        </w:tc>
        <w:tc>
          <w:tcPr>
            <w:tcW w:w="160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40" w:author="pc3" w:date="2025-11-12T11:39:07Z"/>
                <w:rFonts w:hint="eastAsia" w:ascii="黑体" w:hAnsi="黑体" w:eastAsia="黑体" w:cs="黑体"/>
                <w:color w:val="auto"/>
                <w:sz w:val="22"/>
                <w:szCs w:val="22"/>
              </w:rPr>
            </w:pPr>
            <w:del w:id="12141" w:author="pc3" w:date="2025-11-12T11:39:07Z">
              <w:r>
                <w:rPr>
                  <w:rFonts w:hint="eastAsia" w:ascii="黑体" w:hAnsi="黑体" w:eastAsia="黑体" w:cs="黑体"/>
                  <w:color w:val="auto"/>
                  <w:sz w:val="22"/>
                  <w:szCs w:val="22"/>
                </w:rPr>
                <w:delText>备  注</w:delText>
              </w:r>
            </w:del>
          </w:p>
        </w:tc>
      </w:tr>
      <w:tr>
        <w:tblPrEx>
          <w:tblCellMar>
            <w:top w:w="0" w:type="dxa"/>
            <w:left w:w="108" w:type="dxa"/>
            <w:bottom w:w="0" w:type="dxa"/>
            <w:right w:w="108" w:type="dxa"/>
          </w:tblCellMar>
        </w:tblPrEx>
        <w:trPr>
          <w:cantSplit/>
          <w:trHeight w:val="363" w:hRule="atLeast"/>
          <w:jc w:val="center"/>
          <w:del w:id="12142"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43" w:author="pc3" w:date="2025-11-12T11:39:07Z"/>
                <w:rFonts w:hint="eastAsia" w:ascii="仿宋_GB2312" w:hAnsi="仿宋_GB2312" w:eastAsia="仿宋_GB2312" w:cs="仿宋_GB2312"/>
                <w:color w:val="auto"/>
                <w:sz w:val="22"/>
                <w:szCs w:val="22"/>
              </w:rPr>
            </w:pPr>
            <w:del w:id="12144" w:author="pc3" w:date="2025-11-12T11:39:07Z">
              <w:r>
                <w:rPr>
                  <w:rFonts w:hint="eastAsia" w:ascii="仿宋_GB2312" w:hAnsi="仿宋_GB2312" w:eastAsia="仿宋_GB2312" w:cs="仿宋_GB2312"/>
                  <w:color w:val="auto"/>
                  <w:sz w:val="22"/>
                  <w:szCs w:val="22"/>
                </w:rPr>
                <w:delText>一</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45" w:author="pc3" w:date="2025-11-12T11:39:07Z"/>
                <w:rFonts w:hint="eastAsia" w:ascii="仿宋_GB2312" w:hAnsi="仿宋_GB2312" w:eastAsia="仿宋_GB2312" w:cs="仿宋_GB2312"/>
                <w:color w:val="auto"/>
                <w:sz w:val="22"/>
                <w:szCs w:val="22"/>
              </w:rPr>
            </w:pPr>
            <w:del w:id="12146" w:author="pc3" w:date="2025-11-12T11:39:07Z">
              <w:r>
                <w:rPr>
                  <w:rFonts w:hint="eastAsia" w:ascii="仿宋_GB2312" w:hAnsi="仿宋_GB2312" w:eastAsia="仿宋_GB2312" w:cs="仿宋_GB2312"/>
                  <w:color w:val="auto"/>
                  <w:sz w:val="22"/>
                  <w:szCs w:val="22"/>
                </w:rPr>
                <w:delText>项目区基本情况</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47" w:author="pc3" w:date="2025-11-12T11:39:07Z"/>
                <w:rFonts w:hint="eastAsia" w:ascii="仿宋_GB2312" w:hAnsi="仿宋_GB2312" w:eastAsia="仿宋_GB2312" w:cs="仿宋_GB2312"/>
                <w:color w:val="auto"/>
                <w:sz w:val="22"/>
                <w:szCs w:val="22"/>
              </w:rPr>
            </w:pPr>
            <w:del w:id="12148" w:author="pc3" w:date="2025-11-12T11:39:07Z">
              <w:r>
                <w:rPr>
                  <w:rFonts w:hint="eastAsia" w:ascii="仿宋_GB2312" w:hAnsi="仿宋_GB2312" w:eastAsia="仿宋_GB2312" w:cs="仿宋_GB2312"/>
                  <w:color w:val="auto"/>
                  <w:sz w:val="22"/>
                  <w:szCs w:val="22"/>
                </w:rPr>
                <w:delText>—</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49" w:author="pc3" w:date="2025-11-12T11:39:07Z"/>
                <w:rFonts w:hint="eastAsia" w:ascii="仿宋_GB2312" w:hAnsi="仿宋_GB2312" w:eastAsia="仿宋_GB2312" w:cs="仿宋_GB2312"/>
                <w:color w:val="auto"/>
                <w:sz w:val="22"/>
                <w:szCs w:val="22"/>
              </w:rPr>
            </w:pPr>
            <w:del w:id="12150" w:author="pc3" w:date="2025-11-12T11:39:07Z">
              <w:r>
                <w:rPr>
                  <w:rFonts w:hint="eastAsia" w:ascii="仿宋_GB2312" w:hAnsi="仿宋_GB2312" w:eastAsia="仿宋_GB2312" w:cs="仿宋_GB2312"/>
                  <w:color w:val="auto"/>
                  <w:sz w:val="22"/>
                  <w:szCs w:val="22"/>
                </w:rPr>
                <w:delText>—</w:delText>
              </w:r>
            </w:del>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51"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152"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53" w:author="pc3" w:date="2025-11-12T11:39:07Z"/>
                <w:rFonts w:hint="eastAsia" w:ascii="仿宋_GB2312" w:hAnsi="仿宋_GB2312" w:eastAsia="仿宋_GB2312" w:cs="仿宋_GB2312"/>
                <w:color w:val="auto"/>
                <w:sz w:val="22"/>
                <w:szCs w:val="22"/>
              </w:rPr>
            </w:pPr>
            <w:del w:id="12154" w:author="pc3" w:date="2025-11-12T11:39:07Z">
              <w:r>
                <w:rPr>
                  <w:rFonts w:hint="eastAsia" w:ascii="仿宋_GB2312" w:hAnsi="仿宋_GB2312" w:eastAsia="仿宋_GB2312" w:cs="仿宋_GB2312"/>
                  <w:color w:val="auto"/>
                  <w:sz w:val="22"/>
                  <w:szCs w:val="22"/>
                </w:rPr>
                <w:delText>（一）</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55" w:author="pc3" w:date="2025-11-12T11:39:07Z"/>
                <w:rFonts w:hint="eastAsia" w:ascii="仿宋_GB2312" w:hAnsi="仿宋_GB2312" w:eastAsia="仿宋_GB2312" w:cs="仿宋_GB2312"/>
                <w:color w:val="auto"/>
                <w:sz w:val="22"/>
                <w:szCs w:val="22"/>
              </w:rPr>
            </w:pPr>
            <w:del w:id="12156" w:author="pc3" w:date="2025-11-12T11:39:07Z">
              <w:r>
                <w:rPr>
                  <w:rFonts w:hint="eastAsia" w:ascii="仿宋_GB2312" w:hAnsi="仿宋_GB2312" w:eastAsia="仿宋_GB2312" w:cs="仿宋_GB2312"/>
                  <w:color w:val="auto"/>
                  <w:sz w:val="22"/>
                  <w:szCs w:val="22"/>
                </w:rPr>
                <w:delText>涉及乡（镇）</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57" w:author="pc3" w:date="2025-11-12T11:39:07Z"/>
                <w:rFonts w:hint="eastAsia" w:ascii="仿宋_GB2312" w:hAnsi="仿宋_GB2312" w:eastAsia="仿宋_GB2312" w:cs="仿宋_GB2312"/>
                <w:color w:val="auto"/>
                <w:sz w:val="22"/>
                <w:szCs w:val="22"/>
              </w:rPr>
            </w:pPr>
            <w:del w:id="12158" w:author="pc3" w:date="2025-11-12T11:39:07Z">
              <w:r>
                <w:rPr>
                  <w:rFonts w:hint="eastAsia" w:ascii="仿宋_GB2312" w:hAnsi="仿宋_GB2312" w:eastAsia="仿宋_GB2312" w:cs="仿宋_GB2312"/>
                  <w:color w:val="auto"/>
                  <w:sz w:val="22"/>
                  <w:szCs w:val="22"/>
                </w:rPr>
                <w:delText>个</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59"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60"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161"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62" w:author="pc3" w:date="2025-11-12T11:39:07Z"/>
                <w:rFonts w:hint="eastAsia" w:ascii="仿宋_GB2312" w:hAnsi="仿宋_GB2312" w:eastAsia="仿宋_GB2312" w:cs="仿宋_GB2312"/>
                <w:color w:val="auto"/>
                <w:sz w:val="22"/>
                <w:szCs w:val="22"/>
              </w:rPr>
            </w:pPr>
            <w:del w:id="12163" w:author="pc3" w:date="2025-11-12T11:39:07Z">
              <w:r>
                <w:rPr>
                  <w:rFonts w:hint="eastAsia" w:ascii="仿宋_GB2312" w:hAnsi="仿宋_GB2312" w:eastAsia="仿宋_GB2312" w:cs="仿宋_GB2312"/>
                  <w:color w:val="auto"/>
                  <w:sz w:val="22"/>
                  <w:szCs w:val="22"/>
                </w:rPr>
                <w:delText>（二）</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64" w:author="pc3" w:date="2025-11-12T11:39:07Z"/>
                <w:rFonts w:hint="eastAsia" w:ascii="仿宋_GB2312" w:hAnsi="仿宋_GB2312" w:eastAsia="仿宋_GB2312" w:cs="仿宋_GB2312"/>
                <w:color w:val="auto"/>
                <w:sz w:val="22"/>
                <w:szCs w:val="22"/>
              </w:rPr>
            </w:pPr>
            <w:del w:id="12165" w:author="pc3" w:date="2025-11-12T11:39:07Z">
              <w:r>
                <w:rPr>
                  <w:rFonts w:hint="eastAsia" w:ascii="仿宋_GB2312" w:hAnsi="仿宋_GB2312" w:eastAsia="仿宋_GB2312" w:cs="仿宋_GB2312"/>
                  <w:color w:val="auto"/>
                  <w:sz w:val="22"/>
                  <w:szCs w:val="22"/>
                </w:rPr>
                <w:delText>涉及行政村</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66" w:author="pc3" w:date="2025-11-12T11:39:07Z"/>
                <w:rFonts w:hint="eastAsia" w:ascii="仿宋_GB2312" w:hAnsi="仿宋_GB2312" w:eastAsia="仿宋_GB2312" w:cs="仿宋_GB2312"/>
                <w:color w:val="auto"/>
                <w:sz w:val="22"/>
                <w:szCs w:val="22"/>
              </w:rPr>
            </w:pPr>
            <w:del w:id="12167" w:author="pc3" w:date="2025-11-12T11:39:07Z">
              <w:r>
                <w:rPr>
                  <w:rFonts w:hint="eastAsia" w:ascii="仿宋_GB2312" w:hAnsi="仿宋_GB2312" w:eastAsia="仿宋_GB2312" w:cs="仿宋_GB2312"/>
                  <w:color w:val="auto"/>
                  <w:sz w:val="22"/>
                  <w:szCs w:val="22"/>
                </w:rPr>
                <w:delText>个</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68"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69"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170"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71" w:author="pc3" w:date="2025-11-12T11:39:07Z"/>
                <w:rFonts w:hint="eastAsia" w:ascii="仿宋_GB2312" w:hAnsi="仿宋_GB2312" w:eastAsia="仿宋_GB2312" w:cs="仿宋_GB2312"/>
                <w:color w:val="auto"/>
                <w:sz w:val="22"/>
                <w:szCs w:val="22"/>
              </w:rPr>
            </w:pPr>
            <w:del w:id="12172" w:author="pc3" w:date="2025-11-12T11:39:07Z">
              <w:r>
                <w:rPr>
                  <w:rFonts w:hint="eastAsia" w:ascii="仿宋_GB2312" w:hAnsi="仿宋_GB2312" w:eastAsia="仿宋_GB2312" w:cs="仿宋_GB2312"/>
                  <w:color w:val="auto"/>
                  <w:sz w:val="22"/>
                  <w:szCs w:val="22"/>
                </w:rPr>
                <w:delText>（三）</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73" w:author="pc3" w:date="2025-11-12T11:39:07Z"/>
                <w:rFonts w:hint="eastAsia" w:ascii="仿宋_GB2312" w:hAnsi="仿宋_GB2312" w:eastAsia="仿宋_GB2312" w:cs="仿宋_GB2312"/>
                <w:color w:val="auto"/>
                <w:sz w:val="22"/>
                <w:szCs w:val="22"/>
              </w:rPr>
            </w:pPr>
            <w:del w:id="12174" w:author="pc3" w:date="2025-11-12T11:39:07Z">
              <w:r>
                <w:rPr>
                  <w:rFonts w:hint="eastAsia" w:ascii="仿宋_GB2312" w:hAnsi="仿宋_GB2312" w:eastAsia="仿宋_GB2312" w:cs="仿宋_GB2312"/>
                  <w:color w:val="auto"/>
                  <w:sz w:val="22"/>
                  <w:szCs w:val="22"/>
                </w:rPr>
                <w:delText>总人口</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75" w:author="pc3" w:date="2025-11-12T11:39:07Z"/>
                <w:rFonts w:hint="eastAsia" w:ascii="仿宋_GB2312" w:hAnsi="仿宋_GB2312" w:eastAsia="仿宋_GB2312" w:cs="仿宋_GB2312"/>
                <w:color w:val="auto"/>
                <w:sz w:val="22"/>
                <w:szCs w:val="22"/>
              </w:rPr>
            </w:pPr>
            <w:del w:id="12176" w:author="pc3" w:date="2025-11-12T11:39:07Z">
              <w:r>
                <w:rPr>
                  <w:rFonts w:hint="eastAsia" w:ascii="仿宋_GB2312" w:hAnsi="仿宋_GB2312" w:eastAsia="仿宋_GB2312" w:cs="仿宋_GB2312"/>
                  <w:color w:val="auto"/>
                  <w:sz w:val="22"/>
                  <w:szCs w:val="22"/>
                </w:rPr>
                <w:delText>万人</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77"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78"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179"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80" w:author="pc3" w:date="2025-11-12T11:39:07Z"/>
                <w:rFonts w:hint="eastAsia" w:ascii="仿宋_GB2312" w:hAnsi="仿宋_GB2312" w:eastAsia="仿宋_GB2312" w:cs="仿宋_GB2312"/>
                <w:color w:val="auto"/>
                <w:sz w:val="22"/>
                <w:szCs w:val="22"/>
              </w:rPr>
            </w:pPr>
            <w:del w:id="12181" w:author="pc3" w:date="2025-11-12T11:39:07Z">
              <w:r>
                <w:rPr>
                  <w:rFonts w:hint="eastAsia" w:ascii="仿宋_GB2312" w:hAnsi="仿宋_GB2312" w:eastAsia="仿宋_GB2312" w:cs="仿宋_GB2312"/>
                  <w:color w:val="auto"/>
                  <w:sz w:val="22"/>
                  <w:szCs w:val="22"/>
                </w:rPr>
                <w:delText>（四）</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82" w:author="pc3" w:date="2025-11-12T11:39:07Z"/>
                <w:rFonts w:hint="eastAsia" w:ascii="仿宋_GB2312" w:hAnsi="仿宋_GB2312" w:eastAsia="仿宋_GB2312" w:cs="仿宋_GB2312"/>
                <w:color w:val="auto"/>
                <w:sz w:val="22"/>
                <w:szCs w:val="22"/>
              </w:rPr>
            </w:pPr>
            <w:del w:id="12183" w:author="pc3" w:date="2025-11-12T11:39:07Z">
              <w:r>
                <w:rPr>
                  <w:rFonts w:hint="eastAsia" w:ascii="仿宋_GB2312" w:hAnsi="仿宋_GB2312" w:eastAsia="仿宋_GB2312" w:cs="仿宋_GB2312"/>
                  <w:color w:val="auto"/>
                  <w:sz w:val="22"/>
                  <w:szCs w:val="22"/>
                </w:rPr>
                <w:delText>农业人口</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84" w:author="pc3" w:date="2025-11-12T11:39:07Z"/>
                <w:rFonts w:hint="eastAsia" w:ascii="仿宋_GB2312" w:hAnsi="仿宋_GB2312" w:eastAsia="仿宋_GB2312" w:cs="仿宋_GB2312"/>
                <w:color w:val="auto"/>
                <w:sz w:val="22"/>
                <w:szCs w:val="22"/>
              </w:rPr>
            </w:pPr>
            <w:del w:id="12185" w:author="pc3" w:date="2025-11-12T11:39:07Z">
              <w:r>
                <w:rPr>
                  <w:rFonts w:hint="eastAsia" w:ascii="仿宋_GB2312" w:hAnsi="仿宋_GB2312" w:eastAsia="仿宋_GB2312" w:cs="仿宋_GB2312"/>
                  <w:color w:val="auto"/>
                  <w:sz w:val="22"/>
                  <w:szCs w:val="22"/>
                </w:rPr>
                <w:delText>万人</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86"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87"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188"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89" w:author="pc3" w:date="2025-11-12T11:39:07Z"/>
                <w:rFonts w:hint="eastAsia" w:ascii="仿宋_GB2312" w:hAnsi="仿宋_GB2312" w:eastAsia="仿宋_GB2312" w:cs="仿宋_GB2312"/>
                <w:color w:val="auto"/>
                <w:sz w:val="22"/>
                <w:szCs w:val="22"/>
              </w:rPr>
            </w:pPr>
            <w:del w:id="12190" w:author="pc3" w:date="2025-11-12T11:39:07Z">
              <w:r>
                <w:rPr>
                  <w:rFonts w:hint="eastAsia" w:ascii="仿宋_GB2312" w:hAnsi="仿宋_GB2312" w:eastAsia="仿宋_GB2312" w:cs="仿宋_GB2312"/>
                  <w:color w:val="auto"/>
                  <w:sz w:val="22"/>
                  <w:szCs w:val="22"/>
                </w:rPr>
                <w:delText>（五）</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91" w:author="pc3" w:date="2025-11-12T11:39:07Z"/>
                <w:rFonts w:hint="eastAsia" w:ascii="仿宋_GB2312" w:hAnsi="仿宋_GB2312" w:eastAsia="仿宋_GB2312" w:cs="仿宋_GB2312"/>
                <w:color w:val="auto"/>
                <w:sz w:val="22"/>
                <w:szCs w:val="22"/>
              </w:rPr>
            </w:pPr>
            <w:del w:id="12192" w:author="pc3" w:date="2025-11-12T11:39:07Z">
              <w:r>
                <w:rPr>
                  <w:rFonts w:hint="eastAsia" w:ascii="仿宋_GB2312" w:hAnsi="仿宋_GB2312" w:eastAsia="仿宋_GB2312" w:cs="仿宋_GB2312"/>
                  <w:color w:val="auto"/>
                  <w:sz w:val="22"/>
                  <w:szCs w:val="22"/>
                </w:rPr>
                <w:delText>农业劳动力</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93" w:author="pc3" w:date="2025-11-12T11:39:07Z"/>
                <w:rFonts w:hint="eastAsia" w:ascii="仿宋_GB2312" w:hAnsi="仿宋_GB2312" w:eastAsia="仿宋_GB2312" w:cs="仿宋_GB2312"/>
                <w:color w:val="auto"/>
                <w:sz w:val="22"/>
                <w:szCs w:val="22"/>
              </w:rPr>
            </w:pPr>
            <w:del w:id="12194" w:author="pc3" w:date="2025-11-12T11:39:07Z">
              <w:r>
                <w:rPr>
                  <w:rFonts w:hint="eastAsia" w:ascii="仿宋_GB2312" w:hAnsi="仿宋_GB2312" w:eastAsia="仿宋_GB2312" w:cs="仿宋_GB2312"/>
                  <w:color w:val="auto"/>
                  <w:sz w:val="22"/>
                  <w:szCs w:val="22"/>
                </w:rPr>
                <w:delText>万个</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95"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96"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197"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198" w:author="pc3" w:date="2025-11-12T11:39:07Z"/>
                <w:rFonts w:hint="eastAsia" w:ascii="仿宋_GB2312" w:hAnsi="仿宋_GB2312" w:eastAsia="仿宋_GB2312" w:cs="仿宋_GB2312"/>
                <w:color w:val="auto"/>
                <w:sz w:val="22"/>
                <w:szCs w:val="22"/>
              </w:rPr>
            </w:pPr>
            <w:del w:id="12199" w:author="pc3" w:date="2025-11-12T11:39:07Z">
              <w:r>
                <w:rPr>
                  <w:rFonts w:hint="eastAsia" w:ascii="仿宋_GB2312" w:hAnsi="仿宋_GB2312" w:eastAsia="仿宋_GB2312" w:cs="仿宋_GB2312"/>
                  <w:color w:val="auto"/>
                  <w:sz w:val="22"/>
                  <w:szCs w:val="22"/>
                </w:rPr>
                <w:delText>（六）</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00" w:author="pc3" w:date="2025-11-12T11:39:07Z"/>
                <w:rFonts w:hint="eastAsia" w:ascii="仿宋_GB2312" w:hAnsi="仿宋_GB2312" w:eastAsia="仿宋_GB2312" w:cs="仿宋_GB2312"/>
                <w:color w:val="auto"/>
                <w:sz w:val="22"/>
                <w:szCs w:val="22"/>
              </w:rPr>
            </w:pPr>
            <w:del w:id="12201" w:author="pc3" w:date="2025-11-12T11:39:07Z">
              <w:r>
                <w:rPr>
                  <w:rFonts w:hint="eastAsia" w:ascii="仿宋_GB2312" w:hAnsi="仿宋_GB2312" w:eastAsia="仿宋_GB2312" w:cs="仿宋_GB2312"/>
                  <w:color w:val="auto"/>
                  <w:sz w:val="22"/>
                  <w:szCs w:val="22"/>
                </w:rPr>
                <w:delText>土地总面积</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02" w:author="pc3" w:date="2025-11-12T11:39:07Z"/>
                <w:rFonts w:hint="eastAsia" w:ascii="仿宋_GB2312" w:hAnsi="仿宋_GB2312" w:eastAsia="仿宋_GB2312" w:cs="仿宋_GB2312"/>
                <w:color w:val="auto"/>
                <w:sz w:val="22"/>
                <w:szCs w:val="22"/>
              </w:rPr>
            </w:pPr>
            <w:del w:id="12203" w:author="pc3" w:date="2025-11-12T11:39:07Z">
              <w:r>
                <w:rPr>
                  <w:rFonts w:hint="eastAsia" w:ascii="仿宋_GB2312" w:hAnsi="仿宋_GB2312" w:eastAsia="仿宋_GB2312" w:cs="仿宋_GB2312"/>
                  <w:color w:val="auto"/>
                  <w:sz w:val="22"/>
                  <w:szCs w:val="22"/>
                </w:rPr>
                <w:delText>万亩</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04"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05"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206"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07" w:author="pc3" w:date="2025-11-12T11:39:07Z"/>
                <w:rFonts w:hint="eastAsia" w:ascii="仿宋_GB2312" w:hAnsi="仿宋_GB2312" w:eastAsia="仿宋_GB2312" w:cs="仿宋_GB2312"/>
                <w:color w:val="auto"/>
                <w:sz w:val="22"/>
                <w:szCs w:val="22"/>
              </w:rPr>
            </w:pPr>
            <w:del w:id="12208" w:author="pc3" w:date="2025-11-12T11:39:07Z">
              <w:r>
                <w:rPr>
                  <w:rFonts w:hint="eastAsia" w:ascii="仿宋_GB2312" w:hAnsi="仿宋_GB2312" w:eastAsia="仿宋_GB2312" w:cs="仿宋_GB2312"/>
                  <w:color w:val="auto"/>
                  <w:sz w:val="22"/>
                  <w:szCs w:val="22"/>
                </w:rPr>
                <w:delText>（七）</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09" w:author="pc3" w:date="2025-11-12T11:39:07Z"/>
                <w:rFonts w:hint="eastAsia" w:ascii="仿宋_GB2312" w:hAnsi="仿宋_GB2312" w:eastAsia="仿宋_GB2312" w:cs="仿宋_GB2312"/>
                <w:color w:val="auto"/>
                <w:sz w:val="22"/>
                <w:szCs w:val="22"/>
              </w:rPr>
            </w:pPr>
            <w:del w:id="12210" w:author="pc3" w:date="2025-11-12T11:39:07Z">
              <w:r>
                <w:rPr>
                  <w:rFonts w:hint="eastAsia" w:ascii="仿宋_GB2312" w:hAnsi="仿宋_GB2312" w:eastAsia="仿宋_GB2312" w:cs="仿宋_GB2312"/>
                  <w:color w:val="auto"/>
                  <w:sz w:val="22"/>
                  <w:szCs w:val="22"/>
                </w:rPr>
                <w:delText>耕地面积</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11" w:author="pc3" w:date="2025-11-12T11:39:07Z"/>
                <w:rFonts w:hint="eastAsia" w:ascii="仿宋_GB2312" w:hAnsi="仿宋_GB2312" w:eastAsia="仿宋_GB2312" w:cs="仿宋_GB2312"/>
                <w:color w:val="auto"/>
                <w:sz w:val="22"/>
                <w:szCs w:val="22"/>
              </w:rPr>
            </w:pPr>
            <w:del w:id="12212" w:author="pc3" w:date="2025-11-12T11:39:07Z">
              <w:r>
                <w:rPr>
                  <w:rFonts w:hint="eastAsia" w:ascii="仿宋_GB2312" w:hAnsi="仿宋_GB2312" w:eastAsia="仿宋_GB2312" w:cs="仿宋_GB2312"/>
                  <w:color w:val="auto"/>
                  <w:sz w:val="22"/>
                  <w:szCs w:val="22"/>
                </w:rPr>
                <w:delText>万亩</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13"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14"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215"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16" w:author="pc3" w:date="2025-11-12T11:39:07Z"/>
                <w:rFonts w:hint="eastAsia" w:ascii="仿宋_GB2312" w:hAnsi="仿宋_GB2312" w:eastAsia="仿宋_GB2312" w:cs="仿宋_GB2312"/>
                <w:color w:val="auto"/>
                <w:sz w:val="22"/>
                <w:szCs w:val="22"/>
              </w:rPr>
            </w:pPr>
            <w:del w:id="12217" w:author="pc3" w:date="2025-11-12T11:39:07Z">
              <w:r>
                <w:rPr>
                  <w:rFonts w:hint="eastAsia" w:ascii="仿宋_GB2312" w:hAnsi="仿宋_GB2312" w:eastAsia="仿宋_GB2312" w:cs="仿宋_GB2312"/>
                  <w:color w:val="auto"/>
                  <w:sz w:val="22"/>
                  <w:szCs w:val="22"/>
                </w:rPr>
                <w:delText>（八）</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18" w:author="pc3" w:date="2025-11-12T11:39:07Z"/>
                <w:rFonts w:hint="eastAsia" w:ascii="仿宋_GB2312" w:hAnsi="仿宋_GB2312" w:eastAsia="仿宋_GB2312" w:cs="仿宋_GB2312"/>
                <w:color w:val="auto"/>
                <w:sz w:val="22"/>
                <w:szCs w:val="22"/>
              </w:rPr>
            </w:pPr>
            <w:del w:id="12219" w:author="pc3" w:date="2025-11-12T11:39:07Z">
              <w:r>
                <w:rPr>
                  <w:rFonts w:hint="eastAsia" w:ascii="仿宋_GB2312" w:hAnsi="仿宋_GB2312" w:eastAsia="仿宋_GB2312" w:cs="仿宋_GB2312"/>
                  <w:color w:val="auto"/>
                  <w:sz w:val="22"/>
                  <w:szCs w:val="22"/>
                </w:rPr>
                <w:delText>其他用地</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20" w:author="pc3" w:date="2025-11-12T11:39:07Z"/>
                <w:rFonts w:hint="eastAsia" w:ascii="仿宋_GB2312" w:hAnsi="仿宋_GB2312" w:eastAsia="仿宋_GB2312" w:cs="仿宋_GB2312"/>
                <w:color w:val="auto"/>
                <w:sz w:val="22"/>
                <w:szCs w:val="22"/>
              </w:rPr>
            </w:pPr>
            <w:del w:id="12221" w:author="pc3" w:date="2025-11-12T11:39:07Z">
              <w:r>
                <w:rPr>
                  <w:rFonts w:hint="eastAsia" w:ascii="仿宋_GB2312" w:hAnsi="仿宋_GB2312" w:eastAsia="仿宋_GB2312" w:cs="仿宋_GB2312"/>
                  <w:color w:val="auto"/>
                  <w:sz w:val="22"/>
                  <w:szCs w:val="22"/>
                </w:rPr>
                <w:delText>万亩</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22"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23"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224"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25" w:author="pc3" w:date="2025-11-12T11:39:07Z"/>
                <w:rFonts w:hint="eastAsia" w:ascii="仿宋_GB2312" w:hAnsi="仿宋_GB2312" w:eastAsia="仿宋_GB2312" w:cs="仿宋_GB2312"/>
                <w:color w:val="auto"/>
                <w:sz w:val="22"/>
                <w:szCs w:val="22"/>
              </w:rPr>
            </w:pPr>
            <w:del w:id="12226" w:author="pc3" w:date="2025-11-12T11:39:07Z">
              <w:r>
                <w:rPr>
                  <w:rFonts w:hint="eastAsia" w:ascii="仿宋_GB2312" w:hAnsi="仿宋_GB2312" w:eastAsia="仿宋_GB2312" w:cs="仿宋_GB2312"/>
                  <w:color w:val="auto"/>
                  <w:sz w:val="22"/>
                  <w:szCs w:val="22"/>
                </w:rPr>
                <w:delText>（九）</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27" w:author="pc3" w:date="2025-11-12T11:39:07Z"/>
                <w:rFonts w:hint="eastAsia" w:ascii="仿宋_GB2312" w:hAnsi="仿宋_GB2312" w:eastAsia="仿宋_GB2312" w:cs="仿宋_GB2312"/>
                <w:color w:val="auto"/>
                <w:sz w:val="22"/>
                <w:szCs w:val="22"/>
              </w:rPr>
            </w:pPr>
            <w:del w:id="12228" w:author="pc3" w:date="2025-11-12T11:39:07Z">
              <w:r>
                <w:rPr>
                  <w:rFonts w:hint="eastAsia" w:ascii="仿宋_GB2312" w:hAnsi="仿宋_GB2312" w:eastAsia="仿宋_GB2312" w:cs="仿宋_GB2312"/>
                  <w:color w:val="auto"/>
                  <w:sz w:val="22"/>
                  <w:szCs w:val="22"/>
                </w:rPr>
                <w:delText>未利用地</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29" w:author="pc3" w:date="2025-11-12T11:39:07Z"/>
                <w:rFonts w:hint="eastAsia" w:ascii="仿宋_GB2312" w:hAnsi="仿宋_GB2312" w:eastAsia="仿宋_GB2312" w:cs="仿宋_GB2312"/>
                <w:color w:val="auto"/>
                <w:sz w:val="22"/>
                <w:szCs w:val="22"/>
              </w:rPr>
            </w:pPr>
            <w:del w:id="12230" w:author="pc3" w:date="2025-11-12T11:39:07Z">
              <w:r>
                <w:rPr>
                  <w:rFonts w:hint="eastAsia" w:ascii="仿宋_GB2312" w:hAnsi="仿宋_GB2312" w:eastAsia="仿宋_GB2312" w:cs="仿宋_GB2312"/>
                  <w:color w:val="auto"/>
                  <w:sz w:val="22"/>
                  <w:szCs w:val="22"/>
                </w:rPr>
                <w:delText>万亩</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31"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32"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233"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34" w:author="pc3" w:date="2025-11-12T11:39:07Z"/>
                <w:rFonts w:hint="eastAsia" w:ascii="仿宋_GB2312" w:hAnsi="仿宋_GB2312" w:eastAsia="仿宋_GB2312" w:cs="仿宋_GB2312"/>
                <w:color w:val="auto"/>
                <w:sz w:val="22"/>
                <w:szCs w:val="22"/>
              </w:rPr>
            </w:pPr>
            <w:del w:id="12235" w:author="pc3" w:date="2025-11-12T11:39:07Z">
              <w:r>
                <w:rPr>
                  <w:rFonts w:hint="eastAsia" w:ascii="仿宋_GB2312" w:hAnsi="仿宋_GB2312" w:eastAsia="仿宋_GB2312" w:cs="仿宋_GB2312"/>
                  <w:color w:val="auto"/>
                  <w:sz w:val="22"/>
                  <w:szCs w:val="22"/>
                </w:rPr>
                <w:delText>（十）</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36" w:author="pc3" w:date="2025-11-12T11:39:07Z"/>
                <w:rFonts w:hint="eastAsia" w:ascii="仿宋_GB2312" w:hAnsi="仿宋_GB2312" w:eastAsia="仿宋_GB2312" w:cs="仿宋_GB2312"/>
                <w:color w:val="auto"/>
                <w:sz w:val="22"/>
                <w:szCs w:val="22"/>
              </w:rPr>
            </w:pPr>
            <w:del w:id="12237" w:author="pc3" w:date="2025-11-12T11:39:07Z">
              <w:r>
                <w:rPr>
                  <w:rFonts w:hint="eastAsia" w:ascii="仿宋_GB2312" w:hAnsi="仿宋_GB2312" w:eastAsia="仿宋_GB2312" w:cs="仿宋_GB2312"/>
                  <w:color w:val="auto"/>
                  <w:sz w:val="22"/>
                  <w:szCs w:val="22"/>
                </w:rPr>
                <w:delText>粮食总产</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38" w:author="pc3" w:date="2025-11-12T11:39:07Z"/>
                <w:rFonts w:hint="eastAsia" w:ascii="仿宋_GB2312" w:hAnsi="仿宋_GB2312" w:eastAsia="仿宋_GB2312" w:cs="仿宋_GB2312"/>
                <w:color w:val="auto"/>
                <w:sz w:val="22"/>
                <w:szCs w:val="22"/>
              </w:rPr>
            </w:pPr>
            <w:del w:id="12239" w:author="pc3" w:date="2025-11-12T11:39:07Z">
              <w:r>
                <w:rPr>
                  <w:rFonts w:hint="eastAsia" w:ascii="仿宋_GB2312" w:hAnsi="仿宋_GB2312" w:eastAsia="仿宋_GB2312" w:cs="仿宋_GB2312"/>
                  <w:color w:val="auto"/>
                  <w:sz w:val="22"/>
                  <w:szCs w:val="22"/>
                </w:rPr>
                <w:delText>万公斤</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40"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41"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242"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43" w:author="pc3" w:date="2025-11-12T11:39:07Z"/>
                <w:rFonts w:hint="eastAsia" w:ascii="仿宋_GB2312" w:hAnsi="仿宋_GB2312" w:eastAsia="仿宋_GB2312" w:cs="仿宋_GB2312"/>
                <w:color w:val="auto"/>
                <w:sz w:val="22"/>
                <w:szCs w:val="22"/>
              </w:rPr>
            </w:pPr>
            <w:del w:id="12244" w:author="pc3" w:date="2025-11-12T11:39:07Z">
              <w:r>
                <w:rPr>
                  <w:rFonts w:hint="eastAsia" w:ascii="仿宋_GB2312" w:hAnsi="仿宋_GB2312" w:eastAsia="仿宋_GB2312" w:cs="仿宋_GB2312"/>
                  <w:color w:val="auto"/>
                  <w:sz w:val="22"/>
                  <w:szCs w:val="22"/>
                </w:rPr>
                <w:delText>（十一）</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45" w:author="pc3" w:date="2025-11-12T11:39:07Z"/>
                <w:rFonts w:hint="eastAsia" w:ascii="仿宋_GB2312" w:hAnsi="仿宋_GB2312" w:eastAsia="仿宋_GB2312" w:cs="仿宋_GB2312"/>
                <w:color w:val="auto"/>
                <w:sz w:val="22"/>
                <w:szCs w:val="22"/>
              </w:rPr>
            </w:pPr>
            <w:del w:id="12246" w:author="pc3" w:date="2025-11-12T11:39:07Z">
              <w:r>
                <w:rPr>
                  <w:rFonts w:hint="eastAsia" w:ascii="仿宋_GB2312" w:hAnsi="仿宋_GB2312" w:eastAsia="仿宋_GB2312" w:cs="仿宋_GB2312"/>
                  <w:color w:val="auto"/>
                  <w:sz w:val="22"/>
                  <w:szCs w:val="22"/>
                </w:rPr>
                <w:delText>农民人均年纯收入</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47" w:author="pc3" w:date="2025-11-12T11:39:07Z"/>
                <w:rFonts w:hint="eastAsia" w:ascii="仿宋_GB2312" w:hAnsi="仿宋_GB2312" w:eastAsia="仿宋_GB2312" w:cs="仿宋_GB2312"/>
                <w:color w:val="auto"/>
                <w:sz w:val="22"/>
                <w:szCs w:val="22"/>
              </w:rPr>
            </w:pPr>
            <w:del w:id="12248" w:author="pc3" w:date="2025-11-12T11:39:07Z">
              <w:r>
                <w:rPr>
                  <w:rFonts w:hint="eastAsia" w:ascii="仿宋_GB2312" w:hAnsi="仿宋_GB2312" w:eastAsia="仿宋_GB2312" w:cs="仿宋_GB2312"/>
                  <w:color w:val="auto"/>
                  <w:sz w:val="22"/>
                  <w:szCs w:val="22"/>
                </w:rPr>
                <w:delText>元</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49"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50"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251"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52" w:author="pc3" w:date="2025-11-12T11:39:07Z"/>
                <w:rFonts w:hint="eastAsia" w:ascii="仿宋_GB2312" w:hAnsi="仿宋_GB2312" w:eastAsia="仿宋_GB2312" w:cs="仿宋_GB2312"/>
                <w:color w:val="auto"/>
                <w:sz w:val="22"/>
                <w:szCs w:val="22"/>
              </w:rPr>
            </w:pPr>
            <w:del w:id="12253" w:author="pc3" w:date="2025-11-12T11:39:07Z">
              <w:r>
                <w:rPr>
                  <w:rFonts w:hint="eastAsia" w:ascii="仿宋_GB2312" w:hAnsi="仿宋_GB2312" w:eastAsia="仿宋_GB2312" w:cs="仿宋_GB2312"/>
                  <w:color w:val="auto"/>
                  <w:sz w:val="22"/>
                  <w:szCs w:val="22"/>
                </w:rPr>
                <w:delText>二</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54" w:author="pc3" w:date="2025-11-12T11:39:07Z"/>
                <w:rFonts w:hint="eastAsia" w:ascii="仿宋_GB2312" w:hAnsi="仿宋_GB2312" w:eastAsia="仿宋_GB2312" w:cs="仿宋_GB2312"/>
                <w:color w:val="auto"/>
                <w:sz w:val="22"/>
                <w:szCs w:val="22"/>
              </w:rPr>
            </w:pPr>
            <w:del w:id="12255" w:author="pc3" w:date="2025-11-12T11:39:07Z">
              <w:r>
                <w:rPr>
                  <w:rFonts w:hint="eastAsia" w:ascii="仿宋_GB2312" w:hAnsi="仿宋_GB2312" w:eastAsia="仿宋_GB2312" w:cs="仿宋_GB2312"/>
                  <w:color w:val="auto"/>
                  <w:sz w:val="22"/>
                  <w:szCs w:val="22"/>
                </w:rPr>
                <w:delText>项目区资源条件</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56" w:author="pc3" w:date="2025-11-12T11:39:07Z"/>
                <w:rFonts w:hint="eastAsia" w:ascii="仿宋_GB2312" w:hAnsi="仿宋_GB2312" w:eastAsia="仿宋_GB2312" w:cs="仿宋_GB2312"/>
                <w:color w:val="auto"/>
                <w:sz w:val="22"/>
                <w:szCs w:val="22"/>
              </w:rPr>
            </w:pPr>
            <w:del w:id="12257" w:author="pc3" w:date="2025-11-12T11:39:07Z">
              <w:r>
                <w:rPr>
                  <w:rFonts w:hint="eastAsia" w:ascii="仿宋_GB2312" w:hAnsi="仿宋_GB2312" w:eastAsia="仿宋_GB2312" w:cs="仿宋_GB2312"/>
                  <w:color w:val="auto"/>
                  <w:sz w:val="22"/>
                  <w:szCs w:val="22"/>
                </w:rPr>
                <w:delText>—</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58" w:author="pc3" w:date="2025-11-12T11:39:07Z"/>
                <w:rFonts w:hint="eastAsia" w:ascii="仿宋_GB2312" w:hAnsi="仿宋_GB2312" w:eastAsia="仿宋_GB2312" w:cs="仿宋_GB2312"/>
                <w:color w:val="auto"/>
                <w:sz w:val="22"/>
                <w:szCs w:val="22"/>
              </w:rPr>
            </w:pPr>
            <w:del w:id="12259" w:author="pc3" w:date="2025-11-12T11:39:07Z">
              <w:r>
                <w:rPr>
                  <w:rFonts w:hint="eastAsia" w:ascii="仿宋_GB2312" w:hAnsi="仿宋_GB2312" w:eastAsia="仿宋_GB2312" w:cs="仿宋_GB2312"/>
                  <w:color w:val="auto"/>
                  <w:sz w:val="22"/>
                  <w:szCs w:val="22"/>
                </w:rPr>
                <w:delText>—</w:delText>
              </w:r>
            </w:del>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60"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261"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62" w:author="pc3" w:date="2025-11-12T11:39:07Z"/>
                <w:rFonts w:hint="eastAsia" w:ascii="仿宋_GB2312" w:hAnsi="仿宋_GB2312" w:eastAsia="仿宋_GB2312" w:cs="仿宋_GB2312"/>
                <w:color w:val="auto"/>
                <w:sz w:val="22"/>
                <w:szCs w:val="22"/>
              </w:rPr>
            </w:pPr>
            <w:del w:id="12263" w:author="pc3" w:date="2025-11-12T11:39:07Z">
              <w:r>
                <w:rPr>
                  <w:rFonts w:hint="eastAsia" w:ascii="仿宋_GB2312" w:hAnsi="仿宋_GB2312" w:eastAsia="仿宋_GB2312" w:cs="仿宋_GB2312"/>
                  <w:color w:val="auto"/>
                  <w:sz w:val="22"/>
                  <w:szCs w:val="22"/>
                </w:rPr>
                <w:delText>（一）</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64" w:author="pc3" w:date="2025-11-12T11:39:07Z"/>
                <w:rFonts w:hint="eastAsia" w:ascii="仿宋_GB2312" w:hAnsi="仿宋_GB2312" w:eastAsia="仿宋_GB2312" w:cs="仿宋_GB2312"/>
                <w:color w:val="auto"/>
                <w:sz w:val="22"/>
                <w:szCs w:val="22"/>
              </w:rPr>
            </w:pPr>
            <w:del w:id="12265" w:author="pc3" w:date="2025-11-12T11:39:07Z">
              <w:r>
                <w:rPr>
                  <w:rFonts w:hint="eastAsia" w:ascii="仿宋_GB2312" w:hAnsi="仿宋_GB2312" w:eastAsia="仿宋_GB2312" w:cs="仿宋_GB2312"/>
                  <w:color w:val="auto"/>
                  <w:sz w:val="22"/>
                  <w:szCs w:val="22"/>
                </w:rPr>
                <w:delText>现有中低产田面积</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66" w:author="pc3" w:date="2025-11-12T11:39:07Z"/>
                <w:rFonts w:hint="eastAsia" w:ascii="仿宋_GB2312" w:hAnsi="仿宋_GB2312" w:eastAsia="仿宋_GB2312" w:cs="仿宋_GB2312"/>
                <w:color w:val="auto"/>
                <w:sz w:val="22"/>
                <w:szCs w:val="22"/>
              </w:rPr>
            </w:pPr>
            <w:del w:id="12267" w:author="pc3" w:date="2025-11-12T11:39:07Z">
              <w:r>
                <w:rPr>
                  <w:rFonts w:hint="eastAsia" w:ascii="仿宋_GB2312" w:hAnsi="仿宋_GB2312" w:eastAsia="仿宋_GB2312" w:cs="仿宋_GB2312"/>
                  <w:color w:val="auto"/>
                  <w:sz w:val="22"/>
                  <w:szCs w:val="22"/>
                </w:rPr>
                <w:delText>万亩</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68"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69"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270"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71" w:author="pc3" w:date="2025-11-12T11:39:07Z"/>
                <w:rFonts w:hint="eastAsia" w:ascii="仿宋_GB2312" w:hAnsi="仿宋_GB2312" w:eastAsia="仿宋_GB2312" w:cs="仿宋_GB2312"/>
                <w:color w:val="auto"/>
                <w:sz w:val="22"/>
                <w:szCs w:val="22"/>
              </w:rPr>
            </w:pPr>
            <w:del w:id="12272" w:author="pc3" w:date="2025-11-12T11:39:07Z">
              <w:r>
                <w:rPr>
                  <w:rFonts w:hint="eastAsia" w:ascii="仿宋_GB2312" w:hAnsi="仿宋_GB2312" w:eastAsia="仿宋_GB2312" w:cs="仿宋_GB2312"/>
                  <w:color w:val="auto"/>
                  <w:sz w:val="22"/>
                  <w:szCs w:val="22"/>
                </w:rPr>
                <w:delText>（二）</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73" w:author="pc3" w:date="2025-11-12T11:39:07Z"/>
                <w:rFonts w:hint="eastAsia" w:ascii="仿宋_GB2312" w:hAnsi="仿宋_GB2312" w:eastAsia="仿宋_GB2312" w:cs="仿宋_GB2312"/>
                <w:color w:val="auto"/>
                <w:sz w:val="22"/>
                <w:szCs w:val="22"/>
              </w:rPr>
            </w:pPr>
            <w:del w:id="12274" w:author="pc3" w:date="2025-11-12T11:39:07Z">
              <w:r>
                <w:rPr>
                  <w:rFonts w:hint="eastAsia" w:ascii="仿宋_GB2312" w:hAnsi="仿宋_GB2312" w:eastAsia="仿宋_GB2312" w:cs="仿宋_GB2312"/>
                  <w:color w:val="auto"/>
                  <w:sz w:val="22"/>
                  <w:szCs w:val="22"/>
                </w:rPr>
                <w:delText>水资源总量</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75" w:author="pc3" w:date="2025-11-12T11:39:07Z"/>
                <w:rFonts w:hint="eastAsia" w:ascii="仿宋_GB2312" w:hAnsi="仿宋_GB2312" w:eastAsia="仿宋_GB2312" w:cs="仿宋_GB2312"/>
                <w:color w:val="auto"/>
                <w:sz w:val="22"/>
                <w:szCs w:val="22"/>
              </w:rPr>
            </w:pPr>
            <w:del w:id="12276" w:author="pc3" w:date="2025-11-12T11:39:07Z">
              <w:r>
                <w:rPr>
                  <w:rFonts w:hint="eastAsia" w:ascii="仿宋_GB2312" w:hAnsi="仿宋_GB2312" w:eastAsia="仿宋_GB2312" w:cs="仿宋_GB2312"/>
                  <w:color w:val="auto"/>
                  <w:sz w:val="22"/>
                  <w:szCs w:val="22"/>
                </w:rPr>
                <w:delText>万立方米/年</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77"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78"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279"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80" w:author="pc3" w:date="2025-11-12T11:39:07Z"/>
                <w:rFonts w:hint="eastAsia" w:ascii="仿宋_GB2312" w:hAnsi="仿宋_GB2312" w:eastAsia="仿宋_GB2312" w:cs="仿宋_GB2312"/>
                <w:color w:val="auto"/>
                <w:sz w:val="22"/>
                <w:szCs w:val="22"/>
              </w:rPr>
            </w:pPr>
            <w:del w:id="12281" w:author="pc3" w:date="2025-11-12T11:39:07Z">
              <w:r>
                <w:rPr>
                  <w:rFonts w:hint="eastAsia" w:ascii="仿宋_GB2312" w:hAnsi="仿宋_GB2312" w:eastAsia="仿宋_GB2312" w:cs="仿宋_GB2312"/>
                  <w:color w:val="auto"/>
                  <w:sz w:val="22"/>
                  <w:szCs w:val="22"/>
                </w:rPr>
                <w:delText>（三）</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82" w:author="pc3" w:date="2025-11-12T11:39:07Z"/>
                <w:rFonts w:hint="eastAsia" w:ascii="仿宋_GB2312" w:hAnsi="仿宋_GB2312" w:eastAsia="仿宋_GB2312" w:cs="仿宋_GB2312"/>
                <w:color w:val="auto"/>
                <w:sz w:val="22"/>
                <w:szCs w:val="22"/>
              </w:rPr>
            </w:pPr>
            <w:del w:id="12283" w:author="pc3" w:date="2025-11-12T11:39:07Z">
              <w:r>
                <w:rPr>
                  <w:rFonts w:hint="eastAsia" w:ascii="仿宋_GB2312" w:hAnsi="仿宋_GB2312" w:eastAsia="仿宋_GB2312" w:cs="仿宋_GB2312"/>
                  <w:color w:val="auto"/>
                  <w:sz w:val="22"/>
                  <w:szCs w:val="22"/>
                </w:rPr>
                <w:delText>现有水利工程可供水量</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84" w:author="pc3" w:date="2025-11-12T11:39:07Z"/>
                <w:rFonts w:hint="eastAsia" w:ascii="仿宋_GB2312" w:hAnsi="仿宋_GB2312" w:eastAsia="仿宋_GB2312" w:cs="仿宋_GB2312"/>
                <w:color w:val="auto"/>
                <w:sz w:val="22"/>
                <w:szCs w:val="22"/>
              </w:rPr>
            </w:pPr>
            <w:del w:id="12285" w:author="pc3" w:date="2025-11-12T11:39:07Z">
              <w:r>
                <w:rPr>
                  <w:rFonts w:hint="eastAsia" w:ascii="仿宋_GB2312" w:hAnsi="仿宋_GB2312" w:eastAsia="仿宋_GB2312" w:cs="仿宋_GB2312"/>
                  <w:color w:val="auto"/>
                  <w:sz w:val="22"/>
                  <w:szCs w:val="22"/>
                </w:rPr>
                <w:delText>万立方米/年</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86"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87"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288"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89" w:author="pc3" w:date="2025-11-12T11:39:07Z"/>
                <w:rFonts w:hint="eastAsia" w:ascii="仿宋_GB2312" w:hAnsi="仿宋_GB2312" w:eastAsia="仿宋_GB2312" w:cs="仿宋_GB2312"/>
                <w:color w:val="auto"/>
                <w:sz w:val="22"/>
                <w:szCs w:val="22"/>
              </w:rPr>
            </w:pPr>
            <w:del w:id="12290" w:author="pc3" w:date="2025-11-12T11:39:07Z">
              <w:r>
                <w:rPr>
                  <w:rFonts w:hint="eastAsia" w:ascii="仿宋_GB2312" w:hAnsi="仿宋_GB2312" w:eastAsia="仿宋_GB2312" w:cs="仿宋_GB2312"/>
                  <w:color w:val="auto"/>
                  <w:sz w:val="22"/>
                  <w:szCs w:val="22"/>
                </w:rPr>
                <w:delText>三</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91" w:author="pc3" w:date="2025-11-12T11:39:07Z"/>
                <w:rFonts w:hint="eastAsia" w:ascii="仿宋_GB2312" w:hAnsi="仿宋_GB2312" w:eastAsia="仿宋_GB2312" w:cs="仿宋_GB2312"/>
                <w:color w:val="auto"/>
                <w:sz w:val="22"/>
                <w:szCs w:val="22"/>
              </w:rPr>
            </w:pPr>
            <w:del w:id="12292" w:author="pc3" w:date="2025-11-12T11:39:07Z">
              <w:r>
                <w:rPr>
                  <w:rFonts w:hint="eastAsia" w:ascii="仿宋_GB2312" w:hAnsi="仿宋_GB2312" w:eastAsia="仿宋_GB2312" w:cs="仿宋_GB2312"/>
                  <w:color w:val="auto"/>
                  <w:sz w:val="22"/>
                  <w:szCs w:val="22"/>
                </w:rPr>
                <w:delText>项目区现状</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93" w:author="pc3" w:date="2025-11-12T11:39:07Z"/>
                <w:rFonts w:hint="eastAsia" w:ascii="仿宋_GB2312" w:hAnsi="仿宋_GB2312" w:eastAsia="仿宋_GB2312" w:cs="仿宋_GB2312"/>
                <w:color w:val="auto"/>
                <w:sz w:val="22"/>
                <w:szCs w:val="22"/>
              </w:rPr>
            </w:pPr>
            <w:del w:id="12294" w:author="pc3" w:date="2025-11-12T11:39:07Z">
              <w:r>
                <w:rPr>
                  <w:rFonts w:hint="eastAsia" w:ascii="仿宋_GB2312" w:hAnsi="仿宋_GB2312" w:eastAsia="仿宋_GB2312" w:cs="仿宋_GB2312"/>
                  <w:color w:val="auto"/>
                  <w:sz w:val="22"/>
                  <w:szCs w:val="22"/>
                </w:rPr>
                <w:delText>—</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95" w:author="pc3" w:date="2025-11-12T11:39:07Z"/>
                <w:rFonts w:hint="eastAsia" w:ascii="仿宋_GB2312" w:hAnsi="仿宋_GB2312" w:eastAsia="仿宋_GB2312" w:cs="仿宋_GB2312"/>
                <w:color w:val="auto"/>
                <w:sz w:val="22"/>
                <w:szCs w:val="22"/>
              </w:rPr>
            </w:pPr>
            <w:del w:id="12296" w:author="pc3" w:date="2025-11-12T11:39:07Z">
              <w:r>
                <w:rPr>
                  <w:rFonts w:hint="eastAsia" w:ascii="仿宋_GB2312" w:hAnsi="仿宋_GB2312" w:eastAsia="仿宋_GB2312" w:cs="仿宋_GB2312"/>
                  <w:color w:val="auto"/>
                  <w:sz w:val="22"/>
                  <w:szCs w:val="22"/>
                </w:rPr>
                <w:delText>—</w:delText>
              </w:r>
            </w:del>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97"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298"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299" w:author="pc3" w:date="2025-11-12T11:39:07Z"/>
                <w:rFonts w:hint="eastAsia" w:ascii="仿宋_GB2312" w:hAnsi="仿宋_GB2312" w:eastAsia="仿宋_GB2312" w:cs="仿宋_GB2312"/>
                <w:color w:val="auto"/>
                <w:sz w:val="22"/>
                <w:szCs w:val="22"/>
              </w:rPr>
            </w:pPr>
            <w:del w:id="12300" w:author="pc3" w:date="2025-11-12T11:39:07Z">
              <w:r>
                <w:rPr>
                  <w:rFonts w:hint="eastAsia" w:ascii="仿宋_GB2312" w:hAnsi="仿宋_GB2312" w:eastAsia="仿宋_GB2312" w:cs="仿宋_GB2312"/>
                  <w:color w:val="auto"/>
                  <w:sz w:val="22"/>
                  <w:szCs w:val="22"/>
                </w:rPr>
                <w:delText>（一）</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01" w:author="pc3" w:date="2025-11-12T11:39:07Z"/>
                <w:rFonts w:hint="eastAsia" w:ascii="仿宋_GB2312" w:hAnsi="仿宋_GB2312" w:eastAsia="仿宋_GB2312" w:cs="仿宋_GB2312"/>
                <w:color w:val="auto"/>
                <w:sz w:val="22"/>
                <w:szCs w:val="22"/>
              </w:rPr>
            </w:pPr>
            <w:del w:id="12302" w:author="pc3" w:date="2025-11-12T11:39:07Z">
              <w:r>
                <w:rPr>
                  <w:rFonts w:hint="eastAsia" w:ascii="仿宋_GB2312" w:hAnsi="仿宋_GB2312" w:eastAsia="仿宋_GB2312" w:cs="仿宋_GB2312"/>
                  <w:color w:val="auto"/>
                  <w:sz w:val="22"/>
                  <w:szCs w:val="22"/>
                </w:rPr>
                <w:delText>骨干水利工程完好率</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03" w:author="pc3" w:date="2025-11-12T11:39:07Z"/>
                <w:rFonts w:hint="eastAsia" w:ascii="仿宋_GB2312" w:hAnsi="仿宋_GB2312" w:eastAsia="仿宋_GB2312" w:cs="仿宋_GB2312"/>
                <w:color w:val="auto"/>
                <w:sz w:val="22"/>
                <w:szCs w:val="22"/>
              </w:rPr>
            </w:pPr>
            <w:del w:id="12304" w:author="pc3" w:date="2025-11-12T11:39:07Z">
              <w:r>
                <w:rPr>
                  <w:rFonts w:hint="eastAsia" w:ascii="仿宋_GB2312" w:hAnsi="仿宋_GB2312" w:eastAsia="仿宋_GB2312" w:cs="仿宋_GB2312"/>
                  <w:color w:val="auto"/>
                  <w:sz w:val="22"/>
                  <w:szCs w:val="22"/>
                </w:rPr>
                <w:delText>%</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05"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06"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307"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08" w:author="pc3" w:date="2025-11-12T11:39:07Z"/>
                <w:rFonts w:hint="eastAsia" w:ascii="仿宋_GB2312" w:hAnsi="仿宋_GB2312" w:eastAsia="仿宋_GB2312" w:cs="仿宋_GB2312"/>
                <w:color w:val="auto"/>
                <w:sz w:val="22"/>
                <w:szCs w:val="22"/>
              </w:rPr>
            </w:pPr>
            <w:del w:id="12309" w:author="pc3" w:date="2025-11-12T11:39:07Z">
              <w:r>
                <w:rPr>
                  <w:rFonts w:hint="eastAsia" w:ascii="仿宋_GB2312" w:hAnsi="仿宋_GB2312" w:eastAsia="仿宋_GB2312" w:cs="仿宋_GB2312"/>
                  <w:color w:val="auto"/>
                  <w:sz w:val="22"/>
                  <w:szCs w:val="22"/>
                </w:rPr>
                <w:delText>（二）</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10" w:author="pc3" w:date="2025-11-12T11:39:07Z"/>
                <w:rFonts w:hint="eastAsia" w:ascii="仿宋_GB2312" w:hAnsi="仿宋_GB2312" w:eastAsia="仿宋_GB2312" w:cs="仿宋_GB2312"/>
                <w:color w:val="auto"/>
                <w:sz w:val="22"/>
                <w:szCs w:val="22"/>
              </w:rPr>
            </w:pPr>
            <w:del w:id="12311" w:author="pc3" w:date="2025-11-12T11:39:07Z">
              <w:r>
                <w:rPr>
                  <w:rFonts w:hint="eastAsia" w:ascii="仿宋_GB2312" w:hAnsi="仿宋_GB2312" w:eastAsia="仿宋_GB2312" w:cs="仿宋_GB2312"/>
                  <w:color w:val="auto"/>
                  <w:sz w:val="22"/>
                  <w:szCs w:val="22"/>
                </w:rPr>
                <w:delText>田间工程配套率</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12" w:author="pc3" w:date="2025-11-12T11:39:07Z"/>
                <w:rFonts w:hint="eastAsia" w:ascii="仿宋_GB2312" w:hAnsi="仿宋_GB2312" w:eastAsia="仿宋_GB2312" w:cs="仿宋_GB2312"/>
                <w:color w:val="auto"/>
                <w:sz w:val="22"/>
                <w:szCs w:val="22"/>
              </w:rPr>
            </w:pPr>
            <w:del w:id="12313" w:author="pc3" w:date="2025-11-12T11:39:07Z">
              <w:r>
                <w:rPr>
                  <w:rFonts w:hint="eastAsia" w:ascii="仿宋_GB2312" w:hAnsi="仿宋_GB2312" w:eastAsia="仿宋_GB2312" w:cs="仿宋_GB2312"/>
                  <w:color w:val="auto"/>
                  <w:sz w:val="22"/>
                  <w:szCs w:val="22"/>
                </w:rPr>
                <w:delText>%</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14"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15"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316"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17" w:author="pc3" w:date="2025-11-12T11:39:07Z"/>
                <w:rFonts w:hint="eastAsia" w:ascii="仿宋_GB2312" w:hAnsi="仿宋_GB2312" w:eastAsia="仿宋_GB2312" w:cs="仿宋_GB2312"/>
                <w:color w:val="auto"/>
                <w:sz w:val="22"/>
                <w:szCs w:val="22"/>
              </w:rPr>
            </w:pPr>
            <w:del w:id="12318" w:author="pc3" w:date="2025-11-12T11:39:07Z">
              <w:r>
                <w:rPr>
                  <w:rFonts w:hint="eastAsia" w:ascii="仿宋_GB2312" w:hAnsi="仿宋_GB2312" w:eastAsia="仿宋_GB2312" w:cs="仿宋_GB2312"/>
                  <w:color w:val="auto"/>
                  <w:sz w:val="22"/>
                  <w:szCs w:val="22"/>
                </w:rPr>
                <w:delText>（三）</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19" w:author="pc3" w:date="2025-11-12T11:39:07Z"/>
                <w:rFonts w:hint="eastAsia" w:ascii="仿宋_GB2312" w:hAnsi="仿宋_GB2312" w:eastAsia="仿宋_GB2312" w:cs="仿宋_GB2312"/>
                <w:color w:val="auto"/>
                <w:sz w:val="22"/>
                <w:szCs w:val="22"/>
              </w:rPr>
            </w:pPr>
            <w:del w:id="12320" w:author="pc3" w:date="2025-11-12T11:39:07Z">
              <w:r>
                <w:rPr>
                  <w:rFonts w:hint="eastAsia" w:ascii="仿宋_GB2312" w:hAnsi="仿宋_GB2312" w:eastAsia="仿宋_GB2312" w:cs="仿宋_GB2312"/>
                  <w:color w:val="auto"/>
                  <w:sz w:val="22"/>
                  <w:szCs w:val="22"/>
                </w:rPr>
                <w:delText>灌溉保证率</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21" w:author="pc3" w:date="2025-11-12T11:39:07Z"/>
                <w:rFonts w:hint="eastAsia" w:ascii="仿宋_GB2312" w:hAnsi="仿宋_GB2312" w:eastAsia="仿宋_GB2312" w:cs="仿宋_GB2312"/>
                <w:color w:val="auto"/>
                <w:sz w:val="22"/>
                <w:szCs w:val="22"/>
              </w:rPr>
            </w:pPr>
            <w:del w:id="12322" w:author="pc3" w:date="2025-11-12T11:39:07Z">
              <w:r>
                <w:rPr>
                  <w:rFonts w:hint="eastAsia" w:ascii="仿宋_GB2312" w:hAnsi="仿宋_GB2312" w:eastAsia="仿宋_GB2312" w:cs="仿宋_GB2312"/>
                  <w:color w:val="auto"/>
                  <w:sz w:val="22"/>
                  <w:szCs w:val="22"/>
                </w:rPr>
                <w:delText>%</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23"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24"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325"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26" w:author="pc3" w:date="2025-11-12T11:39:07Z"/>
                <w:rFonts w:hint="eastAsia" w:ascii="仿宋_GB2312" w:hAnsi="仿宋_GB2312" w:eastAsia="仿宋_GB2312" w:cs="仿宋_GB2312"/>
                <w:color w:val="auto"/>
                <w:sz w:val="22"/>
                <w:szCs w:val="22"/>
              </w:rPr>
            </w:pPr>
            <w:del w:id="12327" w:author="pc3" w:date="2025-11-12T11:39:07Z">
              <w:r>
                <w:rPr>
                  <w:rFonts w:hint="eastAsia" w:ascii="仿宋_GB2312" w:hAnsi="仿宋_GB2312" w:eastAsia="仿宋_GB2312" w:cs="仿宋_GB2312"/>
                  <w:color w:val="auto"/>
                  <w:sz w:val="22"/>
                  <w:szCs w:val="22"/>
                </w:rPr>
                <w:delText>（四）</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28" w:author="pc3" w:date="2025-11-12T11:39:07Z"/>
                <w:rFonts w:hint="eastAsia" w:ascii="仿宋_GB2312" w:hAnsi="仿宋_GB2312" w:eastAsia="仿宋_GB2312" w:cs="仿宋_GB2312"/>
                <w:color w:val="auto"/>
                <w:sz w:val="22"/>
                <w:szCs w:val="22"/>
              </w:rPr>
            </w:pPr>
            <w:del w:id="12329" w:author="pc3" w:date="2025-11-12T11:39:07Z">
              <w:r>
                <w:rPr>
                  <w:rFonts w:hint="eastAsia" w:ascii="仿宋_GB2312" w:hAnsi="仿宋_GB2312" w:eastAsia="仿宋_GB2312" w:cs="仿宋_GB2312"/>
                  <w:color w:val="auto"/>
                  <w:sz w:val="22"/>
                  <w:szCs w:val="22"/>
                </w:rPr>
                <w:delText>渠系水利用系数</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30" w:author="pc3" w:date="2025-11-12T11:39:07Z"/>
                <w:rFonts w:hint="eastAsia" w:ascii="仿宋_GB2312" w:hAnsi="仿宋_GB2312" w:eastAsia="仿宋_GB2312" w:cs="仿宋_GB2312"/>
                <w:color w:val="auto"/>
                <w:sz w:val="22"/>
                <w:szCs w:val="22"/>
              </w:rPr>
            </w:pPr>
            <w:del w:id="12331" w:author="pc3" w:date="2025-11-12T11:39:07Z">
              <w:r>
                <w:rPr>
                  <w:rFonts w:hint="eastAsia" w:ascii="仿宋_GB2312" w:hAnsi="仿宋_GB2312" w:eastAsia="仿宋_GB2312" w:cs="仿宋_GB2312"/>
                  <w:color w:val="auto"/>
                  <w:sz w:val="22"/>
                  <w:szCs w:val="22"/>
                </w:rPr>
                <w:delText>%</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32"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33"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334"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35" w:author="pc3" w:date="2025-11-12T11:39:07Z"/>
                <w:rFonts w:hint="eastAsia" w:ascii="仿宋_GB2312" w:hAnsi="仿宋_GB2312" w:eastAsia="仿宋_GB2312" w:cs="仿宋_GB2312"/>
                <w:color w:val="auto"/>
                <w:sz w:val="22"/>
                <w:szCs w:val="22"/>
              </w:rPr>
            </w:pPr>
            <w:del w:id="12336" w:author="pc3" w:date="2025-11-12T11:39:07Z">
              <w:r>
                <w:rPr>
                  <w:rFonts w:hint="eastAsia" w:ascii="仿宋_GB2312" w:hAnsi="仿宋_GB2312" w:eastAsia="仿宋_GB2312" w:cs="仿宋_GB2312"/>
                  <w:color w:val="auto"/>
                  <w:sz w:val="22"/>
                  <w:szCs w:val="22"/>
                </w:rPr>
                <w:delText>（五）</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37" w:author="pc3" w:date="2025-11-12T11:39:07Z"/>
                <w:rFonts w:hint="eastAsia" w:ascii="仿宋_GB2312" w:hAnsi="仿宋_GB2312" w:eastAsia="仿宋_GB2312" w:cs="仿宋_GB2312"/>
                <w:color w:val="auto"/>
                <w:sz w:val="22"/>
                <w:szCs w:val="22"/>
              </w:rPr>
            </w:pPr>
            <w:del w:id="12338" w:author="pc3" w:date="2025-11-12T11:39:07Z">
              <w:r>
                <w:rPr>
                  <w:rFonts w:hint="eastAsia" w:ascii="仿宋_GB2312" w:hAnsi="仿宋_GB2312" w:eastAsia="仿宋_GB2312" w:cs="仿宋_GB2312"/>
                  <w:color w:val="auto"/>
                  <w:sz w:val="22"/>
                  <w:szCs w:val="22"/>
                </w:rPr>
                <w:delText>有效灌溉面积</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39" w:author="pc3" w:date="2025-11-12T11:39:07Z"/>
                <w:rFonts w:hint="eastAsia" w:ascii="仿宋_GB2312" w:hAnsi="仿宋_GB2312" w:eastAsia="仿宋_GB2312" w:cs="仿宋_GB2312"/>
                <w:color w:val="auto"/>
                <w:sz w:val="22"/>
                <w:szCs w:val="22"/>
              </w:rPr>
            </w:pPr>
            <w:del w:id="12340" w:author="pc3" w:date="2025-11-12T11:39:07Z">
              <w:r>
                <w:rPr>
                  <w:rFonts w:hint="eastAsia" w:ascii="仿宋_GB2312" w:hAnsi="仿宋_GB2312" w:eastAsia="仿宋_GB2312" w:cs="仿宋_GB2312"/>
                  <w:color w:val="auto"/>
                  <w:sz w:val="22"/>
                  <w:szCs w:val="22"/>
                </w:rPr>
                <w:delText>万亩</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41"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del w:id="12342"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343"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44" w:author="pc3" w:date="2025-11-12T11:39:07Z"/>
                <w:rFonts w:hint="eastAsia" w:ascii="仿宋_GB2312" w:hAnsi="仿宋_GB2312" w:eastAsia="仿宋_GB2312" w:cs="仿宋_GB2312"/>
                <w:color w:val="auto"/>
                <w:sz w:val="22"/>
                <w:szCs w:val="22"/>
              </w:rPr>
            </w:pPr>
            <w:del w:id="12345" w:author="pc3" w:date="2025-11-12T11:39:07Z">
              <w:r>
                <w:rPr>
                  <w:rFonts w:hint="eastAsia" w:ascii="仿宋_GB2312" w:hAnsi="仿宋_GB2312" w:eastAsia="仿宋_GB2312" w:cs="仿宋_GB2312"/>
                  <w:color w:val="auto"/>
                  <w:sz w:val="22"/>
                  <w:szCs w:val="22"/>
                </w:rPr>
                <w:delText>（六）</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46" w:author="pc3" w:date="2025-11-12T11:39:07Z"/>
                <w:rFonts w:hint="eastAsia" w:ascii="仿宋_GB2312" w:hAnsi="仿宋_GB2312" w:eastAsia="仿宋_GB2312" w:cs="仿宋_GB2312"/>
                <w:color w:val="auto"/>
                <w:sz w:val="22"/>
                <w:szCs w:val="22"/>
              </w:rPr>
            </w:pPr>
            <w:del w:id="12347" w:author="pc3" w:date="2025-11-12T11:39:07Z">
              <w:r>
                <w:rPr>
                  <w:rFonts w:hint="eastAsia" w:ascii="仿宋_GB2312" w:hAnsi="仿宋_GB2312" w:eastAsia="仿宋_GB2312" w:cs="仿宋_GB2312"/>
                  <w:color w:val="auto"/>
                  <w:sz w:val="22"/>
                  <w:szCs w:val="22"/>
                </w:rPr>
                <w:delText>除涝面积</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48" w:author="pc3" w:date="2025-11-12T11:39:07Z"/>
                <w:rFonts w:hint="eastAsia" w:ascii="仿宋_GB2312" w:hAnsi="仿宋_GB2312" w:eastAsia="仿宋_GB2312" w:cs="仿宋_GB2312"/>
                <w:color w:val="auto"/>
                <w:sz w:val="22"/>
                <w:szCs w:val="22"/>
              </w:rPr>
            </w:pPr>
            <w:del w:id="12349" w:author="pc3" w:date="2025-11-12T11:39:07Z">
              <w:r>
                <w:rPr>
                  <w:rFonts w:hint="eastAsia" w:ascii="仿宋_GB2312" w:hAnsi="仿宋_GB2312" w:eastAsia="仿宋_GB2312" w:cs="仿宋_GB2312"/>
                  <w:color w:val="auto"/>
                  <w:sz w:val="22"/>
                  <w:szCs w:val="22"/>
                </w:rPr>
                <w:delText>万亩</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50"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51"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352"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53" w:author="pc3" w:date="2025-11-12T11:39:07Z"/>
                <w:rFonts w:hint="eastAsia" w:ascii="仿宋_GB2312" w:hAnsi="仿宋_GB2312" w:eastAsia="仿宋_GB2312" w:cs="仿宋_GB2312"/>
                <w:color w:val="auto"/>
                <w:sz w:val="22"/>
                <w:szCs w:val="22"/>
              </w:rPr>
            </w:pPr>
            <w:del w:id="12354" w:author="pc3" w:date="2025-11-12T11:39:07Z">
              <w:r>
                <w:rPr>
                  <w:rFonts w:hint="eastAsia" w:ascii="仿宋_GB2312" w:hAnsi="仿宋_GB2312" w:eastAsia="仿宋_GB2312" w:cs="仿宋_GB2312"/>
                  <w:color w:val="auto"/>
                  <w:sz w:val="22"/>
                  <w:szCs w:val="22"/>
                </w:rPr>
                <w:delText>（七）</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55" w:author="pc3" w:date="2025-11-12T11:39:07Z"/>
                <w:rFonts w:hint="eastAsia" w:ascii="仿宋_GB2312" w:hAnsi="仿宋_GB2312" w:eastAsia="仿宋_GB2312" w:cs="仿宋_GB2312"/>
                <w:color w:val="auto"/>
                <w:sz w:val="22"/>
                <w:szCs w:val="22"/>
              </w:rPr>
            </w:pPr>
            <w:del w:id="12356" w:author="pc3" w:date="2025-11-12T11:39:07Z">
              <w:r>
                <w:rPr>
                  <w:rFonts w:hint="eastAsia" w:ascii="仿宋_GB2312" w:hAnsi="仿宋_GB2312" w:eastAsia="仿宋_GB2312" w:cs="仿宋_GB2312"/>
                  <w:color w:val="auto"/>
                  <w:sz w:val="22"/>
                  <w:szCs w:val="22"/>
                </w:rPr>
                <w:delText>防洪保证率</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57" w:author="pc3" w:date="2025-11-12T11:39:07Z"/>
                <w:rFonts w:hint="eastAsia" w:ascii="仿宋_GB2312" w:hAnsi="仿宋_GB2312" w:eastAsia="仿宋_GB2312" w:cs="仿宋_GB2312"/>
                <w:color w:val="auto"/>
                <w:sz w:val="22"/>
                <w:szCs w:val="22"/>
              </w:rPr>
            </w:pPr>
            <w:del w:id="12358" w:author="pc3" w:date="2025-11-12T11:39:07Z">
              <w:r>
                <w:rPr>
                  <w:rFonts w:hint="eastAsia" w:ascii="仿宋_GB2312" w:hAnsi="仿宋_GB2312" w:eastAsia="仿宋_GB2312" w:cs="仿宋_GB2312"/>
                  <w:color w:val="auto"/>
                  <w:sz w:val="22"/>
                  <w:szCs w:val="22"/>
                </w:rPr>
                <w:delText>%</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59"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60"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361"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62" w:author="pc3" w:date="2025-11-12T11:39:07Z"/>
                <w:rFonts w:hint="eastAsia" w:ascii="仿宋_GB2312" w:hAnsi="仿宋_GB2312" w:eastAsia="仿宋_GB2312" w:cs="仿宋_GB2312"/>
                <w:color w:val="auto"/>
                <w:sz w:val="22"/>
                <w:szCs w:val="22"/>
              </w:rPr>
            </w:pPr>
            <w:del w:id="12363" w:author="pc3" w:date="2025-11-12T11:39:07Z">
              <w:r>
                <w:rPr>
                  <w:rFonts w:hint="eastAsia" w:ascii="仿宋_GB2312" w:hAnsi="仿宋_GB2312" w:eastAsia="仿宋_GB2312" w:cs="仿宋_GB2312"/>
                  <w:color w:val="auto"/>
                  <w:sz w:val="22"/>
                  <w:szCs w:val="22"/>
                </w:rPr>
                <w:delText>（八）</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64" w:author="pc3" w:date="2025-11-12T11:39:07Z"/>
                <w:rFonts w:hint="eastAsia" w:ascii="仿宋_GB2312" w:hAnsi="仿宋_GB2312" w:eastAsia="仿宋_GB2312" w:cs="仿宋_GB2312"/>
                <w:color w:val="auto"/>
                <w:sz w:val="22"/>
                <w:szCs w:val="22"/>
              </w:rPr>
            </w:pPr>
            <w:del w:id="12365" w:author="pc3" w:date="2025-11-12T11:39:07Z">
              <w:r>
                <w:rPr>
                  <w:rFonts w:hint="eastAsia" w:ascii="仿宋_GB2312" w:hAnsi="仿宋_GB2312" w:eastAsia="仿宋_GB2312" w:cs="仿宋_GB2312"/>
                  <w:color w:val="auto"/>
                  <w:sz w:val="22"/>
                  <w:szCs w:val="22"/>
                </w:rPr>
                <w:delText>林木覆盖率</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66" w:author="pc3" w:date="2025-11-12T11:39:07Z"/>
                <w:rFonts w:hint="eastAsia" w:ascii="仿宋_GB2312" w:hAnsi="仿宋_GB2312" w:eastAsia="仿宋_GB2312" w:cs="仿宋_GB2312"/>
                <w:color w:val="auto"/>
                <w:sz w:val="22"/>
                <w:szCs w:val="22"/>
              </w:rPr>
            </w:pPr>
            <w:del w:id="12367" w:author="pc3" w:date="2025-11-12T11:39:07Z">
              <w:r>
                <w:rPr>
                  <w:rFonts w:hint="eastAsia" w:ascii="仿宋_GB2312" w:hAnsi="仿宋_GB2312" w:eastAsia="仿宋_GB2312" w:cs="仿宋_GB2312"/>
                  <w:color w:val="auto"/>
                  <w:sz w:val="22"/>
                  <w:szCs w:val="22"/>
                </w:rPr>
                <w:delText>%</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68"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69"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370"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71" w:author="pc3" w:date="2025-11-12T11:39:07Z"/>
                <w:rFonts w:hint="eastAsia" w:ascii="仿宋_GB2312" w:hAnsi="仿宋_GB2312" w:eastAsia="仿宋_GB2312" w:cs="仿宋_GB2312"/>
                <w:color w:val="auto"/>
                <w:sz w:val="22"/>
                <w:szCs w:val="22"/>
              </w:rPr>
            </w:pPr>
            <w:del w:id="12372" w:author="pc3" w:date="2025-11-12T11:39:07Z">
              <w:r>
                <w:rPr>
                  <w:rFonts w:hint="eastAsia" w:ascii="仿宋_GB2312" w:hAnsi="仿宋_GB2312" w:eastAsia="仿宋_GB2312" w:cs="仿宋_GB2312"/>
                  <w:color w:val="auto"/>
                  <w:sz w:val="22"/>
                  <w:szCs w:val="22"/>
                </w:rPr>
                <w:delText>四</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73" w:author="pc3" w:date="2025-11-12T11:39:07Z"/>
                <w:rFonts w:hint="eastAsia" w:ascii="仿宋_GB2312" w:hAnsi="仿宋_GB2312" w:eastAsia="仿宋_GB2312" w:cs="仿宋_GB2312"/>
                <w:color w:val="auto"/>
                <w:sz w:val="22"/>
                <w:szCs w:val="22"/>
              </w:rPr>
            </w:pPr>
            <w:del w:id="12374" w:author="pc3" w:date="2025-11-12T11:39:07Z">
              <w:r>
                <w:rPr>
                  <w:rFonts w:hint="eastAsia" w:ascii="仿宋_GB2312" w:hAnsi="仿宋_GB2312" w:eastAsia="仿宋_GB2312" w:cs="仿宋_GB2312"/>
                  <w:color w:val="auto"/>
                  <w:sz w:val="22"/>
                  <w:szCs w:val="22"/>
                </w:rPr>
                <w:delText>农田建设任务</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75" w:author="pc3" w:date="2025-11-12T11:39:07Z"/>
                <w:rFonts w:hint="eastAsia" w:ascii="仿宋_GB2312" w:hAnsi="仿宋_GB2312" w:eastAsia="仿宋_GB2312" w:cs="仿宋_GB2312"/>
                <w:color w:val="auto"/>
                <w:sz w:val="22"/>
                <w:szCs w:val="22"/>
              </w:rPr>
            </w:pPr>
            <w:del w:id="12376" w:author="pc3" w:date="2025-11-12T11:39:07Z">
              <w:r>
                <w:rPr>
                  <w:rFonts w:hint="eastAsia" w:ascii="仿宋_GB2312" w:hAnsi="仿宋_GB2312" w:eastAsia="仿宋_GB2312" w:cs="仿宋_GB2312"/>
                  <w:color w:val="auto"/>
                  <w:sz w:val="22"/>
                  <w:szCs w:val="22"/>
                </w:rPr>
                <w:delText>万亩</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77" w:author="pc3" w:date="2025-11-12T11:39:07Z"/>
                <w:rFonts w:hint="eastAsia" w:ascii="仿宋_GB2312" w:hAnsi="仿宋_GB2312" w:eastAsia="仿宋_GB2312" w:cs="仿宋_GB2312"/>
                <w:color w:val="auto"/>
                <w:sz w:val="22"/>
                <w:szCs w:val="22"/>
              </w:rPr>
            </w:pPr>
            <w:del w:id="12378" w:author="pc3" w:date="2025-11-12T11:39:07Z">
              <w:r>
                <w:rPr>
                  <w:rFonts w:hint="eastAsia" w:ascii="仿宋_GB2312" w:hAnsi="仿宋_GB2312" w:eastAsia="仿宋_GB2312" w:cs="仿宋_GB2312"/>
                  <w:color w:val="auto"/>
                  <w:sz w:val="22"/>
                  <w:szCs w:val="22"/>
                </w:rPr>
                <w:delText>—</w:delText>
              </w:r>
            </w:del>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79"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380"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81" w:author="pc3" w:date="2025-11-12T11:39:07Z"/>
                <w:rFonts w:hint="eastAsia" w:ascii="仿宋_GB2312" w:hAnsi="仿宋_GB2312" w:eastAsia="仿宋_GB2312" w:cs="仿宋_GB2312"/>
                <w:color w:val="auto"/>
                <w:sz w:val="22"/>
                <w:szCs w:val="22"/>
              </w:rPr>
            </w:pPr>
            <w:del w:id="12382" w:author="pc3" w:date="2025-11-12T11:39:07Z">
              <w:r>
                <w:rPr>
                  <w:rFonts w:hint="eastAsia" w:ascii="仿宋_GB2312" w:hAnsi="仿宋_GB2312" w:eastAsia="仿宋_GB2312" w:cs="仿宋_GB2312"/>
                  <w:color w:val="auto"/>
                  <w:sz w:val="22"/>
                  <w:szCs w:val="22"/>
                </w:rPr>
                <w:delText>五</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83" w:author="pc3" w:date="2025-11-12T11:39:07Z"/>
                <w:rFonts w:hint="eastAsia" w:ascii="仿宋_GB2312" w:hAnsi="仿宋_GB2312" w:eastAsia="仿宋_GB2312" w:cs="仿宋_GB2312"/>
                <w:color w:val="auto"/>
                <w:sz w:val="22"/>
                <w:szCs w:val="22"/>
              </w:rPr>
            </w:pPr>
            <w:del w:id="12384" w:author="pc3" w:date="2025-11-12T11:39:07Z">
              <w:r>
                <w:rPr>
                  <w:rFonts w:hint="eastAsia" w:ascii="仿宋_GB2312" w:hAnsi="仿宋_GB2312" w:eastAsia="仿宋_GB2312" w:cs="仿宋_GB2312"/>
                  <w:color w:val="auto"/>
                  <w:sz w:val="22"/>
                  <w:szCs w:val="22"/>
                </w:rPr>
                <w:delText>投资及资金筹措</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85" w:author="pc3" w:date="2025-11-12T11:39:07Z"/>
                <w:rFonts w:hint="eastAsia" w:ascii="仿宋_GB2312" w:hAnsi="仿宋_GB2312" w:eastAsia="仿宋_GB2312" w:cs="仿宋_GB2312"/>
                <w:color w:val="auto"/>
                <w:sz w:val="22"/>
                <w:szCs w:val="22"/>
              </w:rPr>
            </w:pPr>
            <w:del w:id="12386" w:author="pc3" w:date="2025-11-12T11:39:07Z">
              <w:r>
                <w:rPr>
                  <w:rFonts w:hint="eastAsia" w:ascii="仿宋_GB2312" w:hAnsi="仿宋_GB2312" w:eastAsia="仿宋_GB2312" w:cs="仿宋_GB2312"/>
                  <w:color w:val="auto"/>
                  <w:sz w:val="22"/>
                  <w:szCs w:val="22"/>
                </w:rPr>
                <w:delText>—</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87" w:author="pc3" w:date="2025-11-12T11:39:07Z"/>
                <w:rFonts w:hint="eastAsia" w:ascii="仿宋_GB2312" w:hAnsi="仿宋_GB2312" w:eastAsia="仿宋_GB2312" w:cs="仿宋_GB2312"/>
                <w:color w:val="auto"/>
                <w:sz w:val="22"/>
                <w:szCs w:val="22"/>
              </w:rPr>
            </w:pPr>
            <w:del w:id="12388" w:author="pc3" w:date="2025-11-12T11:39:07Z">
              <w:r>
                <w:rPr>
                  <w:rFonts w:hint="eastAsia" w:ascii="仿宋_GB2312" w:hAnsi="仿宋_GB2312" w:eastAsia="仿宋_GB2312" w:cs="仿宋_GB2312"/>
                  <w:color w:val="auto"/>
                  <w:sz w:val="22"/>
                  <w:szCs w:val="22"/>
                </w:rPr>
                <w:delText>—</w:delText>
              </w:r>
            </w:del>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89"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390"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91" w:author="pc3" w:date="2025-11-12T11:39:07Z"/>
                <w:rFonts w:hint="eastAsia" w:ascii="仿宋_GB2312" w:hAnsi="仿宋_GB2312" w:eastAsia="仿宋_GB2312" w:cs="仿宋_GB2312"/>
                <w:color w:val="auto"/>
                <w:sz w:val="22"/>
                <w:szCs w:val="22"/>
              </w:rPr>
            </w:pPr>
            <w:del w:id="12392" w:author="pc3" w:date="2025-11-12T11:39:07Z">
              <w:r>
                <w:rPr>
                  <w:rFonts w:hint="eastAsia" w:ascii="仿宋_GB2312" w:hAnsi="仿宋_GB2312" w:eastAsia="仿宋_GB2312" w:cs="仿宋_GB2312"/>
                  <w:color w:val="auto"/>
                  <w:sz w:val="22"/>
                  <w:szCs w:val="22"/>
                </w:rPr>
                <w:delText>（一）</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93" w:author="pc3" w:date="2025-11-12T11:39:07Z"/>
                <w:rFonts w:hint="eastAsia" w:ascii="仿宋_GB2312" w:hAnsi="仿宋_GB2312" w:eastAsia="仿宋_GB2312" w:cs="仿宋_GB2312"/>
                <w:color w:val="auto"/>
                <w:sz w:val="22"/>
                <w:szCs w:val="22"/>
              </w:rPr>
            </w:pPr>
            <w:del w:id="12394" w:author="pc3" w:date="2025-11-12T11:39:07Z">
              <w:r>
                <w:rPr>
                  <w:rFonts w:hint="eastAsia" w:ascii="仿宋_GB2312" w:hAnsi="仿宋_GB2312" w:eastAsia="仿宋_GB2312" w:cs="仿宋_GB2312"/>
                  <w:color w:val="auto"/>
                  <w:sz w:val="22"/>
                  <w:szCs w:val="22"/>
                </w:rPr>
                <w:delText>总投资</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95" w:author="pc3" w:date="2025-11-12T11:39:07Z"/>
                <w:rFonts w:hint="eastAsia" w:ascii="仿宋_GB2312" w:hAnsi="仿宋_GB2312" w:eastAsia="仿宋_GB2312" w:cs="仿宋_GB2312"/>
                <w:color w:val="auto"/>
                <w:sz w:val="22"/>
                <w:szCs w:val="22"/>
              </w:rPr>
            </w:pPr>
            <w:del w:id="12396" w:author="pc3" w:date="2025-11-12T11:39:07Z">
              <w:r>
                <w:rPr>
                  <w:rFonts w:hint="eastAsia" w:ascii="仿宋_GB2312" w:hAnsi="仿宋_GB2312" w:eastAsia="仿宋_GB2312" w:cs="仿宋_GB2312"/>
                  <w:color w:val="auto"/>
                  <w:sz w:val="22"/>
                  <w:szCs w:val="22"/>
                </w:rPr>
                <w:delText>万元</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97"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398"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399"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00" w:author="pc3" w:date="2025-11-12T11:39:07Z"/>
                <w:rFonts w:hint="eastAsia" w:ascii="仿宋_GB2312" w:hAnsi="仿宋_GB2312" w:eastAsia="仿宋_GB2312" w:cs="仿宋_GB2312"/>
                <w:color w:val="auto"/>
                <w:sz w:val="22"/>
                <w:szCs w:val="22"/>
              </w:rPr>
            </w:pPr>
            <w:del w:id="12401" w:author="pc3" w:date="2025-11-12T11:39:07Z">
              <w:r>
                <w:rPr>
                  <w:rFonts w:hint="eastAsia" w:ascii="仿宋_GB2312" w:hAnsi="仿宋_GB2312" w:eastAsia="仿宋_GB2312" w:cs="仿宋_GB2312"/>
                  <w:color w:val="auto"/>
                  <w:sz w:val="22"/>
                  <w:szCs w:val="22"/>
                </w:rPr>
                <w:delText>（二）</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02" w:author="pc3" w:date="2025-11-12T11:39:07Z"/>
                <w:rFonts w:hint="eastAsia" w:ascii="仿宋_GB2312" w:hAnsi="仿宋_GB2312" w:eastAsia="仿宋_GB2312" w:cs="仿宋_GB2312"/>
                <w:color w:val="auto"/>
                <w:sz w:val="22"/>
                <w:szCs w:val="22"/>
              </w:rPr>
            </w:pPr>
            <w:del w:id="12403" w:author="pc3" w:date="2025-11-12T11:39:07Z">
              <w:r>
                <w:rPr>
                  <w:rFonts w:hint="eastAsia" w:ascii="仿宋_GB2312" w:hAnsi="仿宋_GB2312" w:eastAsia="仿宋_GB2312" w:cs="仿宋_GB2312"/>
                  <w:color w:val="auto"/>
                  <w:sz w:val="22"/>
                  <w:szCs w:val="22"/>
                </w:rPr>
                <w:delText>中央财政资金</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04" w:author="pc3" w:date="2025-11-12T11:39:07Z"/>
                <w:rFonts w:hint="eastAsia" w:ascii="仿宋_GB2312" w:hAnsi="仿宋_GB2312" w:eastAsia="仿宋_GB2312" w:cs="仿宋_GB2312"/>
                <w:color w:val="auto"/>
                <w:sz w:val="22"/>
                <w:szCs w:val="22"/>
              </w:rPr>
            </w:pPr>
            <w:del w:id="12405" w:author="pc3" w:date="2025-11-12T11:39:07Z">
              <w:r>
                <w:rPr>
                  <w:rFonts w:hint="eastAsia" w:ascii="仿宋_GB2312" w:hAnsi="仿宋_GB2312" w:eastAsia="仿宋_GB2312" w:cs="仿宋_GB2312"/>
                  <w:color w:val="auto"/>
                  <w:sz w:val="22"/>
                  <w:szCs w:val="22"/>
                </w:rPr>
                <w:delText>万元</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06"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07"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408"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09" w:author="pc3" w:date="2025-11-12T11:39:07Z"/>
                <w:rFonts w:hint="eastAsia" w:ascii="仿宋_GB2312" w:hAnsi="仿宋_GB2312" w:eastAsia="仿宋_GB2312" w:cs="仿宋_GB2312"/>
                <w:color w:val="auto"/>
                <w:sz w:val="22"/>
                <w:szCs w:val="22"/>
              </w:rPr>
            </w:pPr>
            <w:del w:id="12410" w:author="pc3" w:date="2025-11-12T11:39:07Z">
              <w:r>
                <w:rPr>
                  <w:rFonts w:hint="eastAsia" w:ascii="仿宋_GB2312" w:hAnsi="仿宋_GB2312" w:eastAsia="仿宋_GB2312" w:cs="仿宋_GB2312"/>
                  <w:color w:val="auto"/>
                  <w:sz w:val="22"/>
                  <w:szCs w:val="22"/>
                </w:rPr>
                <w:delText>（三）</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11" w:author="pc3" w:date="2025-11-12T11:39:07Z"/>
                <w:rFonts w:hint="eastAsia" w:ascii="仿宋_GB2312" w:hAnsi="仿宋_GB2312" w:eastAsia="仿宋_GB2312" w:cs="仿宋_GB2312"/>
                <w:color w:val="auto"/>
                <w:sz w:val="22"/>
                <w:szCs w:val="22"/>
              </w:rPr>
            </w:pPr>
            <w:del w:id="12412" w:author="pc3" w:date="2025-11-12T11:39:07Z">
              <w:r>
                <w:rPr>
                  <w:rFonts w:hint="eastAsia" w:ascii="仿宋_GB2312" w:hAnsi="仿宋_GB2312" w:eastAsia="仿宋_GB2312" w:cs="仿宋_GB2312"/>
                  <w:color w:val="auto"/>
                  <w:sz w:val="22"/>
                  <w:szCs w:val="22"/>
                </w:rPr>
                <w:delText>省级财政资金</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13" w:author="pc3" w:date="2025-11-12T11:39:07Z"/>
                <w:rFonts w:hint="eastAsia" w:ascii="仿宋_GB2312" w:hAnsi="仿宋_GB2312" w:eastAsia="仿宋_GB2312" w:cs="仿宋_GB2312"/>
                <w:color w:val="auto"/>
                <w:sz w:val="22"/>
                <w:szCs w:val="22"/>
              </w:rPr>
            </w:pPr>
            <w:del w:id="12414" w:author="pc3" w:date="2025-11-12T11:39:07Z">
              <w:r>
                <w:rPr>
                  <w:rFonts w:hint="eastAsia" w:ascii="仿宋_GB2312" w:hAnsi="仿宋_GB2312" w:eastAsia="仿宋_GB2312" w:cs="仿宋_GB2312"/>
                  <w:color w:val="auto"/>
                  <w:sz w:val="22"/>
                  <w:szCs w:val="22"/>
                </w:rPr>
                <w:delText>万元</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15"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16"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417"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18" w:author="pc3" w:date="2025-11-12T11:39:07Z"/>
                <w:rFonts w:hint="eastAsia" w:ascii="仿宋_GB2312" w:hAnsi="仿宋_GB2312" w:eastAsia="仿宋_GB2312" w:cs="仿宋_GB2312"/>
                <w:color w:val="auto"/>
                <w:sz w:val="22"/>
                <w:szCs w:val="22"/>
              </w:rPr>
            </w:pPr>
            <w:del w:id="12419" w:author="pc3" w:date="2025-11-12T11:39:07Z">
              <w:r>
                <w:rPr>
                  <w:rFonts w:hint="eastAsia" w:ascii="仿宋_GB2312" w:hAnsi="仿宋_GB2312" w:eastAsia="仿宋_GB2312" w:cs="仿宋_GB2312"/>
                  <w:color w:val="auto"/>
                  <w:sz w:val="22"/>
                  <w:szCs w:val="22"/>
                </w:rPr>
                <w:delText>（四）</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20" w:author="pc3" w:date="2025-11-12T11:39:07Z"/>
                <w:rFonts w:hint="eastAsia" w:ascii="仿宋_GB2312" w:hAnsi="仿宋_GB2312" w:eastAsia="仿宋_GB2312" w:cs="仿宋_GB2312"/>
                <w:color w:val="auto"/>
                <w:sz w:val="22"/>
                <w:szCs w:val="22"/>
              </w:rPr>
            </w:pPr>
            <w:del w:id="12421" w:author="pc3" w:date="2025-11-12T11:39:07Z">
              <w:r>
                <w:rPr>
                  <w:rFonts w:hint="eastAsia" w:ascii="仿宋_GB2312" w:hAnsi="仿宋_GB2312" w:eastAsia="仿宋_GB2312" w:cs="仿宋_GB2312"/>
                  <w:color w:val="auto"/>
                  <w:sz w:val="22"/>
                  <w:szCs w:val="22"/>
                </w:rPr>
                <w:delText>市州（县市区）财政资金</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22" w:author="pc3" w:date="2025-11-12T11:39:07Z"/>
                <w:rFonts w:hint="eastAsia" w:ascii="仿宋_GB2312" w:hAnsi="仿宋_GB2312" w:eastAsia="仿宋_GB2312" w:cs="仿宋_GB2312"/>
                <w:color w:val="auto"/>
                <w:sz w:val="22"/>
                <w:szCs w:val="22"/>
              </w:rPr>
            </w:pPr>
            <w:del w:id="12423" w:author="pc3" w:date="2025-11-12T11:39:07Z">
              <w:r>
                <w:rPr>
                  <w:rFonts w:hint="eastAsia" w:ascii="仿宋_GB2312" w:hAnsi="仿宋_GB2312" w:eastAsia="仿宋_GB2312" w:cs="仿宋_GB2312"/>
                  <w:color w:val="auto"/>
                  <w:sz w:val="22"/>
                  <w:szCs w:val="22"/>
                </w:rPr>
                <w:delText>万元</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24"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25"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426"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27" w:author="pc3" w:date="2025-11-12T11:39:07Z"/>
                <w:rFonts w:hint="eastAsia" w:ascii="仿宋_GB2312" w:hAnsi="仿宋_GB2312" w:eastAsia="仿宋_GB2312" w:cs="仿宋_GB2312"/>
                <w:color w:val="auto"/>
                <w:sz w:val="22"/>
                <w:szCs w:val="22"/>
              </w:rPr>
            </w:pPr>
            <w:del w:id="12428" w:author="pc3" w:date="2025-11-12T11:39:07Z">
              <w:r>
                <w:rPr>
                  <w:rFonts w:hint="eastAsia" w:ascii="仿宋_GB2312" w:hAnsi="仿宋_GB2312" w:eastAsia="仿宋_GB2312" w:cs="仿宋_GB2312"/>
                  <w:color w:val="auto"/>
                  <w:sz w:val="22"/>
                  <w:szCs w:val="22"/>
                </w:rPr>
                <w:delText>（五）</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29" w:author="pc3" w:date="2025-11-12T11:39:07Z"/>
                <w:rFonts w:hint="eastAsia" w:ascii="仿宋_GB2312" w:hAnsi="仿宋_GB2312" w:eastAsia="仿宋_GB2312" w:cs="仿宋_GB2312"/>
                <w:color w:val="auto"/>
                <w:sz w:val="22"/>
                <w:szCs w:val="22"/>
              </w:rPr>
            </w:pPr>
            <w:del w:id="12430" w:author="pc3" w:date="2025-11-12T11:39:07Z">
              <w:r>
                <w:rPr>
                  <w:rFonts w:hint="eastAsia" w:ascii="仿宋_GB2312" w:hAnsi="仿宋_GB2312" w:eastAsia="仿宋_GB2312" w:cs="仿宋_GB2312"/>
                  <w:color w:val="auto"/>
                  <w:sz w:val="22"/>
                  <w:szCs w:val="22"/>
                </w:rPr>
                <w:delText>自筹资金</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31" w:author="pc3" w:date="2025-11-12T11:39:07Z"/>
                <w:rFonts w:hint="eastAsia" w:ascii="仿宋_GB2312" w:hAnsi="仿宋_GB2312" w:eastAsia="仿宋_GB2312" w:cs="仿宋_GB2312"/>
                <w:color w:val="auto"/>
                <w:sz w:val="22"/>
                <w:szCs w:val="22"/>
              </w:rPr>
            </w:pP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32"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33"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434"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35" w:author="pc3" w:date="2025-11-12T11:39:07Z"/>
                <w:rFonts w:hint="eastAsia" w:ascii="仿宋_GB2312" w:hAnsi="仿宋_GB2312" w:eastAsia="仿宋_GB2312" w:cs="仿宋_GB2312"/>
                <w:color w:val="auto"/>
                <w:sz w:val="22"/>
                <w:szCs w:val="22"/>
              </w:rPr>
            </w:pPr>
            <w:del w:id="12436" w:author="pc3" w:date="2025-11-12T11:39:07Z">
              <w:r>
                <w:rPr>
                  <w:rFonts w:hint="eastAsia" w:ascii="仿宋_GB2312" w:hAnsi="仿宋_GB2312" w:eastAsia="仿宋_GB2312" w:cs="仿宋_GB2312"/>
                  <w:color w:val="auto"/>
                  <w:sz w:val="22"/>
                  <w:szCs w:val="22"/>
                </w:rPr>
                <w:delText>1</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37" w:author="pc3" w:date="2025-11-12T11:39:07Z"/>
                <w:rFonts w:hint="eastAsia" w:ascii="仿宋_GB2312" w:hAnsi="仿宋_GB2312" w:eastAsia="仿宋_GB2312" w:cs="仿宋_GB2312"/>
                <w:color w:val="auto"/>
                <w:sz w:val="22"/>
                <w:szCs w:val="22"/>
              </w:rPr>
            </w:pPr>
            <w:del w:id="12438" w:author="pc3" w:date="2025-11-12T11:39:07Z">
              <w:r>
                <w:rPr>
                  <w:rFonts w:hint="eastAsia" w:ascii="仿宋_GB2312" w:hAnsi="仿宋_GB2312" w:eastAsia="仿宋_GB2312" w:cs="仿宋_GB2312"/>
                  <w:color w:val="auto"/>
                  <w:sz w:val="22"/>
                  <w:szCs w:val="22"/>
                </w:rPr>
                <w:delText>现金</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39" w:author="pc3" w:date="2025-11-12T11:39:07Z"/>
                <w:rFonts w:hint="eastAsia" w:ascii="仿宋_GB2312" w:hAnsi="仿宋_GB2312" w:eastAsia="仿宋_GB2312" w:cs="仿宋_GB2312"/>
                <w:color w:val="auto"/>
                <w:sz w:val="22"/>
                <w:szCs w:val="22"/>
              </w:rPr>
            </w:pPr>
            <w:del w:id="12440" w:author="pc3" w:date="2025-11-12T11:39:07Z">
              <w:r>
                <w:rPr>
                  <w:rFonts w:hint="eastAsia" w:ascii="仿宋_GB2312" w:hAnsi="仿宋_GB2312" w:eastAsia="仿宋_GB2312" w:cs="仿宋_GB2312"/>
                  <w:color w:val="auto"/>
                  <w:sz w:val="22"/>
                  <w:szCs w:val="22"/>
                </w:rPr>
                <w:delText>万元</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41"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42"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443"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44" w:author="pc3" w:date="2025-11-12T11:39:07Z"/>
                <w:rFonts w:hint="eastAsia" w:ascii="仿宋_GB2312" w:hAnsi="仿宋_GB2312" w:eastAsia="仿宋_GB2312" w:cs="仿宋_GB2312"/>
                <w:color w:val="auto"/>
                <w:sz w:val="22"/>
                <w:szCs w:val="22"/>
              </w:rPr>
            </w:pPr>
            <w:del w:id="12445" w:author="pc3" w:date="2025-11-12T11:39:07Z">
              <w:r>
                <w:rPr>
                  <w:rFonts w:hint="eastAsia" w:ascii="仿宋_GB2312" w:hAnsi="仿宋_GB2312" w:eastAsia="仿宋_GB2312" w:cs="仿宋_GB2312"/>
                  <w:color w:val="auto"/>
                  <w:sz w:val="22"/>
                  <w:szCs w:val="22"/>
                </w:rPr>
                <w:delText>2</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46" w:author="pc3" w:date="2025-11-12T11:39:07Z"/>
                <w:rFonts w:hint="eastAsia" w:ascii="仿宋_GB2312" w:hAnsi="仿宋_GB2312" w:eastAsia="仿宋_GB2312" w:cs="仿宋_GB2312"/>
                <w:color w:val="auto"/>
                <w:sz w:val="22"/>
                <w:szCs w:val="22"/>
              </w:rPr>
            </w:pPr>
            <w:del w:id="12447" w:author="pc3" w:date="2025-11-12T11:39:07Z">
              <w:r>
                <w:rPr>
                  <w:rFonts w:hint="eastAsia" w:ascii="仿宋_GB2312" w:hAnsi="仿宋_GB2312" w:eastAsia="仿宋_GB2312" w:cs="仿宋_GB2312"/>
                  <w:color w:val="auto"/>
                  <w:sz w:val="22"/>
                  <w:szCs w:val="22"/>
                </w:rPr>
                <w:delText>投工量</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48" w:author="pc3" w:date="2025-11-12T11:39:07Z"/>
                <w:rFonts w:hint="eastAsia" w:ascii="仿宋_GB2312" w:hAnsi="仿宋_GB2312" w:eastAsia="仿宋_GB2312" w:cs="仿宋_GB2312"/>
                <w:color w:val="auto"/>
                <w:sz w:val="22"/>
                <w:szCs w:val="22"/>
              </w:rPr>
            </w:pPr>
            <w:del w:id="12449" w:author="pc3" w:date="2025-11-12T11:39:07Z">
              <w:r>
                <w:rPr>
                  <w:rFonts w:hint="eastAsia" w:ascii="仿宋_GB2312" w:hAnsi="仿宋_GB2312" w:eastAsia="仿宋_GB2312" w:cs="仿宋_GB2312"/>
                  <w:color w:val="auto"/>
                  <w:sz w:val="22"/>
                  <w:szCs w:val="22"/>
                </w:rPr>
                <w:delText>万工日</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50"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51"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452"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53" w:author="pc3" w:date="2025-11-12T11:39:07Z"/>
                <w:rFonts w:hint="eastAsia" w:ascii="仿宋_GB2312" w:hAnsi="仿宋_GB2312" w:eastAsia="仿宋_GB2312" w:cs="仿宋_GB2312"/>
                <w:color w:val="auto"/>
                <w:sz w:val="22"/>
                <w:szCs w:val="22"/>
              </w:rPr>
            </w:pPr>
            <w:del w:id="12454" w:author="pc3" w:date="2025-11-12T11:39:07Z">
              <w:r>
                <w:rPr>
                  <w:rFonts w:hint="eastAsia" w:ascii="仿宋_GB2312" w:hAnsi="仿宋_GB2312" w:eastAsia="仿宋_GB2312" w:cs="仿宋_GB2312"/>
                  <w:color w:val="auto"/>
                  <w:sz w:val="22"/>
                  <w:szCs w:val="22"/>
                </w:rPr>
                <w:delText>3</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55" w:author="pc3" w:date="2025-11-12T11:39:07Z"/>
                <w:rFonts w:hint="eastAsia" w:ascii="仿宋_GB2312" w:hAnsi="仿宋_GB2312" w:eastAsia="仿宋_GB2312" w:cs="仿宋_GB2312"/>
                <w:color w:val="auto"/>
                <w:sz w:val="22"/>
                <w:szCs w:val="22"/>
              </w:rPr>
            </w:pPr>
            <w:del w:id="12456" w:author="pc3" w:date="2025-11-12T11:39:07Z">
              <w:r>
                <w:rPr>
                  <w:rFonts w:hint="eastAsia" w:ascii="仿宋_GB2312" w:hAnsi="仿宋_GB2312" w:eastAsia="仿宋_GB2312" w:cs="仿宋_GB2312"/>
                  <w:color w:val="auto"/>
                  <w:sz w:val="22"/>
                  <w:szCs w:val="22"/>
                </w:rPr>
                <w:delText>投劳折资</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57" w:author="pc3" w:date="2025-11-12T11:39:07Z"/>
                <w:rFonts w:hint="eastAsia" w:ascii="仿宋_GB2312" w:hAnsi="仿宋_GB2312" w:eastAsia="仿宋_GB2312" w:cs="仿宋_GB2312"/>
                <w:color w:val="auto"/>
                <w:sz w:val="22"/>
                <w:szCs w:val="22"/>
              </w:rPr>
            </w:pPr>
            <w:del w:id="12458" w:author="pc3" w:date="2025-11-12T11:39:07Z">
              <w:r>
                <w:rPr>
                  <w:rFonts w:hint="eastAsia" w:ascii="仿宋_GB2312" w:hAnsi="仿宋_GB2312" w:eastAsia="仿宋_GB2312" w:cs="仿宋_GB2312"/>
                  <w:color w:val="auto"/>
                  <w:sz w:val="22"/>
                  <w:szCs w:val="22"/>
                </w:rPr>
                <w:delText>万元</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59"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60"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461"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62" w:author="pc3" w:date="2025-11-12T11:39:07Z"/>
                <w:rFonts w:hint="eastAsia" w:ascii="仿宋_GB2312" w:hAnsi="仿宋_GB2312" w:eastAsia="仿宋_GB2312" w:cs="仿宋_GB2312"/>
                <w:color w:val="auto"/>
                <w:sz w:val="22"/>
                <w:szCs w:val="22"/>
              </w:rPr>
            </w:pPr>
            <w:del w:id="12463" w:author="pc3" w:date="2025-11-12T11:39:07Z">
              <w:r>
                <w:rPr>
                  <w:rFonts w:hint="eastAsia" w:ascii="仿宋_GB2312" w:hAnsi="仿宋_GB2312" w:eastAsia="仿宋_GB2312" w:cs="仿宋_GB2312"/>
                  <w:color w:val="auto"/>
                  <w:sz w:val="22"/>
                  <w:szCs w:val="22"/>
                </w:rPr>
                <w:delText>（六）</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64" w:author="pc3" w:date="2025-11-12T11:39:07Z"/>
                <w:rFonts w:hint="eastAsia" w:ascii="仿宋_GB2312" w:hAnsi="仿宋_GB2312" w:eastAsia="仿宋_GB2312" w:cs="仿宋_GB2312"/>
                <w:color w:val="auto"/>
                <w:sz w:val="22"/>
                <w:szCs w:val="22"/>
              </w:rPr>
            </w:pPr>
            <w:del w:id="12465" w:author="pc3" w:date="2025-11-12T11:39:07Z">
              <w:r>
                <w:rPr>
                  <w:rFonts w:hint="eastAsia" w:ascii="仿宋_GB2312" w:hAnsi="仿宋_GB2312" w:eastAsia="仿宋_GB2312" w:cs="仿宋_GB2312"/>
                  <w:color w:val="auto"/>
                  <w:sz w:val="22"/>
                  <w:szCs w:val="22"/>
                </w:rPr>
                <w:delText>其他资金</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66" w:author="pc3" w:date="2025-11-12T11:39:07Z"/>
                <w:rFonts w:hint="eastAsia" w:ascii="仿宋_GB2312" w:hAnsi="仿宋_GB2312" w:eastAsia="仿宋_GB2312" w:cs="仿宋_GB2312"/>
                <w:color w:val="auto"/>
                <w:sz w:val="22"/>
                <w:szCs w:val="22"/>
              </w:rPr>
            </w:pPr>
            <w:del w:id="12467" w:author="pc3" w:date="2025-11-12T11:39:07Z">
              <w:r>
                <w:rPr>
                  <w:rFonts w:hint="eastAsia" w:ascii="仿宋_GB2312" w:hAnsi="仿宋_GB2312" w:eastAsia="仿宋_GB2312" w:cs="仿宋_GB2312"/>
                  <w:color w:val="auto"/>
                  <w:sz w:val="22"/>
                  <w:szCs w:val="22"/>
                </w:rPr>
                <w:delText>万元</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68"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69"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470"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71" w:author="pc3" w:date="2025-11-12T11:39:07Z"/>
                <w:rFonts w:hint="eastAsia" w:ascii="仿宋_GB2312" w:hAnsi="仿宋_GB2312" w:eastAsia="仿宋_GB2312" w:cs="仿宋_GB2312"/>
                <w:color w:val="auto"/>
                <w:sz w:val="22"/>
                <w:szCs w:val="22"/>
              </w:rPr>
            </w:pPr>
            <w:del w:id="12472" w:author="pc3" w:date="2025-11-12T11:39:07Z">
              <w:r>
                <w:rPr>
                  <w:rFonts w:hint="eastAsia" w:ascii="仿宋_GB2312" w:hAnsi="仿宋_GB2312" w:eastAsia="仿宋_GB2312" w:cs="仿宋_GB2312"/>
                  <w:color w:val="auto"/>
                  <w:sz w:val="22"/>
                  <w:szCs w:val="22"/>
                </w:rPr>
                <w:delText>六</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73" w:author="pc3" w:date="2025-11-12T11:39:07Z"/>
                <w:rFonts w:hint="eastAsia" w:ascii="仿宋_GB2312" w:hAnsi="仿宋_GB2312" w:eastAsia="仿宋_GB2312" w:cs="仿宋_GB2312"/>
                <w:color w:val="auto"/>
                <w:sz w:val="22"/>
                <w:szCs w:val="22"/>
              </w:rPr>
            </w:pPr>
            <w:del w:id="12474" w:author="pc3" w:date="2025-11-12T11:39:07Z">
              <w:r>
                <w:rPr>
                  <w:rFonts w:hint="eastAsia" w:ascii="仿宋_GB2312" w:hAnsi="仿宋_GB2312" w:eastAsia="仿宋_GB2312" w:cs="仿宋_GB2312"/>
                  <w:color w:val="auto"/>
                  <w:sz w:val="22"/>
                  <w:szCs w:val="22"/>
                </w:rPr>
                <w:delText>经济评价</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75" w:author="pc3" w:date="2025-11-12T11:39:07Z"/>
                <w:rFonts w:hint="eastAsia" w:ascii="仿宋_GB2312" w:hAnsi="仿宋_GB2312" w:eastAsia="仿宋_GB2312" w:cs="仿宋_GB2312"/>
                <w:color w:val="auto"/>
                <w:sz w:val="22"/>
                <w:szCs w:val="22"/>
              </w:rPr>
            </w:pPr>
            <w:del w:id="12476" w:author="pc3" w:date="2025-11-12T11:39:07Z">
              <w:r>
                <w:rPr>
                  <w:rFonts w:hint="eastAsia" w:ascii="仿宋_GB2312" w:hAnsi="仿宋_GB2312" w:eastAsia="仿宋_GB2312" w:cs="仿宋_GB2312"/>
                  <w:color w:val="auto"/>
                  <w:sz w:val="22"/>
                  <w:szCs w:val="22"/>
                </w:rPr>
                <w:delText>—</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77" w:author="pc3" w:date="2025-11-12T11:39:07Z"/>
                <w:rFonts w:hint="eastAsia" w:ascii="仿宋_GB2312" w:hAnsi="仿宋_GB2312" w:eastAsia="仿宋_GB2312" w:cs="仿宋_GB2312"/>
                <w:color w:val="auto"/>
                <w:sz w:val="22"/>
                <w:szCs w:val="22"/>
              </w:rPr>
            </w:pPr>
            <w:del w:id="12478" w:author="pc3" w:date="2025-11-12T11:39:07Z">
              <w:r>
                <w:rPr>
                  <w:rFonts w:hint="eastAsia" w:ascii="仿宋_GB2312" w:hAnsi="仿宋_GB2312" w:eastAsia="仿宋_GB2312" w:cs="仿宋_GB2312"/>
                  <w:color w:val="auto"/>
                  <w:sz w:val="22"/>
                  <w:szCs w:val="22"/>
                </w:rPr>
                <w:delText>—</w:delText>
              </w:r>
            </w:del>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79"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480"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81" w:author="pc3" w:date="2025-11-12T11:39:07Z"/>
                <w:rFonts w:hint="eastAsia" w:ascii="仿宋_GB2312" w:hAnsi="仿宋_GB2312" w:eastAsia="仿宋_GB2312" w:cs="仿宋_GB2312"/>
                <w:color w:val="auto"/>
                <w:sz w:val="22"/>
                <w:szCs w:val="22"/>
              </w:rPr>
            </w:pPr>
            <w:del w:id="12482" w:author="pc3" w:date="2025-11-12T11:39:07Z">
              <w:r>
                <w:rPr>
                  <w:rFonts w:hint="eastAsia" w:ascii="仿宋_GB2312" w:hAnsi="仿宋_GB2312" w:eastAsia="仿宋_GB2312" w:cs="仿宋_GB2312"/>
                  <w:color w:val="auto"/>
                  <w:sz w:val="22"/>
                  <w:szCs w:val="22"/>
                </w:rPr>
                <w:delText>（一）</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83" w:author="pc3" w:date="2025-11-12T11:39:07Z"/>
                <w:rFonts w:hint="eastAsia" w:ascii="仿宋_GB2312" w:hAnsi="仿宋_GB2312" w:eastAsia="仿宋_GB2312" w:cs="仿宋_GB2312"/>
                <w:color w:val="auto"/>
                <w:sz w:val="22"/>
                <w:szCs w:val="22"/>
              </w:rPr>
            </w:pPr>
            <w:del w:id="12484" w:author="pc3" w:date="2025-11-12T11:39:07Z">
              <w:r>
                <w:rPr>
                  <w:rFonts w:hint="eastAsia" w:ascii="仿宋_GB2312" w:hAnsi="仿宋_GB2312" w:eastAsia="仿宋_GB2312" w:cs="仿宋_GB2312"/>
                  <w:color w:val="auto"/>
                  <w:sz w:val="22"/>
                  <w:szCs w:val="22"/>
                </w:rPr>
                <w:delText>经济内部收益率</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85" w:author="pc3" w:date="2025-11-12T11:39:07Z"/>
                <w:rFonts w:hint="eastAsia" w:ascii="仿宋_GB2312" w:hAnsi="仿宋_GB2312" w:eastAsia="仿宋_GB2312" w:cs="仿宋_GB2312"/>
                <w:color w:val="auto"/>
                <w:sz w:val="22"/>
                <w:szCs w:val="22"/>
              </w:rPr>
            </w:pPr>
            <w:del w:id="12486" w:author="pc3" w:date="2025-11-12T11:39:07Z">
              <w:r>
                <w:rPr>
                  <w:rFonts w:hint="eastAsia" w:ascii="仿宋_GB2312" w:hAnsi="仿宋_GB2312" w:eastAsia="仿宋_GB2312" w:cs="仿宋_GB2312"/>
                  <w:color w:val="auto"/>
                  <w:sz w:val="22"/>
                  <w:szCs w:val="22"/>
                </w:rPr>
                <w:delText>%</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87"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88"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489"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90" w:author="pc3" w:date="2025-11-12T11:39:07Z"/>
                <w:rFonts w:hint="eastAsia" w:ascii="仿宋_GB2312" w:hAnsi="仿宋_GB2312" w:eastAsia="仿宋_GB2312" w:cs="仿宋_GB2312"/>
                <w:color w:val="auto"/>
                <w:sz w:val="22"/>
                <w:szCs w:val="22"/>
              </w:rPr>
            </w:pPr>
            <w:del w:id="12491" w:author="pc3" w:date="2025-11-12T11:39:07Z">
              <w:r>
                <w:rPr>
                  <w:rFonts w:hint="eastAsia" w:ascii="仿宋_GB2312" w:hAnsi="仿宋_GB2312" w:eastAsia="仿宋_GB2312" w:cs="仿宋_GB2312"/>
                  <w:color w:val="auto"/>
                  <w:sz w:val="22"/>
                  <w:szCs w:val="22"/>
                </w:rPr>
                <w:delText>（二）</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92" w:author="pc3" w:date="2025-11-12T11:39:07Z"/>
                <w:rFonts w:hint="eastAsia" w:ascii="仿宋_GB2312" w:hAnsi="仿宋_GB2312" w:eastAsia="仿宋_GB2312" w:cs="仿宋_GB2312"/>
                <w:color w:val="auto"/>
                <w:sz w:val="22"/>
                <w:szCs w:val="22"/>
              </w:rPr>
            </w:pPr>
            <w:del w:id="12493" w:author="pc3" w:date="2025-11-12T11:39:07Z">
              <w:r>
                <w:rPr>
                  <w:rFonts w:hint="eastAsia" w:ascii="仿宋_GB2312" w:hAnsi="仿宋_GB2312" w:eastAsia="仿宋_GB2312" w:cs="仿宋_GB2312"/>
                  <w:color w:val="auto"/>
                  <w:sz w:val="22"/>
                  <w:szCs w:val="22"/>
                </w:rPr>
                <w:delText>经济净现值</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94" w:author="pc3" w:date="2025-11-12T11:39:07Z"/>
                <w:rFonts w:hint="eastAsia" w:ascii="仿宋_GB2312" w:hAnsi="仿宋_GB2312" w:eastAsia="仿宋_GB2312" w:cs="仿宋_GB2312"/>
                <w:color w:val="auto"/>
                <w:sz w:val="22"/>
                <w:szCs w:val="22"/>
              </w:rPr>
            </w:pPr>
            <w:del w:id="12495" w:author="pc3" w:date="2025-11-12T11:39:07Z">
              <w:r>
                <w:rPr>
                  <w:rFonts w:hint="eastAsia" w:ascii="仿宋_GB2312" w:hAnsi="仿宋_GB2312" w:eastAsia="仿宋_GB2312" w:cs="仿宋_GB2312"/>
                  <w:color w:val="auto"/>
                  <w:sz w:val="22"/>
                  <w:szCs w:val="22"/>
                </w:rPr>
                <w:delText>万元</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96"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97"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498"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499" w:author="pc3" w:date="2025-11-12T11:39:07Z"/>
                <w:rFonts w:hint="eastAsia" w:ascii="仿宋_GB2312" w:hAnsi="仿宋_GB2312" w:eastAsia="仿宋_GB2312" w:cs="仿宋_GB2312"/>
                <w:color w:val="auto"/>
                <w:sz w:val="22"/>
                <w:szCs w:val="22"/>
              </w:rPr>
            </w:pPr>
            <w:del w:id="12500" w:author="pc3" w:date="2025-11-12T11:39:07Z">
              <w:r>
                <w:rPr>
                  <w:rFonts w:hint="eastAsia" w:ascii="仿宋_GB2312" w:hAnsi="仿宋_GB2312" w:eastAsia="仿宋_GB2312" w:cs="仿宋_GB2312"/>
                  <w:color w:val="auto"/>
                  <w:sz w:val="22"/>
                  <w:szCs w:val="22"/>
                </w:rPr>
                <w:delText>（三）</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501" w:author="pc3" w:date="2025-11-12T11:39:07Z"/>
                <w:rFonts w:hint="eastAsia" w:ascii="仿宋_GB2312" w:hAnsi="仿宋_GB2312" w:eastAsia="仿宋_GB2312" w:cs="仿宋_GB2312"/>
                <w:color w:val="auto"/>
                <w:sz w:val="22"/>
                <w:szCs w:val="22"/>
              </w:rPr>
            </w:pPr>
            <w:del w:id="12502" w:author="pc3" w:date="2025-11-12T11:39:07Z">
              <w:r>
                <w:rPr>
                  <w:rFonts w:hint="eastAsia" w:ascii="仿宋_GB2312" w:hAnsi="仿宋_GB2312" w:eastAsia="仿宋_GB2312" w:cs="仿宋_GB2312"/>
                  <w:color w:val="auto"/>
                  <w:sz w:val="22"/>
                  <w:szCs w:val="22"/>
                </w:rPr>
                <w:delText>经济效益费用比</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503" w:author="pc3" w:date="2025-11-12T11:39:07Z"/>
                <w:rFonts w:hint="eastAsia" w:ascii="仿宋_GB2312" w:hAnsi="仿宋_GB2312" w:eastAsia="仿宋_GB2312" w:cs="仿宋_GB2312"/>
                <w:color w:val="auto"/>
                <w:sz w:val="22"/>
                <w:szCs w:val="22"/>
              </w:rPr>
            </w:pPr>
            <w:del w:id="12504" w:author="pc3" w:date="2025-11-12T11:39:07Z">
              <w:r>
                <w:rPr>
                  <w:rFonts w:hint="eastAsia" w:ascii="仿宋_GB2312" w:hAnsi="仿宋_GB2312" w:eastAsia="仿宋_GB2312" w:cs="仿宋_GB2312"/>
                  <w:color w:val="auto"/>
                  <w:sz w:val="22"/>
                  <w:szCs w:val="22"/>
                </w:rPr>
                <w:delText>—</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505"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506"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del w:id="12507" w:author="pc3" w:date="2025-11-12T11:39:07Z"/>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508" w:author="pc3" w:date="2025-11-12T11:39:07Z"/>
                <w:rFonts w:hint="eastAsia" w:ascii="仿宋_GB2312" w:hAnsi="仿宋_GB2312" w:eastAsia="仿宋_GB2312" w:cs="仿宋_GB2312"/>
                <w:color w:val="auto"/>
                <w:sz w:val="22"/>
                <w:szCs w:val="22"/>
              </w:rPr>
            </w:pPr>
            <w:del w:id="12509" w:author="pc3" w:date="2025-11-12T11:39:07Z">
              <w:r>
                <w:rPr>
                  <w:rFonts w:hint="eastAsia" w:ascii="仿宋_GB2312" w:hAnsi="仿宋_GB2312" w:eastAsia="仿宋_GB2312" w:cs="仿宋_GB2312"/>
                  <w:color w:val="auto"/>
                  <w:sz w:val="22"/>
                  <w:szCs w:val="22"/>
                </w:rPr>
                <w:delText>（四）</w:delText>
              </w:r>
            </w:del>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510" w:author="pc3" w:date="2025-11-12T11:39:07Z"/>
                <w:rFonts w:hint="eastAsia" w:ascii="仿宋_GB2312" w:hAnsi="仿宋_GB2312" w:eastAsia="仿宋_GB2312" w:cs="仿宋_GB2312"/>
                <w:color w:val="auto"/>
                <w:sz w:val="22"/>
                <w:szCs w:val="22"/>
              </w:rPr>
            </w:pPr>
            <w:del w:id="12511" w:author="pc3" w:date="2025-11-12T11:39:07Z">
              <w:r>
                <w:rPr>
                  <w:rFonts w:hint="eastAsia" w:ascii="仿宋_GB2312" w:hAnsi="仿宋_GB2312" w:eastAsia="仿宋_GB2312" w:cs="仿宋_GB2312"/>
                  <w:color w:val="auto"/>
                  <w:sz w:val="22"/>
                  <w:szCs w:val="22"/>
                </w:rPr>
                <w:delText>投资回收期</w:delText>
              </w:r>
            </w:del>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512" w:author="pc3" w:date="2025-11-12T11:39:07Z"/>
                <w:rFonts w:hint="eastAsia" w:ascii="仿宋_GB2312" w:hAnsi="仿宋_GB2312" w:eastAsia="仿宋_GB2312" w:cs="仿宋_GB2312"/>
                <w:color w:val="auto"/>
                <w:sz w:val="22"/>
                <w:szCs w:val="22"/>
              </w:rPr>
            </w:pPr>
            <w:del w:id="12513" w:author="pc3" w:date="2025-11-12T11:39:07Z">
              <w:r>
                <w:rPr>
                  <w:rFonts w:hint="eastAsia" w:ascii="仿宋_GB2312" w:hAnsi="仿宋_GB2312" w:eastAsia="仿宋_GB2312" w:cs="仿宋_GB2312"/>
                  <w:color w:val="auto"/>
                  <w:sz w:val="22"/>
                  <w:szCs w:val="22"/>
                </w:rPr>
                <w:delText>年</w:delText>
              </w:r>
            </w:del>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514" w:author="pc3" w:date="2025-11-12T11:39:07Z"/>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del w:id="12515" w:author="pc3" w:date="2025-11-12T11:39:07Z"/>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del w:id="12516" w:author="pc3" w:date="2025-11-12T11:39:07Z"/>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del w:id="12517" w:author="pc3" w:date="2025-11-12T11:39:07Z"/>
          <w:rFonts w:hint="eastAsia" w:ascii="仿宋_GB2312" w:hAnsi="仿宋_GB2312" w:eastAsia="仿宋_GB2312" w:cs="仿宋_GB2312"/>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0" w:leftChars="0" w:firstLine="0" w:firstLineChars="0"/>
        <w:jc w:val="both"/>
        <w:outlineLvl w:val="1"/>
        <w:rPr>
          <w:del w:id="12518" w:author="pc3" w:date="2025-11-12T11:39:07Z"/>
          <w:rFonts w:hint="eastAsia" w:ascii="黑体" w:hAnsi="黑体" w:eastAsia="黑体" w:cs="黑体"/>
          <w:b w:val="0"/>
          <w:bCs w:val="0"/>
          <w:color w:val="auto"/>
          <w:kern w:val="2"/>
          <w:sz w:val="28"/>
          <w:szCs w:val="28"/>
          <w:lang w:val="en-US" w:eastAsia="zh-CN" w:bidi="ar-SA"/>
        </w:rPr>
      </w:pPr>
      <w:del w:id="12519" w:author="pc3" w:date="2025-11-12T11:39:07Z">
        <w:bookmarkStart w:id="171" w:name="_Toc45723078"/>
        <w:r>
          <w:rPr>
            <w:rFonts w:hint="eastAsia" w:ascii="黑体" w:hAnsi="黑体" w:eastAsia="黑体" w:cs="黑体"/>
            <w:b w:val="0"/>
            <w:bCs w:val="0"/>
            <w:color w:val="auto"/>
            <w:kern w:val="2"/>
            <w:sz w:val="28"/>
            <w:szCs w:val="28"/>
            <w:lang w:val="en-US" w:eastAsia="zh-CN" w:bidi="ar-SA"/>
          </w:rPr>
          <w:delText>附表2</w:delText>
        </w:r>
        <w:bookmarkEnd w:id="171"/>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del w:id="12520" w:author="pc3" w:date="2025-11-12T11:39:07Z"/>
          <w:rFonts w:hint="eastAsia" w:ascii="方正小标宋简体" w:hAnsi="方正小标宋简体" w:eastAsia="方正小标宋简体" w:cs="方正小标宋简体"/>
          <w:bCs/>
          <w:color w:val="auto"/>
          <w:sz w:val="36"/>
          <w:szCs w:val="36"/>
        </w:rPr>
      </w:pPr>
      <w:del w:id="12521" w:author="pc3" w:date="2025-11-12T11:39:07Z">
        <w:r>
          <w:rPr>
            <w:rFonts w:hint="eastAsia" w:ascii="方正小标宋简体" w:hAnsi="方正小标宋简体" w:eastAsia="方正小标宋简体" w:cs="方正小标宋简体"/>
            <w:bCs/>
            <w:color w:val="auto"/>
            <w:sz w:val="36"/>
            <w:szCs w:val="36"/>
          </w:rPr>
          <w:delText>农田建设项目投资和任务情况表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del w:id="12522" w:author="pc3" w:date="2025-11-12T11:39:07Z"/>
          <w:rFonts w:hint="eastAsia" w:ascii="仿宋_GB2312" w:hAnsi="仿宋_GB2312" w:eastAsia="仿宋_GB2312" w:cs="仿宋_GB2312"/>
          <w:color w:val="auto"/>
          <w:sz w:val="24"/>
          <w:szCs w:val="24"/>
        </w:rPr>
      </w:pPr>
      <w:del w:id="12523" w:author="pc3" w:date="2025-11-12T11:39:07Z">
        <w:r>
          <w:rPr>
            <w:rFonts w:hint="eastAsia" w:ascii="仿宋_GB2312" w:hAnsi="仿宋_GB2312" w:eastAsia="仿宋_GB2312" w:cs="仿宋_GB2312"/>
            <w:color w:val="auto"/>
            <w:sz w:val="24"/>
            <w:szCs w:val="24"/>
          </w:rPr>
          <w:delText>编制单位：                                               项目名称：</w:delText>
        </w:r>
      </w:del>
    </w:p>
    <w:tbl>
      <w:tblPr>
        <w:tblStyle w:val="14"/>
        <w:tblW w:w="14557" w:type="dxa"/>
        <w:jc w:val="center"/>
        <w:tblLayout w:type="fixed"/>
        <w:tblCellMar>
          <w:top w:w="0" w:type="dxa"/>
          <w:left w:w="108" w:type="dxa"/>
          <w:bottom w:w="0" w:type="dxa"/>
          <w:right w:w="108" w:type="dxa"/>
        </w:tblCellMar>
      </w:tblPr>
      <w:tblGrid>
        <w:gridCol w:w="3009"/>
        <w:gridCol w:w="931"/>
        <w:gridCol w:w="740"/>
        <w:gridCol w:w="759"/>
        <w:gridCol w:w="759"/>
        <w:gridCol w:w="759"/>
        <w:gridCol w:w="759"/>
        <w:gridCol w:w="759"/>
        <w:gridCol w:w="759"/>
        <w:gridCol w:w="759"/>
        <w:gridCol w:w="764"/>
        <w:gridCol w:w="759"/>
        <w:gridCol w:w="759"/>
        <w:gridCol w:w="761"/>
        <w:gridCol w:w="537"/>
        <w:gridCol w:w="984"/>
      </w:tblGrid>
      <w:tr>
        <w:tblPrEx>
          <w:tblCellMar>
            <w:top w:w="0" w:type="dxa"/>
            <w:left w:w="108" w:type="dxa"/>
            <w:bottom w:w="0" w:type="dxa"/>
            <w:right w:w="108" w:type="dxa"/>
          </w:tblCellMar>
        </w:tblPrEx>
        <w:trPr>
          <w:trHeight w:val="306" w:hRule="atLeast"/>
          <w:tblHeader/>
          <w:jc w:val="center"/>
          <w:del w:id="12524" w:author="pc3" w:date="2025-11-12T11:39:07Z"/>
        </w:trPr>
        <w:tc>
          <w:tcPr>
            <w:tcW w:w="3009"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25" w:author="pc3" w:date="2025-11-12T11:39:07Z"/>
                <w:rFonts w:hint="eastAsia" w:ascii="黑体" w:hAnsi="黑体" w:eastAsia="黑体" w:cs="黑体"/>
                <w:color w:val="auto"/>
                <w:sz w:val="20"/>
                <w:szCs w:val="20"/>
              </w:rPr>
            </w:pPr>
            <w:del w:id="12526" w:author="pc3" w:date="2025-11-12T11:39:07Z">
              <w:r>
                <w:rPr>
                  <w:rFonts w:hint="eastAsia" w:ascii="黑体" w:hAnsi="黑体" w:eastAsia="黑体" w:cs="黑体"/>
                  <w:color w:val="auto"/>
                  <w:sz w:val="20"/>
                  <w:szCs w:val="20"/>
                </w:rPr>
                <w:delText>项目</w:delText>
              </w:r>
            </w:del>
          </w:p>
        </w:tc>
        <w:tc>
          <w:tcPr>
            <w:tcW w:w="931"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27" w:author="pc3" w:date="2025-11-12T11:39:07Z"/>
                <w:rFonts w:hint="eastAsia" w:ascii="黑体" w:hAnsi="黑体" w:eastAsia="黑体" w:cs="黑体"/>
                <w:color w:val="auto"/>
                <w:sz w:val="20"/>
                <w:szCs w:val="20"/>
              </w:rPr>
            </w:pPr>
            <w:del w:id="12528" w:author="pc3" w:date="2025-11-12T11:39:07Z">
              <w:r>
                <w:rPr>
                  <w:rFonts w:hint="eastAsia" w:ascii="黑体" w:hAnsi="黑体" w:eastAsia="黑体" w:cs="黑体"/>
                  <w:color w:val="auto"/>
                  <w:sz w:val="20"/>
                  <w:szCs w:val="20"/>
                </w:rPr>
                <w:delText>单位</w:delText>
              </w:r>
            </w:del>
          </w:p>
        </w:tc>
        <w:tc>
          <w:tcPr>
            <w:tcW w:w="740"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29" w:author="pc3" w:date="2025-11-12T11:39:07Z"/>
                <w:rFonts w:hint="eastAsia" w:ascii="黑体" w:hAnsi="黑体" w:eastAsia="黑体" w:cs="黑体"/>
                <w:color w:val="auto"/>
                <w:sz w:val="20"/>
                <w:szCs w:val="20"/>
              </w:rPr>
            </w:pPr>
            <w:del w:id="12530" w:author="pc3" w:date="2025-11-12T11:39:07Z">
              <w:r>
                <w:rPr>
                  <w:rFonts w:hint="eastAsia" w:ascii="黑体" w:hAnsi="黑体" w:eastAsia="黑体" w:cs="黑体"/>
                  <w:color w:val="auto"/>
                  <w:sz w:val="20"/>
                  <w:szCs w:val="20"/>
                </w:rPr>
                <w:delText>行号</w:delText>
              </w:r>
            </w:del>
          </w:p>
        </w:tc>
        <w:tc>
          <w:tcPr>
            <w:tcW w:w="759"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31" w:author="pc3" w:date="2025-11-12T11:39:07Z"/>
                <w:rFonts w:hint="eastAsia" w:ascii="黑体" w:hAnsi="黑体" w:eastAsia="黑体" w:cs="黑体"/>
                <w:color w:val="auto"/>
                <w:sz w:val="20"/>
                <w:szCs w:val="20"/>
              </w:rPr>
            </w:pPr>
            <w:del w:id="12532" w:author="pc3" w:date="2025-11-12T11:39:07Z">
              <w:r>
                <w:rPr>
                  <w:rFonts w:hint="eastAsia" w:ascii="黑体" w:hAnsi="黑体" w:eastAsia="黑体" w:cs="黑体"/>
                  <w:color w:val="auto"/>
                  <w:sz w:val="20"/>
                  <w:szCs w:val="20"/>
                </w:rPr>
                <w:delText>任</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33" w:author="pc3" w:date="2025-11-12T11:39:07Z"/>
                <w:rFonts w:hint="eastAsia" w:ascii="黑体" w:hAnsi="黑体" w:eastAsia="黑体" w:cs="黑体"/>
                <w:color w:val="auto"/>
                <w:sz w:val="20"/>
                <w:szCs w:val="20"/>
              </w:rPr>
            </w:pPr>
            <w:del w:id="12534" w:author="pc3" w:date="2025-11-12T11:39:07Z">
              <w:r>
                <w:rPr>
                  <w:rFonts w:hint="eastAsia" w:ascii="黑体" w:hAnsi="黑体" w:eastAsia="黑体" w:cs="黑体"/>
                  <w:color w:val="auto"/>
                  <w:sz w:val="20"/>
                  <w:szCs w:val="20"/>
                </w:rPr>
                <w:delText>务</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35" w:author="pc3" w:date="2025-11-12T11:39:07Z"/>
                <w:rFonts w:hint="eastAsia" w:ascii="黑体" w:hAnsi="黑体" w:eastAsia="黑体" w:cs="黑体"/>
                <w:color w:val="auto"/>
                <w:sz w:val="20"/>
                <w:szCs w:val="20"/>
              </w:rPr>
            </w:pPr>
            <w:del w:id="12536" w:author="pc3" w:date="2025-11-12T11:39:07Z">
              <w:r>
                <w:rPr>
                  <w:rFonts w:hint="eastAsia" w:ascii="黑体" w:hAnsi="黑体" w:eastAsia="黑体" w:cs="黑体"/>
                  <w:color w:val="auto"/>
                  <w:sz w:val="20"/>
                  <w:szCs w:val="20"/>
                </w:rPr>
                <w:delText>量</w:delText>
              </w:r>
            </w:del>
          </w:p>
        </w:tc>
        <w:tc>
          <w:tcPr>
            <w:tcW w:w="9118" w:type="dxa"/>
            <w:gridSpan w:val="1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37" w:author="pc3" w:date="2025-11-12T11:39:07Z"/>
                <w:rFonts w:hint="eastAsia" w:ascii="黑体" w:hAnsi="黑体" w:eastAsia="黑体" w:cs="黑体"/>
                <w:color w:val="auto"/>
                <w:sz w:val="20"/>
                <w:szCs w:val="20"/>
              </w:rPr>
            </w:pPr>
            <w:del w:id="12538" w:author="pc3" w:date="2025-11-12T11:39:07Z">
              <w:r>
                <w:rPr>
                  <w:rFonts w:hint="eastAsia" w:ascii="黑体" w:hAnsi="黑体" w:eastAsia="黑体" w:cs="黑体"/>
                  <w:color w:val="auto"/>
                  <w:sz w:val="20"/>
                  <w:szCs w:val="20"/>
                </w:rPr>
                <w:delText>投资（万元）</w:delText>
              </w:r>
            </w:del>
          </w:p>
        </w:tc>
      </w:tr>
      <w:tr>
        <w:tblPrEx>
          <w:tblCellMar>
            <w:top w:w="0" w:type="dxa"/>
            <w:left w:w="108" w:type="dxa"/>
            <w:bottom w:w="0" w:type="dxa"/>
            <w:right w:w="108" w:type="dxa"/>
          </w:tblCellMar>
        </w:tblPrEx>
        <w:trPr>
          <w:trHeight w:val="306" w:hRule="atLeast"/>
          <w:tblHeader/>
          <w:jc w:val="center"/>
          <w:del w:id="12539" w:author="pc3" w:date="2025-11-12T11:39:07Z"/>
        </w:trPr>
        <w:tc>
          <w:tcPr>
            <w:tcW w:w="300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40" w:author="pc3" w:date="2025-11-12T11:39:07Z"/>
                <w:rFonts w:hint="eastAsia" w:ascii="黑体" w:hAnsi="黑体" w:eastAsia="黑体" w:cs="黑体"/>
                <w:color w:val="auto"/>
                <w:sz w:val="20"/>
                <w:szCs w:val="20"/>
              </w:rPr>
            </w:pPr>
          </w:p>
        </w:tc>
        <w:tc>
          <w:tcPr>
            <w:tcW w:w="931"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41" w:author="pc3" w:date="2025-11-12T11:39:07Z"/>
                <w:rFonts w:hint="eastAsia" w:ascii="黑体" w:hAnsi="黑体" w:eastAsia="黑体" w:cs="黑体"/>
                <w:color w:val="auto"/>
                <w:sz w:val="20"/>
                <w:szCs w:val="20"/>
              </w:rPr>
            </w:pPr>
          </w:p>
        </w:tc>
        <w:tc>
          <w:tcPr>
            <w:tcW w:w="74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42" w:author="pc3" w:date="2025-11-12T11:39:07Z"/>
                <w:rFonts w:hint="eastAsia" w:ascii="黑体" w:hAnsi="黑体" w:eastAsia="黑体" w:cs="黑体"/>
                <w:color w:val="auto"/>
                <w:sz w:val="20"/>
                <w:szCs w:val="20"/>
              </w:rPr>
            </w:pPr>
          </w:p>
        </w:tc>
        <w:tc>
          <w:tcPr>
            <w:tcW w:w="75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43" w:author="pc3" w:date="2025-11-12T11:39:07Z"/>
                <w:rFonts w:hint="eastAsia" w:ascii="黑体" w:hAnsi="黑体" w:eastAsia="黑体" w:cs="黑体"/>
                <w:color w:val="auto"/>
                <w:sz w:val="20"/>
                <w:szCs w:val="20"/>
              </w:rPr>
            </w:pPr>
          </w:p>
        </w:tc>
        <w:tc>
          <w:tcPr>
            <w:tcW w:w="75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44" w:author="pc3" w:date="2025-11-12T11:39:07Z"/>
                <w:rFonts w:hint="eastAsia" w:ascii="黑体" w:hAnsi="黑体" w:eastAsia="黑体" w:cs="黑体"/>
                <w:color w:val="auto"/>
                <w:sz w:val="20"/>
                <w:szCs w:val="20"/>
              </w:rPr>
            </w:pPr>
            <w:del w:id="12545" w:author="pc3" w:date="2025-11-12T11:39:07Z">
              <w:r>
                <w:rPr>
                  <w:rFonts w:hint="eastAsia" w:ascii="黑体" w:hAnsi="黑体" w:eastAsia="黑体" w:cs="黑体"/>
                  <w:color w:val="auto"/>
                  <w:sz w:val="20"/>
                  <w:szCs w:val="20"/>
                </w:rPr>
                <w:delText>投资总额</w:delText>
              </w:r>
            </w:del>
          </w:p>
        </w:tc>
        <w:tc>
          <w:tcPr>
            <w:tcW w:w="4559" w:type="dxa"/>
            <w:gridSpan w:val="6"/>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46" w:author="pc3" w:date="2025-11-12T11:39:07Z"/>
                <w:rFonts w:hint="eastAsia" w:ascii="黑体" w:hAnsi="黑体" w:eastAsia="黑体" w:cs="黑体"/>
                <w:color w:val="auto"/>
                <w:sz w:val="20"/>
                <w:szCs w:val="20"/>
              </w:rPr>
            </w:pPr>
            <w:del w:id="12547" w:author="pc3" w:date="2025-11-12T11:39:07Z">
              <w:r>
                <w:rPr>
                  <w:rFonts w:hint="eastAsia" w:ascii="黑体" w:hAnsi="黑体" w:eastAsia="黑体" w:cs="黑体"/>
                  <w:color w:val="auto"/>
                  <w:sz w:val="20"/>
                  <w:szCs w:val="20"/>
                </w:rPr>
                <w:delText>财政资金</w:delText>
              </w:r>
            </w:del>
          </w:p>
        </w:tc>
        <w:tc>
          <w:tcPr>
            <w:tcW w:w="2279" w:type="dxa"/>
            <w:gridSpan w:val="3"/>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48" w:author="pc3" w:date="2025-11-12T11:39:07Z"/>
                <w:rFonts w:hint="eastAsia" w:ascii="黑体" w:hAnsi="黑体" w:eastAsia="黑体" w:cs="黑体"/>
                <w:color w:val="auto"/>
                <w:sz w:val="20"/>
                <w:szCs w:val="20"/>
              </w:rPr>
            </w:pPr>
            <w:del w:id="12549" w:author="pc3" w:date="2025-11-12T11:39:07Z">
              <w:r>
                <w:rPr>
                  <w:rFonts w:hint="eastAsia" w:ascii="黑体" w:hAnsi="黑体" w:eastAsia="黑体" w:cs="黑体"/>
                  <w:color w:val="auto"/>
                  <w:sz w:val="20"/>
                  <w:szCs w:val="20"/>
                </w:rPr>
                <w:delText>自筹资金</w:delText>
              </w:r>
            </w:del>
          </w:p>
        </w:tc>
        <w:tc>
          <w:tcPr>
            <w:tcW w:w="1521"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50" w:author="pc3" w:date="2025-11-12T11:39:07Z"/>
                <w:rFonts w:hint="eastAsia" w:ascii="黑体" w:hAnsi="黑体" w:eastAsia="黑体" w:cs="黑体"/>
                <w:color w:val="auto"/>
                <w:sz w:val="20"/>
                <w:szCs w:val="20"/>
              </w:rPr>
            </w:pPr>
            <w:del w:id="12551" w:author="pc3" w:date="2025-11-12T11:39:07Z">
              <w:r>
                <w:rPr>
                  <w:rFonts w:hint="eastAsia" w:ascii="黑体" w:hAnsi="黑体" w:eastAsia="黑体" w:cs="黑体"/>
                  <w:color w:val="auto"/>
                  <w:sz w:val="20"/>
                  <w:szCs w:val="20"/>
                </w:rPr>
                <w:delText>其他资金</w:delText>
              </w:r>
            </w:del>
          </w:p>
        </w:tc>
      </w:tr>
      <w:tr>
        <w:tblPrEx>
          <w:tblCellMar>
            <w:top w:w="0" w:type="dxa"/>
            <w:left w:w="108" w:type="dxa"/>
            <w:bottom w:w="0" w:type="dxa"/>
            <w:right w:w="108" w:type="dxa"/>
          </w:tblCellMar>
        </w:tblPrEx>
        <w:trPr>
          <w:trHeight w:val="306" w:hRule="atLeast"/>
          <w:tblHeader/>
          <w:jc w:val="center"/>
          <w:del w:id="12552" w:author="pc3" w:date="2025-11-12T11:39:07Z"/>
        </w:trPr>
        <w:tc>
          <w:tcPr>
            <w:tcW w:w="300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53" w:author="pc3" w:date="2025-11-12T11:39:07Z"/>
                <w:rFonts w:hint="eastAsia" w:ascii="黑体" w:hAnsi="黑体" w:eastAsia="黑体" w:cs="黑体"/>
                <w:color w:val="auto"/>
                <w:sz w:val="20"/>
                <w:szCs w:val="20"/>
              </w:rPr>
            </w:pPr>
          </w:p>
        </w:tc>
        <w:tc>
          <w:tcPr>
            <w:tcW w:w="931"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54" w:author="pc3" w:date="2025-11-12T11:39:07Z"/>
                <w:rFonts w:hint="eastAsia" w:ascii="黑体" w:hAnsi="黑体" w:eastAsia="黑体" w:cs="黑体"/>
                <w:color w:val="auto"/>
                <w:sz w:val="20"/>
                <w:szCs w:val="20"/>
              </w:rPr>
            </w:pPr>
          </w:p>
        </w:tc>
        <w:tc>
          <w:tcPr>
            <w:tcW w:w="74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55" w:author="pc3" w:date="2025-11-12T11:39:07Z"/>
                <w:rFonts w:hint="eastAsia" w:ascii="黑体" w:hAnsi="黑体" w:eastAsia="黑体" w:cs="黑体"/>
                <w:color w:val="auto"/>
                <w:sz w:val="20"/>
                <w:szCs w:val="20"/>
              </w:rPr>
            </w:pPr>
          </w:p>
        </w:tc>
        <w:tc>
          <w:tcPr>
            <w:tcW w:w="75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56" w:author="pc3" w:date="2025-11-12T11:39:07Z"/>
                <w:rFonts w:hint="eastAsia" w:ascii="黑体" w:hAnsi="黑体" w:eastAsia="黑体" w:cs="黑体"/>
                <w:color w:val="auto"/>
                <w:sz w:val="20"/>
                <w:szCs w:val="20"/>
              </w:rPr>
            </w:pPr>
          </w:p>
        </w:tc>
        <w:tc>
          <w:tcPr>
            <w:tcW w:w="7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57" w:author="pc3" w:date="2025-11-12T11:39:07Z"/>
                <w:rFonts w:hint="eastAsia" w:ascii="黑体" w:hAnsi="黑体" w:eastAsia="黑体" w:cs="黑体"/>
                <w:color w:val="auto"/>
                <w:sz w:val="20"/>
                <w:szCs w:val="20"/>
              </w:rPr>
            </w:pPr>
          </w:p>
        </w:tc>
        <w:tc>
          <w:tcPr>
            <w:tcW w:w="75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58" w:author="pc3" w:date="2025-11-12T11:39:07Z"/>
                <w:rFonts w:hint="eastAsia" w:ascii="黑体" w:hAnsi="黑体" w:eastAsia="黑体" w:cs="黑体"/>
                <w:color w:val="auto"/>
                <w:sz w:val="20"/>
                <w:szCs w:val="20"/>
              </w:rPr>
            </w:pPr>
            <w:del w:id="12559" w:author="pc3" w:date="2025-11-12T11:39:07Z">
              <w:r>
                <w:rPr>
                  <w:rFonts w:hint="eastAsia" w:ascii="黑体" w:hAnsi="黑体" w:eastAsia="黑体" w:cs="黑体"/>
                  <w:color w:val="auto"/>
                  <w:sz w:val="20"/>
                  <w:szCs w:val="20"/>
                </w:rPr>
                <w:delText>合计</w:delText>
              </w:r>
            </w:del>
          </w:p>
        </w:tc>
        <w:tc>
          <w:tcPr>
            <w:tcW w:w="75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60" w:author="pc3" w:date="2025-11-12T11:39:07Z"/>
                <w:rFonts w:hint="eastAsia" w:ascii="黑体" w:hAnsi="黑体" w:eastAsia="黑体" w:cs="黑体"/>
                <w:color w:val="auto"/>
                <w:sz w:val="20"/>
                <w:szCs w:val="20"/>
              </w:rPr>
            </w:pPr>
            <w:del w:id="12561" w:author="pc3" w:date="2025-11-12T11:39:07Z">
              <w:r>
                <w:rPr>
                  <w:rFonts w:hint="eastAsia" w:ascii="黑体" w:hAnsi="黑体" w:eastAsia="黑体" w:cs="黑体"/>
                  <w:color w:val="auto"/>
                  <w:sz w:val="20"/>
                  <w:szCs w:val="20"/>
                </w:rPr>
                <w:delText>中央财政资金</w:delText>
              </w:r>
            </w:del>
          </w:p>
        </w:tc>
        <w:tc>
          <w:tcPr>
            <w:tcW w:w="3041"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62" w:author="pc3" w:date="2025-11-12T11:39:07Z"/>
                <w:rFonts w:hint="eastAsia" w:ascii="黑体" w:hAnsi="黑体" w:eastAsia="黑体" w:cs="黑体"/>
                <w:color w:val="auto"/>
                <w:sz w:val="20"/>
                <w:szCs w:val="20"/>
              </w:rPr>
            </w:pPr>
            <w:del w:id="12563" w:author="pc3" w:date="2025-11-12T11:39:07Z">
              <w:r>
                <w:rPr>
                  <w:rFonts w:hint="eastAsia" w:ascii="黑体" w:hAnsi="黑体" w:eastAsia="黑体" w:cs="黑体"/>
                  <w:color w:val="auto"/>
                  <w:sz w:val="20"/>
                  <w:szCs w:val="20"/>
                </w:rPr>
                <w:delText>地方财政资金</w:delText>
              </w:r>
            </w:del>
          </w:p>
        </w:tc>
        <w:tc>
          <w:tcPr>
            <w:tcW w:w="75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64" w:author="pc3" w:date="2025-11-12T11:39:07Z"/>
                <w:rFonts w:hint="eastAsia" w:ascii="黑体" w:hAnsi="黑体" w:eastAsia="黑体" w:cs="黑体"/>
                <w:color w:val="auto"/>
                <w:sz w:val="20"/>
                <w:szCs w:val="20"/>
              </w:rPr>
            </w:pPr>
            <w:del w:id="12565" w:author="pc3" w:date="2025-11-12T11:39:07Z">
              <w:r>
                <w:rPr>
                  <w:rFonts w:hint="eastAsia" w:ascii="黑体" w:hAnsi="黑体" w:eastAsia="黑体" w:cs="黑体"/>
                  <w:color w:val="auto"/>
                  <w:sz w:val="20"/>
                  <w:szCs w:val="20"/>
                </w:rPr>
                <w:delText>小计</w:delText>
              </w:r>
            </w:del>
          </w:p>
        </w:tc>
        <w:tc>
          <w:tcPr>
            <w:tcW w:w="152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66" w:author="pc3" w:date="2025-11-12T11:39:07Z"/>
                <w:rFonts w:hint="eastAsia" w:ascii="黑体" w:hAnsi="黑体" w:eastAsia="黑体" w:cs="黑体"/>
                <w:color w:val="auto"/>
                <w:sz w:val="20"/>
                <w:szCs w:val="20"/>
              </w:rPr>
            </w:pPr>
            <w:del w:id="12567" w:author="pc3" w:date="2025-11-12T11:39:07Z">
              <w:r>
                <w:rPr>
                  <w:rFonts w:hint="eastAsia" w:ascii="黑体" w:hAnsi="黑体" w:eastAsia="黑体" w:cs="黑体"/>
                  <w:color w:val="auto"/>
                  <w:sz w:val="20"/>
                  <w:szCs w:val="20"/>
                </w:rPr>
                <w:delText>其中：投工投劳</w:delText>
              </w:r>
            </w:del>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68" w:author="pc3" w:date="2025-11-12T11:39:07Z"/>
                <w:rFonts w:hint="eastAsia" w:ascii="黑体" w:hAnsi="黑体" w:eastAsia="黑体" w:cs="黑体"/>
                <w:color w:val="auto"/>
                <w:sz w:val="20"/>
                <w:szCs w:val="20"/>
              </w:rPr>
            </w:pPr>
          </w:p>
        </w:tc>
      </w:tr>
      <w:tr>
        <w:tblPrEx>
          <w:tblCellMar>
            <w:top w:w="0" w:type="dxa"/>
            <w:left w:w="108" w:type="dxa"/>
            <w:bottom w:w="0" w:type="dxa"/>
            <w:right w:w="108" w:type="dxa"/>
          </w:tblCellMar>
        </w:tblPrEx>
        <w:trPr>
          <w:trHeight w:val="306" w:hRule="atLeast"/>
          <w:tblHeader/>
          <w:jc w:val="center"/>
          <w:del w:id="12569" w:author="pc3" w:date="2025-11-12T11:39:07Z"/>
        </w:trPr>
        <w:tc>
          <w:tcPr>
            <w:tcW w:w="300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70" w:author="pc3" w:date="2025-11-12T11:39:07Z"/>
                <w:rFonts w:hint="eastAsia" w:ascii="黑体" w:hAnsi="黑体" w:eastAsia="黑体" w:cs="黑体"/>
                <w:color w:val="auto"/>
                <w:sz w:val="20"/>
                <w:szCs w:val="20"/>
              </w:rPr>
            </w:pPr>
          </w:p>
        </w:tc>
        <w:tc>
          <w:tcPr>
            <w:tcW w:w="931"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71" w:author="pc3" w:date="2025-11-12T11:39:07Z"/>
                <w:rFonts w:hint="eastAsia" w:ascii="黑体" w:hAnsi="黑体" w:eastAsia="黑体" w:cs="黑体"/>
                <w:color w:val="auto"/>
                <w:sz w:val="20"/>
                <w:szCs w:val="20"/>
              </w:rPr>
            </w:pPr>
          </w:p>
        </w:tc>
        <w:tc>
          <w:tcPr>
            <w:tcW w:w="74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72" w:author="pc3" w:date="2025-11-12T11:39:07Z"/>
                <w:rFonts w:hint="eastAsia" w:ascii="黑体" w:hAnsi="黑体" w:eastAsia="黑体" w:cs="黑体"/>
                <w:color w:val="auto"/>
                <w:sz w:val="20"/>
                <w:szCs w:val="20"/>
              </w:rPr>
            </w:pPr>
          </w:p>
        </w:tc>
        <w:tc>
          <w:tcPr>
            <w:tcW w:w="75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73" w:author="pc3" w:date="2025-11-12T11:39:07Z"/>
                <w:rFonts w:hint="eastAsia" w:ascii="黑体" w:hAnsi="黑体" w:eastAsia="黑体" w:cs="黑体"/>
                <w:color w:val="auto"/>
                <w:sz w:val="20"/>
                <w:szCs w:val="20"/>
              </w:rPr>
            </w:pPr>
          </w:p>
        </w:tc>
        <w:tc>
          <w:tcPr>
            <w:tcW w:w="7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74" w:author="pc3" w:date="2025-11-12T11:39:07Z"/>
                <w:rFonts w:hint="eastAsia" w:ascii="黑体" w:hAnsi="黑体" w:eastAsia="黑体" w:cs="黑体"/>
                <w:color w:val="auto"/>
                <w:sz w:val="20"/>
                <w:szCs w:val="20"/>
              </w:rPr>
            </w:pPr>
          </w:p>
        </w:tc>
        <w:tc>
          <w:tcPr>
            <w:tcW w:w="7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75" w:author="pc3" w:date="2025-11-12T11:39:07Z"/>
                <w:rFonts w:hint="eastAsia" w:ascii="黑体" w:hAnsi="黑体" w:eastAsia="黑体" w:cs="黑体"/>
                <w:color w:val="auto"/>
                <w:sz w:val="20"/>
                <w:szCs w:val="20"/>
              </w:rPr>
            </w:pPr>
          </w:p>
        </w:tc>
        <w:tc>
          <w:tcPr>
            <w:tcW w:w="7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76" w:author="pc3" w:date="2025-11-12T11:39:07Z"/>
                <w:rFonts w:hint="eastAsia" w:ascii="黑体" w:hAnsi="黑体" w:eastAsia="黑体" w:cs="黑体"/>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77" w:author="pc3" w:date="2025-11-12T11:39:07Z"/>
                <w:rFonts w:hint="eastAsia" w:ascii="黑体" w:hAnsi="黑体" w:eastAsia="黑体" w:cs="黑体"/>
                <w:color w:val="auto"/>
                <w:sz w:val="20"/>
                <w:szCs w:val="20"/>
              </w:rPr>
            </w:pPr>
            <w:del w:id="12578" w:author="pc3" w:date="2025-11-12T11:39:07Z">
              <w:r>
                <w:rPr>
                  <w:rFonts w:hint="eastAsia" w:ascii="黑体" w:hAnsi="黑体" w:eastAsia="黑体" w:cs="黑体"/>
                  <w:color w:val="auto"/>
                  <w:sz w:val="20"/>
                  <w:szCs w:val="20"/>
                </w:rPr>
                <w:delText>小计</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79" w:author="pc3" w:date="2025-11-12T11:39:07Z"/>
                <w:rFonts w:hint="eastAsia" w:ascii="黑体" w:hAnsi="黑体" w:eastAsia="黑体" w:cs="黑体"/>
                <w:color w:val="auto"/>
                <w:sz w:val="20"/>
                <w:szCs w:val="20"/>
              </w:rPr>
            </w:pPr>
            <w:del w:id="12580" w:author="pc3" w:date="2025-11-12T11:39:07Z">
              <w:r>
                <w:rPr>
                  <w:rFonts w:hint="eastAsia" w:ascii="黑体" w:hAnsi="黑体" w:eastAsia="黑体" w:cs="黑体"/>
                  <w:color w:val="auto"/>
                  <w:sz w:val="20"/>
                  <w:szCs w:val="20"/>
                </w:rPr>
                <w:delText>省级</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81" w:author="pc3" w:date="2025-11-12T11:39:07Z"/>
                <w:rFonts w:hint="eastAsia" w:ascii="黑体" w:hAnsi="黑体" w:eastAsia="黑体" w:cs="黑体"/>
                <w:color w:val="auto"/>
                <w:sz w:val="20"/>
                <w:szCs w:val="20"/>
              </w:rPr>
            </w:pPr>
            <w:del w:id="12582" w:author="pc3" w:date="2025-11-12T11:39:07Z">
              <w:r>
                <w:rPr>
                  <w:rFonts w:hint="eastAsia" w:ascii="黑体" w:hAnsi="黑体" w:eastAsia="黑体" w:cs="黑体"/>
                  <w:color w:val="auto"/>
                  <w:sz w:val="20"/>
                  <w:szCs w:val="20"/>
                </w:rPr>
                <w:delText>地级</w:delText>
              </w:r>
            </w:del>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83" w:author="pc3" w:date="2025-11-12T11:39:07Z"/>
                <w:rFonts w:hint="eastAsia" w:ascii="黑体" w:hAnsi="黑体" w:eastAsia="黑体" w:cs="黑体"/>
                <w:color w:val="auto"/>
                <w:sz w:val="20"/>
                <w:szCs w:val="20"/>
              </w:rPr>
            </w:pPr>
            <w:del w:id="12584" w:author="pc3" w:date="2025-11-12T11:39:07Z">
              <w:r>
                <w:rPr>
                  <w:rFonts w:hint="eastAsia" w:ascii="黑体" w:hAnsi="黑体" w:eastAsia="黑体" w:cs="黑体"/>
                  <w:color w:val="auto"/>
                  <w:sz w:val="20"/>
                  <w:szCs w:val="20"/>
                </w:rPr>
                <w:delText>县级</w:delText>
              </w:r>
            </w:del>
          </w:p>
        </w:tc>
        <w:tc>
          <w:tcPr>
            <w:tcW w:w="7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85" w:author="pc3" w:date="2025-11-12T11:39:07Z"/>
                <w:rFonts w:hint="eastAsia" w:ascii="黑体" w:hAnsi="黑体" w:eastAsia="黑体" w:cs="黑体"/>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86" w:author="pc3" w:date="2025-11-12T11:39:07Z"/>
                <w:rFonts w:hint="eastAsia" w:ascii="黑体" w:hAnsi="黑体" w:eastAsia="黑体" w:cs="黑体"/>
                <w:color w:val="auto"/>
                <w:sz w:val="20"/>
                <w:szCs w:val="20"/>
              </w:rPr>
            </w:pPr>
            <w:del w:id="12587" w:author="pc3" w:date="2025-11-12T11:39:07Z">
              <w:r>
                <w:rPr>
                  <w:rFonts w:hint="eastAsia" w:ascii="黑体" w:hAnsi="黑体" w:eastAsia="黑体" w:cs="黑体"/>
                  <w:color w:val="auto"/>
                  <w:sz w:val="20"/>
                  <w:szCs w:val="20"/>
                </w:rPr>
                <w:delText>折资</w:delText>
              </w:r>
            </w:del>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88" w:author="pc3" w:date="2025-11-12T11:39:07Z"/>
                <w:rFonts w:hint="eastAsia" w:ascii="黑体" w:hAnsi="黑体" w:eastAsia="黑体" w:cs="黑体"/>
                <w:color w:val="auto"/>
                <w:sz w:val="20"/>
                <w:szCs w:val="20"/>
              </w:rPr>
            </w:pPr>
            <w:del w:id="12589" w:author="pc3" w:date="2025-11-12T11:39:07Z">
              <w:r>
                <w:rPr>
                  <w:rFonts w:hint="eastAsia" w:ascii="黑体" w:hAnsi="黑体" w:eastAsia="黑体" w:cs="黑体"/>
                  <w:color w:val="auto"/>
                  <w:sz w:val="20"/>
                  <w:szCs w:val="20"/>
                </w:rPr>
                <w:delText>数量(万工日)</w:delText>
              </w:r>
            </w:del>
          </w:p>
        </w:tc>
        <w:tc>
          <w:tcPr>
            <w:tcW w:w="537" w:type="dxa"/>
            <w:tcBorders>
              <w:top w:val="nil"/>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90" w:author="pc3" w:date="2025-11-12T11:39:07Z"/>
                <w:rFonts w:hint="eastAsia" w:ascii="黑体" w:hAnsi="黑体" w:eastAsia="黑体" w:cs="黑体"/>
                <w:color w:val="auto"/>
                <w:sz w:val="20"/>
                <w:szCs w:val="20"/>
              </w:rPr>
            </w:pPr>
            <w:del w:id="12591" w:author="pc3" w:date="2025-11-12T11:39:07Z">
              <w:r>
                <w:rPr>
                  <w:rFonts w:hint="eastAsia" w:ascii="黑体" w:hAnsi="黑体" w:eastAsia="黑体" w:cs="黑体"/>
                  <w:color w:val="auto"/>
                  <w:sz w:val="20"/>
                  <w:szCs w:val="20"/>
                </w:rPr>
                <w:delText>小计</w:delText>
              </w:r>
            </w:del>
          </w:p>
        </w:tc>
        <w:tc>
          <w:tcPr>
            <w:tcW w:w="98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92" w:author="pc3" w:date="2025-11-12T11:39:07Z"/>
                <w:rFonts w:hint="eastAsia" w:ascii="黑体" w:hAnsi="黑体" w:eastAsia="黑体" w:cs="黑体"/>
                <w:color w:val="auto"/>
                <w:sz w:val="20"/>
                <w:szCs w:val="20"/>
              </w:rPr>
            </w:pPr>
            <w:del w:id="12593" w:author="pc3" w:date="2025-11-12T11:39:07Z">
              <w:r>
                <w:rPr>
                  <w:rFonts w:hint="eastAsia" w:ascii="黑体" w:hAnsi="黑体" w:eastAsia="黑体" w:cs="黑体"/>
                  <w:color w:val="auto"/>
                  <w:sz w:val="20"/>
                  <w:szCs w:val="20"/>
                </w:rPr>
                <w:delText>其中:银行贷款</w:delText>
              </w:r>
            </w:del>
          </w:p>
        </w:tc>
      </w:tr>
      <w:tr>
        <w:tblPrEx>
          <w:tblCellMar>
            <w:top w:w="0" w:type="dxa"/>
            <w:left w:w="108" w:type="dxa"/>
            <w:bottom w:w="0" w:type="dxa"/>
            <w:right w:w="108" w:type="dxa"/>
          </w:tblCellMar>
        </w:tblPrEx>
        <w:trPr>
          <w:trHeight w:val="306" w:hRule="atLeast"/>
          <w:jc w:val="center"/>
          <w:del w:id="12594"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95" w:author="pc3" w:date="2025-11-12T11:39:07Z"/>
                <w:rFonts w:hint="eastAsia" w:ascii="仿宋_GB2312" w:hAnsi="仿宋_GB2312" w:eastAsia="仿宋_GB2312" w:cs="仿宋_GB2312"/>
                <w:color w:val="auto"/>
                <w:sz w:val="20"/>
                <w:szCs w:val="20"/>
              </w:rPr>
            </w:pPr>
            <w:del w:id="12596" w:author="pc3" w:date="2025-11-12T11:39:07Z">
              <w:r>
                <w:rPr>
                  <w:rFonts w:hint="eastAsia" w:ascii="仿宋_GB2312" w:hAnsi="仿宋_GB2312" w:eastAsia="仿宋_GB2312" w:cs="仿宋_GB2312"/>
                  <w:color w:val="auto"/>
                  <w:sz w:val="20"/>
                  <w:szCs w:val="20"/>
                </w:rPr>
                <w:delText>栏次</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97" w:author="pc3" w:date="2025-11-12T11:39:07Z"/>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9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599" w:author="pc3" w:date="2025-11-12T11:39:07Z"/>
                <w:rFonts w:hint="eastAsia" w:ascii="仿宋_GB2312" w:hAnsi="仿宋_GB2312" w:eastAsia="仿宋_GB2312" w:cs="仿宋_GB2312"/>
                <w:color w:val="auto"/>
                <w:sz w:val="20"/>
                <w:szCs w:val="20"/>
              </w:rPr>
            </w:pPr>
            <w:del w:id="12600" w:author="pc3" w:date="2025-11-12T11:39:07Z">
              <w:r>
                <w:rPr>
                  <w:rFonts w:hint="eastAsia" w:ascii="仿宋_GB2312" w:hAnsi="仿宋_GB2312" w:eastAsia="仿宋_GB2312" w:cs="仿宋_GB2312"/>
                  <w:color w:val="auto"/>
                  <w:sz w:val="20"/>
                  <w:szCs w:val="20"/>
                </w:rPr>
                <w:delText>1</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01" w:author="pc3" w:date="2025-11-12T11:39:07Z"/>
                <w:rFonts w:hint="eastAsia" w:ascii="仿宋_GB2312" w:hAnsi="仿宋_GB2312" w:eastAsia="仿宋_GB2312" w:cs="仿宋_GB2312"/>
                <w:color w:val="auto"/>
                <w:sz w:val="20"/>
                <w:szCs w:val="20"/>
              </w:rPr>
            </w:pPr>
            <w:del w:id="12602" w:author="pc3" w:date="2025-11-12T11:39:07Z">
              <w:r>
                <w:rPr>
                  <w:rFonts w:hint="eastAsia" w:ascii="仿宋_GB2312" w:hAnsi="仿宋_GB2312" w:eastAsia="仿宋_GB2312" w:cs="仿宋_GB2312"/>
                  <w:color w:val="auto"/>
                  <w:sz w:val="20"/>
                  <w:szCs w:val="20"/>
                </w:rPr>
                <w:delText>2</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03" w:author="pc3" w:date="2025-11-12T11:39:07Z"/>
                <w:rFonts w:hint="eastAsia" w:ascii="仿宋_GB2312" w:hAnsi="仿宋_GB2312" w:eastAsia="仿宋_GB2312" w:cs="仿宋_GB2312"/>
                <w:color w:val="auto"/>
                <w:sz w:val="20"/>
                <w:szCs w:val="20"/>
              </w:rPr>
            </w:pPr>
            <w:del w:id="12604" w:author="pc3" w:date="2025-11-12T11:39:07Z">
              <w:r>
                <w:rPr>
                  <w:rFonts w:hint="eastAsia" w:ascii="仿宋_GB2312" w:hAnsi="仿宋_GB2312" w:eastAsia="仿宋_GB2312" w:cs="仿宋_GB2312"/>
                  <w:color w:val="auto"/>
                  <w:sz w:val="20"/>
                  <w:szCs w:val="20"/>
                </w:rPr>
                <w:delText>3</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05" w:author="pc3" w:date="2025-11-12T11:39:07Z"/>
                <w:rFonts w:hint="eastAsia" w:ascii="仿宋_GB2312" w:hAnsi="仿宋_GB2312" w:eastAsia="仿宋_GB2312" w:cs="仿宋_GB2312"/>
                <w:color w:val="auto"/>
                <w:sz w:val="20"/>
                <w:szCs w:val="20"/>
              </w:rPr>
            </w:pPr>
            <w:del w:id="12606" w:author="pc3" w:date="2025-11-12T11:39:07Z">
              <w:r>
                <w:rPr>
                  <w:rFonts w:hint="eastAsia" w:ascii="仿宋_GB2312" w:hAnsi="仿宋_GB2312" w:eastAsia="仿宋_GB2312" w:cs="仿宋_GB2312"/>
                  <w:color w:val="auto"/>
                  <w:sz w:val="20"/>
                  <w:szCs w:val="20"/>
                </w:rPr>
                <w:delText>4</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07" w:author="pc3" w:date="2025-11-12T11:39:07Z"/>
                <w:rFonts w:hint="eastAsia" w:ascii="仿宋_GB2312" w:hAnsi="仿宋_GB2312" w:eastAsia="仿宋_GB2312" w:cs="仿宋_GB2312"/>
                <w:color w:val="auto"/>
                <w:sz w:val="20"/>
                <w:szCs w:val="20"/>
              </w:rPr>
            </w:pPr>
            <w:del w:id="12608" w:author="pc3" w:date="2025-11-12T11:39:07Z">
              <w:r>
                <w:rPr>
                  <w:rFonts w:hint="eastAsia" w:ascii="仿宋_GB2312" w:hAnsi="仿宋_GB2312" w:eastAsia="仿宋_GB2312" w:cs="仿宋_GB2312"/>
                  <w:color w:val="auto"/>
                  <w:sz w:val="20"/>
                  <w:szCs w:val="20"/>
                </w:rPr>
                <w:delText>5</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09" w:author="pc3" w:date="2025-11-12T11:39:07Z"/>
                <w:rFonts w:hint="eastAsia" w:ascii="仿宋_GB2312" w:hAnsi="仿宋_GB2312" w:eastAsia="仿宋_GB2312" w:cs="仿宋_GB2312"/>
                <w:color w:val="auto"/>
                <w:sz w:val="20"/>
                <w:szCs w:val="20"/>
              </w:rPr>
            </w:pPr>
            <w:del w:id="12610" w:author="pc3" w:date="2025-11-12T11:39:07Z">
              <w:r>
                <w:rPr>
                  <w:rFonts w:hint="eastAsia" w:ascii="仿宋_GB2312" w:hAnsi="仿宋_GB2312" w:eastAsia="仿宋_GB2312" w:cs="仿宋_GB2312"/>
                  <w:color w:val="auto"/>
                  <w:sz w:val="20"/>
                  <w:szCs w:val="20"/>
                </w:rPr>
                <w:delText>6</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11" w:author="pc3" w:date="2025-11-12T11:39:07Z"/>
                <w:rFonts w:hint="eastAsia" w:ascii="仿宋_GB2312" w:hAnsi="仿宋_GB2312" w:eastAsia="仿宋_GB2312" w:cs="仿宋_GB2312"/>
                <w:color w:val="auto"/>
                <w:sz w:val="20"/>
                <w:szCs w:val="20"/>
              </w:rPr>
            </w:pPr>
            <w:del w:id="12612" w:author="pc3" w:date="2025-11-12T11:39:07Z">
              <w:r>
                <w:rPr>
                  <w:rFonts w:hint="eastAsia" w:ascii="仿宋_GB2312" w:hAnsi="仿宋_GB2312" w:eastAsia="仿宋_GB2312" w:cs="仿宋_GB2312"/>
                  <w:color w:val="auto"/>
                  <w:sz w:val="20"/>
                  <w:szCs w:val="20"/>
                </w:rPr>
                <w:delText>7</w:delText>
              </w:r>
            </w:del>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13" w:author="pc3" w:date="2025-11-12T11:39:07Z"/>
                <w:rFonts w:hint="eastAsia" w:ascii="仿宋_GB2312" w:hAnsi="仿宋_GB2312" w:eastAsia="仿宋_GB2312" w:cs="仿宋_GB2312"/>
                <w:color w:val="auto"/>
                <w:sz w:val="20"/>
                <w:szCs w:val="20"/>
              </w:rPr>
            </w:pPr>
            <w:del w:id="12614" w:author="pc3" w:date="2025-11-12T11:39:07Z">
              <w:r>
                <w:rPr>
                  <w:rFonts w:hint="eastAsia" w:ascii="仿宋_GB2312" w:hAnsi="仿宋_GB2312" w:eastAsia="仿宋_GB2312" w:cs="仿宋_GB2312"/>
                  <w:color w:val="auto"/>
                  <w:sz w:val="20"/>
                  <w:szCs w:val="20"/>
                </w:rPr>
                <w:delText>8</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15" w:author="pc3" w:date="2025-11-12T11:39:07Z"/>
                <w:rFonts w:hint="eastAsia" w:ascii="仿宋_GB2312" w:hAnsi="仿宋_GB2312" w:eastAsia="仿宋_GB2312" w:cs="仿宋_GB2312"/>
                <w:color w:val="auto"/>
                <w:sz w:val="20"/>
                <w:szCs w:val="20"/>
              </w:rPr>
            </w:pPr>
            <w:del w:id="12616" w:author="pc3" w:date="2025-11-12T11:39:07Z">
              <w:r>
                <w:rPr>
                  <w:rFonts w:hint="eastAsia" w:ascii="仿宋_GB2312" w:hAnsi="仿宋_GB2312" w:eastAsia="仿宋_GB2312" w:cs="仿宋_GB2312"/>
                  <w:color w:val="auto"/>
                  <w:sz w:val="20"/>
                  <w:szCs w:val="20"/>
                </w:rPr>
                <w:delText>9</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17" w:author="pc3" w:date="2025-11-12T11:39:07Z"/>
                <w:rFonts w:hint="eastAsia" w:ascii="仿宋_GB2312" w:hAnsi="仿宋_GB2312" w:eastAsia="仿宋_GB2312" w:cs="仿宋_GB2312"/>
                <w:color w:val="auto"/>
                <w:sz w:val="20"/>
                <w:szCs w:val="20"/>
              </w:rPr>
            </w:pPr>
            <w:del w:id="12618" w:author="pc3" w:date="2025-11-12T11:39:07Z">
              <w:r>
                <w:rPr>
                  <w:rFonts w:hint="eastAsia" w:ascii="仿宋_GB2312" w:hAnsi="仿宋_GB2312" w:eastAsia="仿宋_GB2312" w:cs="仿宋_GB2312"/>
                  <w:color w:val="auto"/>
                  <w:sz w:val="20"/>
                  <w:szCs w:val="20"/>
                </w:rPr>
                <w:delText>10</w:delText>
              </w:r>
            </w:del>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19" w:author="pc3" w:date="2025-11-12T11:39:07Z"/>
                <w:rFonts w:hint="eastAsia" w:ascii="仿宋_GB2312" w:hAnsi="仿宋_GB2312" w:eastAsia="仿宋_GB2312" w:cs="仿宋_GB2312"/>
                <w:color w:val="auto"/>
                <w:sz w:val="20"/>
                <w:szCs w:val="20"/>
              </w:rPr>
            </w:pPr>
            <w:del w:id="12620" w:author="pc3" w:date="2025-11-12T11:39:07Z">
              <w:r>
                <w:rPr>
                  <w:rFonts w:hint="eastAsia" w:ascii="仿宋_GB2312" w:hAnsi="仿宋_GB2312" w:eastAsia="仿宋_GB2312" w:cs="仿宋_GB2312"/>
                  <w:color w:val="auto"/>
                  <w:sz w:val="20"/>
                  <w:szCs w:val="20"/>
                </w:rPr>
                <w:delText>11</w:delText>
              </w:r>
            </w:del>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21" w:author="pc3" w:date="2025-11-12T11:39:07Z"/>
                <w:rFonts w:hint="eastAsia" w:ascii="仿宋_GB2312" w:hAnsi="仿宋_GB2312" w:eastAsia="仿宋_GB2312" w:cs="仿宋_GB2312"/>
                <w:color w:val="auto"/>
                <w:sz w:val="20"/>
                <w:szCs w:val="20"/>
              </w:rPr>
            </w:pPr>
            <w:del w:id="12622" w:author="pc3" w:date="2025-11-12T11:39:07Z">
              <w:r>
                <w:rPr>
                  <w:rFonts w:hint="eastAsia" w:ascii="仿宋_GB2312" w:hAnsi="仿宋_GB2312" w:eastAsia="仿宋_GB2312" w:cs="仿宋_GB2312"/>
                  <w:color w:val="auto"/>
                  <w:sz w:val="20"/>
                  <w:szCs w:val="20"/>
                </w:rPr>
                <w:delText>12</w:delText>
              </w:r>
            </w:del>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23" w:author="pc3" w:date="2025-11-12T11:39:07Z"/>
                <w:rFonts w:hint="eastAsia" w:ascii="仿宋_GB2312" w:hAnsi="仿宋_GB2312" w:eastAsia="仿宋_GB2312" w:cs="仿宋_GB2312"/>
                <w:color w:val="auto"/>
                <w:sz w:val="20"/>
                <w:szCs w:val="20"/>
              </w:rPr>
            </w:pPr>
            <w:del w:id="12624" w:author="pc3" w:date="2025-11-12T11:39:07Z">
              <w:r>
                <w:rPr>
                  <w:rFonts w:hint="eastAsia" w:ascii="仿宋_GB2312" w:hAnsi="仿宋_GB2312" w:eastAsia="仿宋_GB2312" w:cs="仿宋_GB2312"/>
                  <w:color w:val="auto"/>
                  <w:sz w:val="20"/>
                  <w:szCs w:val="20"/>
                </w:rPr>
                <w:delText>13</w:delText>
              </w:r>
            </w:del>
          </w:p>
        </w:tc>
      </w:tr>
      <w:tr>
        <w:tblPrEx>
          <w:tblCellMar>
            <w:top w:w="0" w:type="dxa"/>
            <w:left w:w="108" w:type="dxa"/>
            <w:bottom w:w="0" w:type="dxa"/>
            <w:right w:w="108" w:type="dxa"/>
          </w:tblCellMar>
        </w:tblPrEx>
        <w:trPr>
          <w:trHeight w:val="306" w:hRule="atLeast"/>
          <w:jc w:val="center"/>
          <w:del w:id="12625"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26" w:author="pc3" w:date="2025-11-12T11:39:07Z"/>
                <w:rFonts w:hint="eastAsia" w:ascii="仿宋_GB2312" w:hAnsi="仿宋_GB2312" w:eastAsia="仿宋_GB2312" w:cs="仿宋_GB2312"/>
                <w:color w:val="auto"/>
                <w:sz w:val="20"/>
                <w:szCs w:val="20"/>
              </w:rPr>
            </w:pPr>
            <w:del w:id="12627" w:author="pc3" w:date="2025-11-12T11:39:07Z">
              <w:r>
                <w:rPr>
                  <w:rFonts w:hint="eastAsia" w:ascii="仿宋_GB2312" w:hAnsi="仿宋_GB2312" w:eastAsia="仿宋_GB2312" w:cs="仿宋_GB2312"/>
                  <w:color w:val="auto"/>
                  <w:sz w:val="20"/>
                  <w:szCs w:val="20"/>
                </w:rPr>
                <w:delText>高标准农田建设项目</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28" w:author="pc3" w:date="2025-11-12T11:39:07Z"/>
                <w:rFonts w:hint="eastAsia" w:ascii="仿宋_GB2312" w:hAnsi="仿宋_GB2312" w:eastAsia="仿宋_GB2312" w:cs="仿宋_GB2312"/>
                <w:color w:val="auto"/>
                <w:sz w:val="20"/>
                <w:szCs w:val="20"/>
              </w:rPr>
            </w:pPr>
            <w:del w:id="12629" w:author="pc3" w:date="2025-11-12T11:39:07Z">
              <w:r>
                <w:rPr>
                  <w:rFonts w:hint="eastAsia" w:ascii="仿宋_GB2312" w:hAnsi="仿宋_GB2312" w:eastAsia="仿宋_GB2312" w:cs="仿宋_GB2312"/>
                  <w:color w:val="auto"/>
                  <w:sz w:val="20"/>
                  <w:szCs w:val="20"/>
                </w:rPr>
                <w:delText>亩</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30" w:author="pc3" w:date="2025-11-12T11:39:07Z"/>
                <w:rFonts w:hint="eastAsia" w:ascii="仿宋_GB2312" w:hAnsi="仿宋_GB2312" w:eastAsia="仿宋_GB2312" w:cs="仿宋_GB2312"/>
                <w:color w:val="auto"/>
                <w:sz w:val="20"/>
                <w:szCs w:val="20"/>
              </w:rPr>
            </w:pPr>
            <w:del w:id="12631" w:author="pc3" w:date="2025-11-12T11:39:07Z">
              <w:r>
                <w:rPr>
                  <w:rFonts w:hint="eastAsia" w:ascii="仿宋_GB2312" w:hAnsi="仿宋_GB2312" w:eastAsia="仿宋_GB2312" w:cs="仿宋_GB2312"/>
                  <w:color w:val="auto"/>
                  <w:sz w:val="20"/>
                  <w:szCs w:val="20"/>
                </w:rPr>
                <w:delText>1</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3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3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3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3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3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3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38"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3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4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41"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42"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43"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44"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2645"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46" w:author="pc3" w:date="2025-11-12T11:39:07Z"/>
                <w:rFonts w:hint="eastAsia" w:ascii="仿宋_GB2312" w:hAnsi="仿宋_GB2312" w:eastAsia="仿宋_GB2312" w:cs="仿宋_GB2312"/>
                <w:color w:val="auto"/>
                <w:sz w:val="20"/>
                <w:szCs w:val="20"/>
              </w:rPr>
            </w:pPr>
            <w:del w:id="12647" w:author="pc3" w:date="2025-11-12T11:39:07Z">
              <w:r>
                <w:rPr>
                  <w:rFonts w:hint="eastAsia" w:ascii="仿宋_GB2312" w:hAnsi="仿宋_GB2312" w:eastAsia="仿宋_GB2312" w:cs="仿宋_GB2312"/>
                  <w:b/>
                  <w:bCs/>
                  <w:color w:val="auto"/>
                  <w:sz w:val="20"/>
                  <w:szCs w:val="20"/>
                </w:rPr>
                <w:delText>（一）土地平整</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48" w:author="pc3" w:date="2025-11-12T11:39:07Z"/>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49" w:author="pc3" w:date="2025-11-12T11:39:07Z"/>
                <w:rFonts w:hint="eastAsia" w:ascii="仿宋_GB2312" w:hAnsi="仿宋_GB2312" w:eastAsia="仿宋_GB2312" w:cs="仿宋_GB2312"/>
                <w:color w:val="auto"/>
                <w:sz w:val="20"/>
                <w:szCs w:val="20"/>
              </w:rPr>
            </w:pPr>
            <w:del w:id="12650" w:author="pc3" w:date="2025-11-12T11:39:07Z">
              <w:r>
                <w:rPr>
                  <w:rFonts w:hint="eastAsia" w:ascii="仿宋_GB2312" w:hAnsi="仿宋_GB2312" w:eastAsia="仿宋_GB2312" w:cs="仿宋_GB2312"/>
                  <w:color w:val="auto"/>
                  <w:sz w:val="20"/>
                  <w:szCs w:val="20"/>
                </w:rPr>
                <w:delText>2</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5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5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5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5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5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5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57"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5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5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60"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61"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62"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63"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2664"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65" w:author="pc3" w:date="2025-11-12T11:39:07Z"/>
                <w:rFonts w:hint="eastAsia" w:ascii="仿宋_GB2312" w:hAnsi="仿宋_GB2312" w:eastAsia="仿宋_GB2312" w:cs="仿宋_GB2312"/>
                <w:color w:val="auto"/>
                <w:sz w:val="20"/>
                <w:szCs w:val="20"/>
              </w:rPr>
            </w:pPr>
            <w:del w:id="12666" w:author="pc3" w:date="2025-11-12T11:39:07Z">
              <w:r>
                <w:rPr>
                  <w:rFonts w:hint="eastAsia" w:ascii="仿宋_GB2312" w:hAnsi="仿宋_GB2312" w:eastAsia="仿宋_GB2312" w:cs="仿宋_GB2312"/>
                  <w:color w:val="auto"/>
                  <w:sz w:val="20"/>
                  <w:szCs w:val="20"/>
                </w:rPr>
                <w:delText>1.田块修筑</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67" w:author="pc3" w:date="2025-11-12T11:39:07Z"/>
                <w:rFonts w:hint="eastAsia" w:ascii="仿宋_GB2312" w:hAnsi="仿宋_GB2312" w:eastAsia="仿宋_GB2312" w:cs="仿宋_GB2312"/>
                <w:color w:val="auto"/>
                <w:sz w:val="20"/>
                <w:szCs w:val="20"/>
              </w:rPr>
            </w:pPr>
            <w:del w:id="12668" w:author="pc3" w:date="2025-11-12T11:39:07Z">
              <w:r>
                <w:rPr>
                  <w:rFonts w:hint="eastAsia" w:ascii="仿宋_GB2312" w:hAnsi="仿宋_GB2312" w:eastAsia="仿宋_GB2312" w:cs="仿宋_GB2312"/>
                  <w:color w:val="auto"/>
                  <w:sz w:val="20"/>
                  <w:szCs w:val="20"/>
                </w:rPr>
                <w:delText>亩</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69" w:author="pc3" w:date="2025-11-12T11:39:07Z"/>
                <w:rFonts w:hint="eastAsia" w:ascii="仿宋_GB2312" w:hAnsi="仿宋_GB2312" w:eastAsia="仿宋_GB2312" w:cs="仿宋_GB2312"/>
                <w:color w:val="auto"/>
                <w:sz w:val="20"/>
                <w:szCs w:val="20"/>
              </w:rPr>
            </w:pPr>
            <w:del w:id="12670" w:author="pc3" w:date="2025-11-12T11:39:07Z">
              <w:r>
                <w:rPr>
                  <w:rFonts w:hint="eastAsia" w:ascii="仿宋_GB2312" w:hAnsi="仿宋_GB2312" w:eastAsia="仿宋_GB2312" w:cs="仿宋_GB2312"/>
                  <w:color w:val="auto"/>
                  <w:sz w:val="20"/>
                  <w:szCs w:val="20"/>
                </w:rPr>
                <w:delText>3</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7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7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7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7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7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7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77"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7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7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80"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81"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82"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83"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2684"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85" w:author="pc3" w:date="2025-11-12T11:39:07Z"/>
                <w:rFonts w:hint="eastAsia" w:ascii="仿宋_GB2312" w:hAnsi="仿宋_GB2312" w:eastAsia="仿宋_GB2312" w:cs="仿宋_GB2312"/>
                <w:color w:val="auto"/>
                <w:sz w:val="20"/>
                <w:szCs w:val="20"/>
              </w:rPr>
            </w:pPr>
            <w:del w:id="12686" w:author="pc3" w:date="2025-11-12T11:39:07Z">
              <w:r>
                <w:rPr>
                  <w:rFonts w:hint="eastAsia" w:ascii="仿宋_GB2312" w:hAnsi="仿宋_GB2312" w:eastAsia="仿宋_GB2312" w:cs="仿宋_GB2312"/>
                  <w:color w:val="auto"/>
                  <w:sz w:val="20"/>
                  <w:szCs w:val="20"/>
                </w:rPr>
                <w:delText>2.耕作层剥离和回填</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87" w:author="pc3" w:date="2025-11-12T11:39:07Z"/>
                <w:rFonts w:hint="eastAsia" w:ascii="仿宋_GB2312" w:hAnsi="仿宋_GB2312" w:eastAsia="仿宋_GB2312" w:cs="仿宋_GB2312"/>
                <w:color w:val="auto"/>
                <w:sz w:val="20"/>
                <w:szCs w:val="20"/>
              </w:rPr>
            </w:pPr>
            <w:del w:id="12688" w:author="pc3" w:date="2025-11-12T11:39:07Z">
              <w:r>
                <w:rPr>
                  <w:rFonts w:hint="eastAsia" w:ascii="仿宋_GB2312" w:hAnsi="仿宋_GB2312" w:eastAsia="仿宋_GB2312" w:cs="仿宋_GB2312"/>
                  <w:color w:val="auto"/>
                  <w:sz w:val="20"/>
                  <w:szCs w:val="20"/>
                </w:rPr>
                <w:delText>亩</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89" w:author="pc3" w:date="2025-11-12T11:39:07Z"/>
                <w:rFonts w:hint="eastAsia" w:ascii="仿宋_GB2312" w:hAnsi="仿宋_GB2312" w:eastAsia="仿宋_GB2312" w:cs="仿宋_GB2312"/>
                <w:color w:val="auto"/>
                <w:sz w:val="20"/>
                <w:szCs w:val="20"/>
              </w:rPr>
            </w:pPr>
            <w:del w:id="12690" w:author="pc3" w:date="2025-11-12T11:39:07Z">
              <w:r>
                <w:rPr>
                  <w:rFonts w:hint="eastAsia" w:ascii="仿宋_GB2312" w:hAnsi="仿宋_GB2312" w:eastAsia="仿宋_GB2312" w:cs="仿宋_GB2312"/>
                  <w:color w:val="auto"/>
                  <w:sz w:val="20"/>
                  <w:szCs w:val="20"/>
                </w:rPr>
                <w:delText>4</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9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9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9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9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9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9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97"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9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69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00"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01"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02"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03"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2704"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05" w:author="pc3" w:date="2025-11-12T11:39:07Z"/>
                <w:rFonts w:hint="eastAsia" w:ascii="仿宋_GB2312" w:hAnsi="仿宋_GB2312" w:eastAsia="仿宋_GB2312" w:cs="仿宋_GB2312"/>
                <w:color w:val="auto"/>
                <w:sz w:val="20"/>
                <w:szCs w:val="20"/>
              </w:rPr>
            </w:pPr>
            <w:del w:id="12706" w:author="pc3" w:date="2025-11-12T11:39:07Z">
              <w:r>
                <w:rPr>
                  <w:rFonts w:hint="eastAsia" w:ascii="仿宋_GB2312" w:hAnsi="仿宋_GB2312" w:eastAsia="仿宋_GB2312" w:cs="仿宋_GB2312"/>
                  <w:color w:val="auto"/>
                  <w:sz w:val="20"/>
                  <w:szCs w:val="20"/>
                </w:rPr>
                <w:delText>3.细部平整</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07" w:author="pc3" w:date="2025-11-12T11:39:07Z"/>
                <w:rFonts w:hint="eastAsia" w:ascii="仿宋_GB2312" w:hAnsi="仿宋_GB2312" w:eastAsia="仿宋_GB2312" w:cs="仿宋_GB2312"/>
                <w:color w:val="auto"/>
                <w:sz w:val="20"/>
                <w:szCs w:val="20"/>
              </w:rPr>
            </w:pPr>
            <w:del w:id="12708" w:author="pc3" w:date="2025-11-12T11:39:07Z">
              <w:r>
                <w:rPr>
                  <w:rFonts w:hint="eastAsia" w:ascii="仿宋_GB2312" w:hAnsi="仿宋_GB2312" w:eastAsia="仿宋_GB2312" w:cs="仿宋_GB2312"/>
                  <w:color w:val="auto"/>
                  <w:sz w:val="20"/>
                  <w:szCs w:val="20"/>
                </w:rPr>
                <w:delText>亩</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09" w:author="pc3" w:date="2025-11-12T11:39:07Z"/>
                <w:rFonts w:hint="eastAsia" w:ascii="仿宋_GB2312" w:hAnsi="仿宋_GB2312" w:eastAsia="仿宋_GB2312" w:cs="仿宋_GB2312"/>
                <w:color w:val="auto"/>
                <w:sz w:val="20"/>
                <w:szCs w:val="20"/>
              </w:rPr>
            </w:pPr>
            <w:del w:id="12710" w:author="pc3" w:date="2025-11-12T11:39:07Z">
              <w:r>
                <w:rPr>
                  <w:rFonts w:hint="eastAsia" w:ascii="仿宋_GB2312" w:hAnsi="仿宋_GB2312" w:eastAsia="仿宋_GB2312" w:cs="仿宋_GB2312"/>
                  <w:color w:val="auto"/>
                  <w:sz w:val="20"/>
                  <w:szCs w:val="20"/>
                </w:rPr>
                <w:delText>5</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1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1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1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1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1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1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17"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1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1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20"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21"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22"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23"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2724"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25" w:author="pc3" w:date="2025-11-12T11:39:07Z"/>
                <w:rFonts w:hint="eastAsia" w:ascii="仿宋_GB2312" w:hAnsi="仿宋_GB2312" w:eastAsia="仿宋_GB2312" w:cs="仿宋_GB2312"/>
                <w:color w:val="auto"/>
                <w:sz w:val="20"/>
                <w:szCs w:val="20"/>
              </w:rPr>
            </w:pPr>
            <w:del w:id="12726" w:author="pc3" w:date="2025-11-12T11:39:07Z">
              <w:r>
                <w:rPr>
                  <w:rFonts w:hint="eastAsia" w:ascii="仿宋_GB2312" w:hAnsi="仿宋_GB2312" w:eastAsia="仿宋_GB2312" w:cs="仿宋_GB2312"/>
                  <w:b/>
                  <w:bCs/>
                  <w:color w:val="auto"/>
                  <w:sz w:val="20"/>
                  <w:szCs w:val="20"/>
                </w:rPr>
                <w:delText>（二）土壤改良</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27" w:author="pc3" w:date="2025-11-12T11:39:07Z"/>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28" w:author="pc3" w:date="2025-11-12T11:39:07Z"/>
                <w:rFonts w:hint="eastAsia" w:ascii="仿宋_GB2312" w:hAnsi="仿宋_GB2312" w:eastAsia="仿宋_GB2312" w:cs="仿宋_GB2312"/>
                <w:color w:val="auto"/>
                <w:sz w:val="20"/>
                <w:szCs w:val="20"/>
              </w:rPr>
            </w:pPr>
            <w:del w:id="12729" w:author="pc3" w:date="2025-11-12T11:39:07Z">
              <w:r>
                <w:rPr>
                  <w:rFonts w:hint="eastAsia" w:ascii="仿宋_GB2312" w:hAnsi="仿宋_GB2312" w:eastAsia="仿宋_GB2312" w:cs="仿宋_GB2312"/>
                  <w:color w:val="auto"/>
                  <w:sz w:val="20"/>
                  <w:szCs w:val="20"/>
                </w:rPr>
                <w:delText>6</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3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3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3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3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3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3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36"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3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3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39"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40"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41"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42"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2743"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44" w:author="pc3" w:date="2025-11-12T11:39:07Z"/>
                <w:rFonts w:hint="eastAsia" w:ascii="仿宋_GB2312" w:hAnsi="仿宋_GB2312" w:eastAsia="仿宋_GB2312" w:cs="仿宋_GB2312"/>
                <w:color w:val="auto"/>
                <w:sz w:val="20"/>
                <w:szCs w:val="20"/>
              </w:rPr>
            </w:pPr>
            <w:del w:id="12745" w:author="pc3" w:date="2025-11-12T11:39:07Z">
              <w:r>
                <w:rPr>
                  <w:rFonts w:hint="eastAsia" w:ascii="仿宋_GB2312" w:hAnsi="仿宋_GB2312" w:eastAsia="仿宋_GB2312" w:cs="仿宋_GB2312"/>
                  <w:color w:val="auto"/>
                  <w:sz w:val="20"/>
                  <w:szCs w:val="20"/>
                </w:rPr>
                <w:delText>1.沙（黏）质土壤治理</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46" w:author="pc3" w:date="2025-11-12T11:39:07Z"/>
                <w:rFonts w:hint="eastAsia" w:ascii="仿宋_GB2312" w:hAnsi="仿宋_GB2312" w:eastAsia="仿宋_GB2312" w:cs="仿宋_GB2312"/>
                <w:color w:val="auto"/>
                <w:sz w:val="20"/>
                <w:szCs w:val="20"/>
              </w:rPr>
            </w:pPr>
            <w:del w:id="12747" w:author="pc3" w:date="2025-11-12T11:39:07Z">
              <w:r>
                <w:rPr>
                  <w:rFonts w:hint="eastAsia" w:ascii="仿宋_GB2312" w:hAnsi="仿宋_GB2312" w:eastAsia="仿宋_GB2312" w:cs="仿宋_GB2312"/>
                  <w:color w:val="auto"/>
                  <w:sz w:val="20"/>
                  <w:szCs w:val="20"/>
                </w:rPr>
                <w:delText>亩</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48" w:author="pc3" w:date="2025-11-12T11:39:07Z"/>
                <w:rFonts w:hint="eastAsia" w:ascii="仿宋_GB2312" w:hAnsi="仿宋_GB2312" w:eastAsia="仿宋_GB2312" w:cs="仿宋_GB2312"/>
                <w:color w:val="auto"/>
                <w:sz w:val="20"/>
                <w:szCs w:val="20"/>
              </w:rPr>
            </w:pPr>
            <w:del w:id="12749" w:author="pc3" w:date="2025-11-12T11:39:07Z">
              <w:r>
                <w:rPr>
                  <w:rFonts w:hint="eastAsia" w:ascii="仿宋_GB2312" w:hAnsi="仿宋_GB2312" w:eastAsia="仿宋_GB2312" w:cs="仿宋_GB2312"/>
                  <w:color w:val="auto"/>
                  <w:sz w:val="20"/>
                  <w:szCs w:val="20"/>
                </w:rPr>
                <w:delText>7</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5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5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5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5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5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5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56"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5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5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59"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60"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61"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62"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2763"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64" w:author="pc3" w:date="2025-11-12T11:39:07Z"/>
                <w:rFonts w:hint="eastAsia" w:ascii="仿宋_GB2312" w:hAnsi="仿宋_GB2312" w:eastAsia="仿宋_GB2312" w:cs="仿宋_GB2312"/>
                <w:color w:val="auto"/>
                <w:sz w:val="20"/>
                <w:szCs w:val="20"/>
              </w:rPr>
            </w:pPr>
            <w:del w:id="12765" w:author="pc3" w:date="2025-11-12T11:39:07Z">
              <w:r>
                <w:rPr>
                  <w:rFonts w:hint="eastAsia" w:ascii="仿宋_GB2312" w:hAnsi="仿宋_GB2312" w:eastAsia="仿宋_GB2312" w:cs="仿宋_GB2312"/>
                  <w:color w:val="auto"/>
                  <w:sz w:val="20"/>
                  <w:szCs w:val="20"/>
                </w:rPr>
                <w:delText>2.酸化土壤治理</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66" w:author="pc3" w:date="2025-11-12T11:39:07Z"/>
                <w:rFonts w:hint="eastAsia" w:ascii="仿宋_GB2312" w:hAnsi="仿宋_GB2312" w:eastAsia="仿宋_GB2312" w:cs="仿宋_GB2312"/>
                <w:color w:val="auto"/>
                <w:sz w:val="20"/>
                <w:szCs w:val="20"/>
              </w:rPr>
            </w:pPr>
            <w:del w:id="12767" w:author="pc3" w:date="2025-11-12T11:39:07Z">
              <w:r>
                <w:rPr>
                  <w:rFonts w:hint="eastAsia" w:ascii="仿宋_GB2312" w:hAnsi="仿宋_GB2312" w:eastAsia="仿宋_GB2312" w:cs="仿宋_GB2312"/>
                  <w:color w:val="auto"/>
                  <w:sz w:val="20"/>
                  <w:szCs w:val="20"/>
                </w:rPr>
                <w:delText>亩</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68" w:author="pc3" w:date="2025-11-12T11:39:07Z"/>
                <w:rFonts w:hint="eastAsia" w:ascii="仿宋_GB2312" w:hAnsi="仿宋_GB2312" w:eastAsia="仿宋_GB2312" w:cs="仿宋_GB2312"/>
                <w:color w:val="auto"/>
                <w:sz w:val="20"/>
                <w:szCs w:val="20"/>
              </w:rPr>
            </w:pPr>
            <w:del w:id="12769" w:author="pc3" w:date="2025-11-12T11:39:07Z">
              <w:r>
                <w:rPr>
                  <w:rFonts w:hint="eastAsia" w:ascii="仿宋_GB2312" w:hAnsi="仿宋_GB2312" w:eastAsia="仿宋_GB2312" w:cs="仿宋_GB2312"/>
                  <w:color w:val="auto"/>
                  <w:sz w:val="20"/>
                  <w:szCs w:val="20"/>
                </w:rPr>
                <w:delText>8</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7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7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7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7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7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7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76"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7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7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79"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80"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81"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82"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2783"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84" w:author="pc3" w:date="2025-11-12T11:39:07Z"/>
                <w:rFonts w:hint="eastAsia" w:ascii="仿宋_GB2312" w:hAnsi="仿宋_GB2312" w:eastAsia="仿宋_GB2312" w:cs="仿宋_GB2312"/>
                <w:color w:val="auto"/>
                <w:sz w:val="20"/>
                <w:szCs w:val="20"/>
              </w:rPr>
            </w:pPr>
            <w:del w:id="12785" w:author="pc3" w:date="2025-11-12T11:39:07Z">
              <w:r>
                <w:rPr>
                  <w:rFonts w:hint="eastAsia" w:ascii="仿宋_GB2312" w:hAnsi="仿宋_GB2312" w:eastAsia="仿宋_GB2312" w:cs="仿宋_GB2312"/>
                  <w:color w:val="auto"/>
                  <w:sz w:val="20"/>
                  <w:szCs w:val="20"/>
                </w:rPr>
                <w:delText>3.盐碱土壤治理</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86" w:author="pc3" w:date="2025-11-12T11:39:07Z"/>
                <w:rFonts w:hint="eastAsia" w:ascii="仿宋_GB2312" w:hAnsi="仿宋_GB2312" w:eastAsia="仿宋_GB2312" w:cs="仿宋_GB2312"/>
                <w:color w:val="auto"/>
                <w:sz w:val="20"/>
                <w:szCs w:val="20"/>
              </w:rPr>
            </w:pPr>
            <w:del w:id="12787" w:author="pc3" w:date="2025-11-12T11:39:07Z">
              <w:r>
                <w:rPr>
                  <w:rFonts w:hint="eastAsia" w:ascii="仿宋_GB2312" w:hAnsi="仿宋_GB2312" w:eastAsia="仿宋_GB2312" w:cs="仿宋_GB2312"/>
                  <w:color w:val="auto"/>
                  <w:sz w:val="20"/>
                  <w:szCs w:val="20"/>
                </w:rPr>
                <w:delText>亩</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88" w:author="pc3" w:date="2025-11-12T11:39:07Z"/>
                <w:rFonts w:hint="eastAsia" w:ascii="仿宋_GB2312" w:hAnsi="仿宋_GB2312" w:eastAsia="仿宋_GB2312" w:cs="仿宋_GB2312"/>
                <w:color w:val="auto"/>
                <w:sz w:val="20"/>
                <w:szCs w:val="20"/>
              </w:rPr>
            </w:pPr>
            <w:del w:id="12789" w:author="pc3" w:date="2025-11-12T11:39:07Z">
              <w:r>
                <w:rPr>
                  <w:rFonts w:hint="eastAsia" w:ascii="仿宋_GB2312" w:hAnsi="仿宋_GB2312" w:eastAsia="仿宋_GB2312" w:cs="仿宋_GB2312"/>
                  <w:color w:val="auto"/>
                  <w:sz w:val="20"/>
                  <w:szCs w:val="20"/>
                </w:rPr>
                <w:delText>9</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9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9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9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9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9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9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96"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9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9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799"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00"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01"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02"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2803"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04" w:author="pc3" w:date="2025-11-12T11:39:07Z"/>
                <w:rFonts w:hint="eastAsia" w:ascii="仿宋_GB2312" w:hAnsi="仿宋_GB2312" w:eastAsia="仿宋_GB2312" w:cs="仿宋_GB2312"/>
                <w:color w:val="auto"/>
                <w:sz w:val="20"/>
                <w:szCs w:val="20"/>
              </w:rPr>
            </w:pPr>
            <w:del w:id="12805" w:author="pc3" w:date="2025-11-12T11:39:07Z">
              <w:r>
                <w:rPr>
                  <w:rFonts w:hint="eastAsia" w:ascii="仿宋_GB2312" w:hAnsi="仿宋_GB2312" w:eastAsia="仿宋_GB2312" w:cs="仿宋_GB2312"/>
                  <w:color w:val="auto"/>
                  <w:sz w:val="20"/>
                  <w:szCs w:val="20"/>
                </w:rPr>
                <w:delText>4.污染土壤修复</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06" w:author="pc3" w:date="2025-11-12T11:39:07Z"/>
                <w:rFonts w:hint="eastAsia" w:ascii="仿宋_GB2312" w:hAnsi="仿宋_GB2312" w:eastAsia="仿宋_GB2312" w:cs="仿宋_GB2312"/>
                <w:color w:val="auto"/>
                <w:sz w:val="20"/>
                <w:szCs w:val="20"/>
              </w:rPr>
            </w:pPr>
            <w:del w:id="12807" w:author="pc3" w:date="2025-11-12T11:39:07Z">
              <w:r>
                <w:rPr>
                  <w:rFonts w:hint="eastAsia" w:ascii="仿宋_GB2312" w:hAnsi="仿宋_GB2312" w:eastAsia="仿宋_GB2312" w:cs="仿宋_GB2312"/>
                  <w:color w:val="auto"/>
                  <w:sz w:val="20"/>
                  <w:szCs w:val="20"/>
                </w:rPr>
                <w:delText>亩</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08" w:author="pc3" w:date="2025-11-12T11:39:07Z"/>
                <w:rFonts w:hint="eastAsia" w:ascii="仿宋_GB2312" w:hAnsi="仿宋_GB2312" w:eastAsia="仿宋_GB2312" w:cs="仿宋_GB2312"/>
                <w:color w:val="auto"/>
                <w:sz w:val="20"/>
                <w:szCs w:val="20"/>
              </w:rPr>
            </w:pPr>
            <w:del w:id="12809" w:author="pc3" w:date="2025-11-12T11:39:07Z">
              <w:r>
                <w:rPr>
                  <w:rFonts w:hint="eastAsia" w:ascii="仿宋_GB2312" w:hAnsi="仿宋_GB2312" w:eastAsia="仿宋_GB2312" w:cs="仿宋_GB2312"/>
                  <w:color w:val="auto"/>
                  <w:sz w:val="20"/>
                  <w:szCs w:val="20"/>
                </w:rPr>
                <w:delText>100</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1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1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1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1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1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1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16"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1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1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19"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20"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21"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22"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2823"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24" w:author="pc3" w:date="2025-11-12T11:39:07Z"/>
                <w:rFonts w:hint="eastAsia" w:ascii="仿宋_GB2312" w:hAnsi="仿宋_GB2312" w:eastAsia="仿宋_GB2312" w:cs="仿宋_GB2312"/>
                <w:color w:val="auto"/>
                <w:sz w:val="20"/>
                <w:szCs w:val="20"/>
              </w:rPr>
            </w:pPr>
            <w:del w:id="12825" w:author="pc3" w:date="2025-11-12T11:39:07Z">
              <w:r>
                <w:rPr>
                  <w:rFonts w:hint="eastAsia" w:ascii="仿宋_GB2312" w:hAnsi="仿宋_GB2312" w:eastAsia="仿宋_GB2312" w:cs="仿宋_GB2312"/>
                  <w:color w:val="auto"/>
                  <w:sz w:val="20"/>
                  <w:szCs w:val="20"/>
                </w:rPr>
                <w:delText>5.地力培肥</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26" w:author="pc3" w:date="2025-11-12T11:39:07Z"/>
                <w:rFonts w:hint="eastAsia" w:ascii="仿宋_GB2312" w:hAnsi="仿宋_GB2312" w:eastAsia="仿宋_GB2312" w:cs="仿宋_GB2312"/>
                <w:color w:val="auto"/>
                <w:sz w:val="20"/>
                <w:szCs w:val="20"/>
              </w:rPr>
            </w:pPr>
            <w:del w:id="12827" w:author="pc3" w:date="2025-11-12T11:39:07Z">
              <w:r>
                <w:rPr>
                  <w:rFonts w:hint="eastAsia" w:ascii="仿宋_GB2312" w:hAnsi="仿宋_GB2312" w:eastAsia="仿宋_GB2312" w:cs="仿宋_GB2312"/>
                  <w:color w:val="auto"/>
                  <w:sz w:val="20"/>
                  <w:szCs w:val="20"/>
                </w:rPr>
                <w:delText>亩</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28" w:author="pc3" w:date="2025-11-12T11:39:07Z"/>
                <w:rFonts w:hint="eastAsia" w:ascii="仿宋_GB2312" w:hAnsi="仿宋_GB2312" w:eastAsia="仿宋_GB2312" w:cs="仿宋_GB2312"/>
                <w:color w:val="auto"/>
                <w:sz w:val="20"/>
                <w:szCs w:val="20"/>
              </w:rPr>
            </w:pPr>
            <w:del w:id="12829" w:author="pc3" w:date="2025-11-12T11:39:07Z">
              <w:r>
                <w:rPr>
                  <w:rFonts w:hint="eastAsia" w:ascii="仿宋_GB2312" w:hAnsi="仿宋_GB2312" w:eastAsia="仿宋_GB2312" w:cs="仿宋_GB2312"/>
                  <w:color w:val="auto"/>
                  <w:sz w:val="20"/>
                  <w:szCs w:val="20"/>
                </w:rPr>
                <w:delText>11</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3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3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3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3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3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3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36"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3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3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39"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40"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41"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42"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2843"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44" w:author="pc3" w:date="2025-11-12T11:39:07Z"/>
                <w:rFonts w:hint="eastAsia" w:ascii="仿宋_GB2312" w:hAnsi="仿宋_GB2312" w:eastAsia="仿宋_GB2312" w:cs="仿宋_GB2312"/>
                <w:color w:val="auto"/>
                <w:sz w:val="20"/>
                <w:szCs w:val="20"/>
              </w:rPr>
            </w:pPr>
            <w:del w:id="12845" w:author="pc3" w:date="2025-11-12T11:39:07Z">
              <w:r>
                <w:rPr>
                  <w:rFonts w:hint="eastAsia" w:ascii="仿宋_GB2312" w:hAnsi="仿宋_GB2312" w:eastAsia="仿宋_GB2312" w:cs="仿宋_GB2312"/>
                  <w:b/>
                  <w:bCs/>
                  <w:color w:val="auto"/>
                  <w:sz w:val="20"/>
                  <w:szCs w:val="20"/>
                </w:rPr>
                <w:delText>（三）灌溉与排水</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46" w:author="pc3" w:date="2025-11-12T11:39:07Z"/>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47" w:author="pc3" w:date="2025-11-12T11:39:07Z"/>
                <w:rFonts w:hint="eastAsia" w:ascii="仿宋_GB2312" w:hAnsi="仿宋_GB2312" w:eastAsia="仿宋_GB2312" w:cs="仿宋_GB2312"/>
                <w:color w:val="auto"/>
                <w:sz w:val="20"/>
                <w:szCs w:val="20"/>
              </w:rPr>
            </w:pPr>
            <w:del w:id="12848" w:author="pc3" w:date="2025-11-12T11:39:07Z">
              <w:r>
                <w:rPr>
                  <w:rFonts w:hint="eastAsia" w:ascii="仿宋_GB2312" w:hAnsi="仿宋_GB2312" w:eastAsia="仿宋_GB2312" w:cs="仿宋_GB2312"/>
                  <w:color w:val="auto"/>
                  <w:sz w:val="20"/>
                  <w:szCs w:val="20"/>
                </w:rPr>
                <w:delText>12</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4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5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5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5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5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5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55"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5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5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58"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59"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60"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61"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2862"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63" w:author="pc3" w:date="2025-11-12T11:39:07Z"/>
                <w:rFonts w:hint="eastAsia" w:ascii="仿宋_GB2312" w:hAnsi="仿宋_GB2312" w:eastAsia="仿宋_GB2312" w:cs="仿宋_GB2312"/>
                <w:color w:val="auto"/>
                <w:sz w:val="20"/>
                <w:szCs w:val="20"/>
              </w:rPr>
            </w:pPr>
            <w:del w:id="12864" w:author="pc3" w:date="2025-11-12T11:39:07Z">
              <w:r>
                <w:rPr>
                  <w:rFonts w:hint="eastAsia" w:ascii="仿宋_GB2312" w:hAnsi="仿宋_GB2312" w:eastAsia="仿宋_GB2312" w:cs="仿宋_GB2312"/>
                  <w:color w:val="auto"/>
                  <w:sz w:val="20"/>
                  <w:szCs w:val="20"/>
                </w:rPr>
                <w:delText>1.塘堰（坝）</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65" w:author="pc3" w:date="2025-11-12T11:39:07Z"/>
                <w:rFonts w:hint="eastAsia" w:ascii="仿宋_GB2312" w:hAnsi="仿宋_GB2312" w:eastAsia="仿宋_GB2312" w:cs="仿宋_GB2312"/>
                <w:color w:val="auto"/>
                <w:sz w:val="20"/>
                <w:szCs w:val="20"/>
              </w:rPr>
            </w:pPr>
            <w:del w:id="12866" w:author="pc3" w:date="2025-11-12T11:39:07Z">
              <w:r>
                <w:rPr>
                  <w:rFonts w:hint="eastAsia" w:ascii="仿宋_GB2312" w:hAnsi="仿宋_GB2312" w:eastAsia="仿宋_GB2312" w:cs="仿宋_GB2312"/>
                  <w:color w:val="auto"/>
                  <w:sz w:val="20"/>
                  <w:szCs w:val="20"/>
                </w:rPr>
                <w:delText>座</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67" w:author="pc3" w:date="2025-11-12T11:39:07Z"/>
                <w:rFonts w:hint="eastAsia" w:ascii="仿宋_GB2312" w:hAnsi="仿宋_GB2312" w:eastAsia="仿宋_GB2312" w:cs="仿宋_GB2312"/>
                <w:color w:val="auto"/>
                <w:sz w:val="20"/>
                <w:szCs w:val="20"/>
              </w:rPr>
            </w:pPr>
            <w:del w:id="12868" w:author="pc3" w:date="2025-11-12T11:39:07Z">
              <w:r>
                <w:rPr>
                  <w:rFonts w:hint="eastAsia" w:ascii="仿宋_GB2312" w:hAnsi="仿宋_GB2312" w:eastAsia="仿宋_GB2312" w:cs="仿宋_GB2312"/>
                  <w:color w:val="auto"/>
                  <w:sz w:val="20"/>
                  <w:szCs w:val="20"/>
                </w:rPr>
                <w:delText>13</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6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7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7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7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7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7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75"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7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7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78"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79"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80"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81"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2882"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83" w:author="pc3" w:date="2025-11-12T11:39:07Z"/>
                <w:rFonts w:hint="eastAsia" w:ascii="仿宋_GB2312" w:hAnsi="仿宋_GB2312" w:eastAsia="仿宋_GB2312" w:cs="仿宋_GB2312"/>
                <w:color w:val="auto"/>
                <w:sz w:val="20"/>
                <w:szCs w:val="20"/>
              </w:rPr>
            </w:pPr>
            <w:del w:id="12884" w:author="pc3" w:date="2025-11-12T11:39:07Z">
              <w:r>
                <w:rPr>
                  <w:rFonts w:hint="eastAsia" w:ascii="仿宋_GB2312" w:hAnsi="仿宋_GB2312" w:eastAsia="仿宋_GB2312" w:cs="仿宋_GB2312"/>
                  <w:color w:val="auto"/>
                  <w:sz w:val="20"/>
                  <w:szCs w:val="20"/>
                </w:rPr>
                <w:delText>2.小型拦河坝</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85" w:author="pc3" w:date="2025-11-12T11:39:07Z"/>
                <w:rFonts w:hint="eastAsia" w:ascii="仿宋_GB2312" w:hAnsi="仿宋_GB2312" w:eastAsia="仿宋_GB2312" w:cs="仿宋_GB2312"/>
                <w:color w:val="auto"/>
                <w:sz w:val="20"/>
                <w:szCs w:val="20"/>
              </w:rPr>
            </w:pPr>
            <w:del w:id="12886" w:author="pc3" w:date="2025-11-12T11:39:07Z">
              <w:r>
                <w:rPr>
                  <w:rFonts w:hint="eastAsia" w:ascii="仿宋_GB2312" w:hAnsi="仿宋_GB2312" w:eastAsia="仿宋_GB2312" w:cs="仿宋_GB2312"/>
                  <w:color w:val="auto"/>
                  <w:sz w:val="20"/>
                  <w:szCs w:val="20"/>
                </w:rPr>
                <w:delText>座</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87" w:author="pc3" w:date="2025-11-12T11:39:07Z"/>
                <w:rFonts w:hint="eastAsia" w:ascii="仿宋_GB2312" w:hAnsi="仿宋_GB2312" w:eastAsia="仿宋_GB2312" w:cs="仿宋_GB2312"/>
                <w:color w:val="auto"/>
                <w:sz w:val="20"/>
                <w:szCs w:val="20"/>
              </w:rPr>
            </w:pPr>
            <w:del w:id="12888" w:author="pc3" w:date="2025-11-12T11:39:07Z">
              <w:r>
                <w:rPr>
                  <w:rFonts w:hint="eastAsia" w:ascii="仿宋_GB2312" w:hAnsi="仿宋_GB2312" w:eastAsia="仿宋_GB2312" w:cs="仿宋_GB2312"/>
                  <w:color w:val="auto"/>
                  <w:sz w:val="20"/>
                  <w:szCs w:val="20"/>
                </w:rPr>
                <w:delText>14</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8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9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9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9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9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9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95"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9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9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98"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899"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00"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01"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2902"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03" w:author="pc3" w:date="2025-11-12T11:39:07Z"/>
                <w:rFonts w:hint="eastAsia" w:ascii="仿宋_GB2312" w:hAnsi="仿宋_GB2312" w:eastAsia="仿宋_GB2312" w:cs="仿宋_GB2312"/>
                <w:color w:val="auto"/>
                <w:sz w:val="20"/>
                <w:szCs w:val="20"/>
              </w:rPr>
            </w:pPr>
            <w:del w:id="12904" w:author="pc3" w:date="2025-11-12T11:39:07Z">
              <w:r>
                <w:rPr>
                  <w:rFonts w:hint="eastAsia" w:ascii="仿宋_GB2312" w:hAnsi="仿宋_GB2312" w:eastAsia="仿宋_GB2312" w:cs="仿宋_GB2312"/>
                  <w:color w:val="auto"/>
                  <w:sz w:val="20"/>
                  <w:szCs w:val="20"/>
                </w:rPr>
                <w:delText>3.农用井</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05" w:author="pc3" w:date="2025-11-12T11:39:07Z"/>
                <w:rFonts w:hint="eastAsia" w:ascii="仿宋_GB2312" w:hAnsi="仿宋_GB2312" w:eastAsia="仿宋_GB2312" w:cs="仿宋_GB2312"/>
                <w:color w:val="auto"/>
                <w:sz w:val="20"/>
                <w:szCs w:val="20"/>
              </w:rPr>
            </w:pPr>
            <w:del w:id="12906" w:author="pc3" w:date="2025-11-12T11:39:07Z">
              <w:r>
                <w:rPr>
                  <w:rFonts w:hint="eastAsia" w:ascii="仿宋_GB2312" w:hAnsi="仿宋_GB2312" w:eastAsia="仿宋_GB2312" w:cs="仿宋_GB2312"/>
                  <w:color w:val="auto"/>
                  <w:sz w:val="20"/>
                  <w:szCs w:val="20"/>
                </w:rPr>
                <w:delText>座</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07" w:author="pc3" w:date="2025-11-12T11:39:07Z"/>
                <w:rFonts w:hint="eastAsia" w:ascii="仿宋_GB2312" w:hAnsi="仿宋_GB2312" w:eastAsia="仿宋_GB2312" w:cs="仿宋_GB2312"/>
                <w:color w:val="auto"/>
                <w:sz w:val="20"/>
                <w:szCs w:val="20"/>
              </w:rPr>
            </w:pPr>
            <w:del w:id="12908" w:author="pc3" w:date="2025-11-12T11:39:07Z">
              <w:r>
                <w:rPr>
                  <w:rFonts w:hint="eastAsia" w:ascii="仿宋_GB2312" w:hAnsi="仿宋_GB2312" w:eastAsia="仿宋_GB2312" w:cs="仿宋_GB2312"/>
                  <w:color w:val="auto"/>
                  <w:sz w:val="20"/>
                  <w:szCs w:val="20"/>
                </w:rPr>
                <w:delText>15</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0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1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1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1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1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1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15"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1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1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18"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19"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20"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21"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2922"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23" w:author="pc3" w:date="2025-11-12T11:39:07Z"/>
                <w:rFonts w:hint="eastAsia" w:ascii="仿宋_GB2312" w:hAnsi="仿宋_GB2312" w:eastAsia="仿宋_GB2312" w:cs="仿宋_GB2312"/>
                <w:color w:val="auto"/>
                <w:sz w:val="20"/>
                <w:szCs w:val="20"/>
              </w:rPr>
            </w:pPr>
            <w:del w:id="12924" w:author="pc3" w:date="2025-11-12T11:39:07Z">
              <w:r>
                <w:rPr>
                  <w:rFonts w:hint="eastAsia" w:ascii="仿宋_GB2312" w:hAnsi="仿宋_GB2312" w:eastAsia="仿宋_GB2312" w:cs="仿宋_GB2312"/>
                  <w:color w:val="auto"/>
                  <w:sz w:val="20"/>
                  <w:szCs w:val="20"/>
                </w:rPr>
                <w:delText>4.小型集雨设施</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25" w:author="pc3" w:date="2025-11-12T11:39:07Z"/>
                <w:rFonts w:hint="eastAsia" w:ascii="仿宋_GB2312" w:hAnsi="仿宋_GB2312" w:eastAsia="仿宋_GB2312" w:cs="仿宋_GB2312"/>
                <w:color w:val="auto"/>
                <w:sz w:val="20"/>
                <w:szCs w:val="20"/>
              </w:rPr>
            </w:pPr>
            <w:del w:id="12926" w:author="pc3" w:date="2025-11-12T11:39:07Z">
              <w:r>
                <w:rPr>
                  <w:rFonts w:hint="eastAsia" w:ascii="仿宋_GB2312" w:hAnsi="仿宋_GB2312" w:eastAsia="仿宋_GB2312" w:cs="仿宋_GB2312"/>
                  <w:color w:val="auto"/>
                  <w:sz w:val="20"/>
                  <w:szCs w:val="20"/>
                </w:rPr>
                <w:delText>座</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27" w:author="pc3" w:date="2025-11-12T11:39:07Z"/>
                <w:rFonts w:hint="eastAsia" w:ascii="仿宋_GB2312" w:hAnsi="仿宋_GB2312" w:eastAsia="仿宋_GB2312" w:cs="仿宋_GB2312"/>
                <w:color w:val="auto"/>
                <w:sz w:val="20"/>
                <w:szCs w:val="20"/>
              </w:rPr>
            </w:pPr>
            <w:del w:id="12928" w:author="pc3" w:date="2025-11-12T11:39:07Z">
              <w:r>
                <w:rPr>
                  <w:rFonts w:hint="eastAsia" w:ascii="仿宋_GB2312" w:hAnsi="仿宋_GB2312" w:eastAsia="仿宋_GB2312" w:cs="仿宋_GB2312"/>
                  <w:color w:val="auto"/>
                  <w:sz w:val="20"/>
                  <w:szCs w:val="20"/>
                </w:rPr>
                <w:delText>16</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2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3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3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3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3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3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35"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3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3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38"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39"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40"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41"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2942"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43" w:author="pc3" w:date="2025-11-12T11:39:07Z"/>
                <w:rFonts w:hint="eastAsia" w:ascii="仿宋_GB2312" w:hAnsi="仿宋_GB2312" w:eastAsia="仿宋_GB2312" w:cs="仿宋_GB2312"/>
                <w:color w:val="auto"/>
                <w:sz w:val="20"/>
                <w:szCs w:val="20"/>
              </w:rPr>
            </w:pPr>
            <w:del w:id="12944" w:author="pc3" w:date="2025-11-12T11:39:07Z">
              <w:r>
                <w:rPr>
                  <w:rFonts w:hint="eastAsia" w:ascii="仿宋_GB2312" w:hAnsi="仿宋_GB2312" w:eastAsia="仿宋_GB2312" w:cs="仿宋_GB2312"/>
                  <w:color w:val="auto"/>
                  <w:sz w:val="20"/>
                  <w:szCs w:val="20"/>
                </w:rPr>
                <w:delText>5.泵站</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45" w:author="pc3" w:date="2025-11-12T11:39:07Z"/>
                <w:rFonts w:hint="eastAsia" w:ascii="仿宋_GB2312" w:hAnsi="仿宋_GB2312" w:eastAsia="仿宋_GB2312" w:cs="仿宋_GB2312"/>
                <w:color w:val="auto"/>
                <w:sz w:val="20"/>
                <w:szCs w:val="20"/>
              </w:rPr>
            </w:pPr>
            <w:del w:id="12946" w:author="pc3" w:date="2025-11-12T11:39:07Z">
              <w:r>
                <w:rPr>
                  <w:rFonts w:hint="eastAsia" w:ascii="仿宋_GB2312" w:hAnsi="仿宋_GB2312" w:eastAsia="仿宋_GB2312" w:cs="仿宋_GB2312"/>
                  <w:color w:val="auto"/>
                  <w:sz w:val="20"/>
                  <w:szCs w:val="20"/>
                </w:rPr>
                <w:delText>座</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47" w:author="pc3" w:date="2025-11-12T11:39:07Z"/>
                <w:rFonts w:hint="eastAsia" w:ascii="仿宋_GB2312" w:hAnsi="仿宋_GB2312" w:eastAsia="仿宋_GB2312" w:cs="仿宋_GB2312"/>
                <w:color w:val="auto"/>
                <w:sz w:val="20"/>
                <w:szCs w:val="20"/>
              </w:rPr>
            </w:pPr>
            <w:del w:id="12948" w:author="pc3" w:date="2025-11-12T11:39:07Z">
              <w:r>
                <w:rPr>
                  <w:rFonts w:hint="eastAsia" w:ascii="仿宋_GB2312" w:hAnsi="仿宋_GB2312" w:eastAsia="仿宋_GB2312" w:cs="仿宋_GB2312"/>
                  <w:color w:val="auto"/>
                  <w:sz w:val="20"/>
                  <w:szCs w:val="20"/>
                </w:rPr>
                <w:delText>17</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4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5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5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5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5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5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55"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5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5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58"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59"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60"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61"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2962"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63" w:author="pc3" w:date="2025-11-12T11:39:07Z"/>
                <w:rFonts w:hint="eastAsia" w:ascii="仿宋_GB2312" w:hAnsi="仿宋_GB2312" w:eastAsia="仿宋_GB2312" w:cs="仿宋_GB2312"/>
                <w:color w:val="auto"/>
                <w:sz w:val="20"/>
                <w:szCs w:val="20"/>
              </w:rPr>
            </w:pPr>
            <w:del w:id="12964" w:author="pc3" w:date="2025-11-12T11:39:07Z">
              <w:r>
                <w:rPr>
                  <w:rFonts w:hint="eastAsia" w:ascii="仿宋_GB2312" w:hAnsi="仿宋_GB2312" w:eastAsia="仿宋_GB2312" w:cs="仿宋_GB2312"/>
                  <w:color w:val="auto"/>
                  <w:sz w:val="20"/>
                  <w:szCs w:val="20"/>
                </w:rPr>
                <w:delText>6.疏浚沟渠</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65" w:author="pc3" w:date="2025-11-12T11:39:07Z"/>
                <w:rFonts w:hint="eastAsia" w:ascii="仿宋_GB2312" w:hAnsi="仿宋_GB2312" w:eastAsia="仿宋_GB2312" w:cs="仿宋_GB2312"/>
                <w:color w:val="auto"/>
                <w:sz w:val="20"/>
                <w:szCs w:val="20"/>
              </w:rPr>
            </w:pPr>
            <w:del w:id="12966" w:author="pc3" w:date="2025-11-12T11:39:07Z">
              <w:r>
                <w:rPr>
                  <w:rFonts w:hint="eastAsia" w:ascii="仿宋_GB2312" w:hAnsi="仿宋_GB2312" w:eastAsia="仿宋_GB2312" w:cs="仿宋_GB2312"/>
                  <w:color w:val="auto"/>
                  <w:sz w:val="20"/>
                  <w:szCs w:val="20"/>
                </w:rPr>
                <w:delText>公里</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67" w:author="pc3" w:date="2025-11-12T11:39:07Z"/>
                <w:rFonts w:hint="eastAsia" w:ascii="仿宋_GB2312" w:hAnsi="仿宋_GB2312" w:eastAsia="仿宋_GB2312" w:cs="仿宋_GB2312"/>
                <w:color w:val="auto"/>
                <w:sz w:val="20"/>
                <w:szCs w:val="20"/>
              </w:rPr>
            </w:pPr>
            <w:del w:id="12968" w:author="pc3" w:date="2025-11-12T11:39:07Z">
              <w:r>
                <w:rPr>
                  <w:rFonts w:hint="eastAsia" w:ascii="仿宋_GB2312" w:hAnsi="仿宋_GB2312" w:eastAsia="仿宋_GB2312" w:cs="仿宋_GB2312"/>
                  <w:color w:val="auto"/>
                  <w:sz w:val="20"/>
                  <w:szCs w:val="20"/>
                </w:rPr>
                <w:delText>18</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6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7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7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7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7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7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75"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7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7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78"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79"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80"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81"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2982"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83" w:author="pc3" w:date="2025-11-12T11:39:07Z"/>
                <w:rFonts w:hint="eastAsia" w:ascii="仿宋_GB2312" w:hAnsi="仿宋_GB2312" w:eastAsia="仿宋_GB2312" w:cs="仿宋_GB2312"/>
                <w:color w:val="auto"/>
                <w:sz w:val="20"/>
                <w:szCs w:val="20"/>
              </w:rPr>
            </w:pPr>
            <w:del w:id="12984" w:author="pc3" w:date="2025-11-12T11:39:07Z">
              <w:r>
                <w:rPr>
                  <w:rFonts w:hint="eastAsia" w:ascii="仿宋_GB2312" w:hAnsi="仿宋_GB2312" w:eastAsia="仿宋_GB2312" w:cs="仿宋_GB2312"/>
                  <w:color w:val="auto"/>
                  <w:sz w:val="20"/>
                  <w:szCs w:val="20"/>
                </w:rPr>
                <w:delText>7.衬砌明渠（沟）</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85" w:author="pc3" w:date="2025-11-12T11:39:07Z"/>
                <w:rFonts w:hint="eastAsia" w:ascii="仿宋_GB2312" w:hAnsi="仿宋_GB2312" w:eastAsia="仿宋_GB2312" w:cs="仿宋_GB2312"/>
                <w:color w:val="auto"/>
                <w:sz w:val="20"/>
                <w:szCs w:val="20"/>
              </w:rPr>
            </w:pPr>
            <w:del w:id="12986" w:author="pc3" w:date="2025-11-12T11:39:07Z">
              <w:r>
                <w:rPr>
                  <w:rFonts w:hint="eastAsia" w:ascii="仿宋_GB2312" w:hAnsi="仿宋_GB2312" w:eastAsia="仿宋_GB2312" w:cs="仿宋_GB2312"/>
                  <w:color w:val="auto"/>
                  <w:sz w:val="20"/>
                  <w:szCs w:val="20"/>
                </w:rPr>
                <w:delText>公里</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87" w:author="pc3" w:date="2025-11-12T11:39:07Z"/>
                <w:rFonts w:hint="eastAsia" w:ascii="仿宋_GB2312" w:hAnsi="仿宋_GB2312" w:eastAsia="仿宋_GB2312" w:cs="仿宋_GB2312"/>
                <w:color w:val="auto"/>
                <w:sz w:val="20"/>
                <w:szCs w:val="20"/>
              </w:rPr>
            </w:pPr>
            <w:del w:id="12988" w:author="pc3" w:date="2025-11-12T11:39:07Z">
              <w:r>
                <w:rPr>
                  <w:rFonts w:hint="eastAsia" w:ascii="仿宋_GB2312" w:hAnsi="仿宋_GB2312" w:eastAsia="仿宋_GB2312" w:cs="仿宋_GB2312"/>
                  <w:color w:val="auto"/>
                  <w:sz w:val="20"/>
                  <w:szCs w:val="20"/>
                </w:rPr>
                <w:delText>19</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8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9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9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9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9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9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95"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9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9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98"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2999"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00"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01"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002"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03" w:author="pc3" w:date="2025-11-12T11:39:07Z"/>
                <w:rFonts w:hint="eastAsia" w:ascii="仿宋_GB2312" w:hAnsi="仿宋_GB2312" w:eastAsia="仿宋_GB2312" w:cs="仿宋_GB2312"/>
                <w:color w:val="auto"/>
                <w:sz w:val="20"/>
                <w:szCs w:val="20"/>
              </w:rPr>
            </w:pPr>
            <w:del w:id="13004" w:author="pc3" w:date="2025-11-12T11:39:07Z">
              <w:r>
                <w:rPr>
                  <w:rFonts w:hint="eastAsia" w:ascii="仿宋_GB2312" w:hAnsi="仿宋_GB2312" w:eastAsia="仿宋_GB2312" w:cs="仿宋_GB2312"/>
                  <w:color w:val="auto"/>
                  <w:sz w:val="20"/>
                  <w:szCs w:val="20"/>
                </w:rPr>
                <w:delText>8.排水暗渠（管）</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05" w:author="pc3" w:date="2025-11-12T11:39:07Z"/>
                <w:rFonts w:hint="eastAsia" w:ascii="仿宋_GB2312" w:hAnsi="仿宋_GB2312" w:eastAsia="仿宋_GB2312" w:cs="仿宋_GB2312"/>
                <w:color w:val="auto"/>
                <w:sz w:val="20"/>
                <w:szCs w:val="20"/>
              </w:rPr>
            </w:pPr>
            <w:del w:id="13006" w:author="pc3" w:date="2025-11-12T11:39:07Z">
              <w:r>
                <w:rPr>
                  <w:rFonts w:hint="eastAsia" w:ascii="仿宋_GB2312" w:hAnsi="仿宋_GB2312" w:eastAsia="仿宋_GB2312" w:cs="仿宋_GB2312"/>
                  <w:color w:val="auto"/>
                  <w:sz w:val="20"/>
                  <w:szCs w:val="20"/>
                </w:rPr>
                <w:delText>公里</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07" w:author="pc3" w:date="2025-11-12T11:39:07Z"/>
                <w:rFonts w:hint="eastAsia" w:ascii="仿宋_GB2312" w:hAnsi="仿宋_GB2312" w:eastAsia="仿宋_GB2312" w:cs="仿宋_GB2312"/>
                <w:color w:val="auto"/>
                <w:sz w:val="20"/>
                <w:szCs w:val="20"/>
              </w:rPr>
            </w:pPr>
            <w:del w:id="13008" w:author="pc3" w:date="2025-11-12T11:39:07Z">
              <w:r>
                <w:rPr>
                  <w:rFonts w:hint="eastAsia" w:ascii="仿宋_GB2312" w:hAnsi="仿宋_GB2312" w:eastAsia="仿宋_GB2312" w:cs="仿宋_GB2312"/>
                  <w:color w:val="auto"/>
                  <w:sz w:val="20"/>
                  <w:szCs w:val="20"/>
                </w:rPr>
                <w:delText>20</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0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1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1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1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1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1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15"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1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1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18"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19"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20"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21"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022"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23" w:author="pc3" w:date="2025-11-12T11:39:07Z"/>
                <w:rFonts w:hint="eastAsia" w:ascii="仿宋_GB2312" w:hAnsi="仿宋_GB2312" w:eastAsia="仿宋_GB2312" w:cs="仿宋_GB2312"/>
                <w:color w:val="auto"/>
                <w:sz w:val="20"/>
                <w:szCs w:val="20"/>
              </w:rPr>
            </w:pPr>
            <w:del w:id="13024" w:author="pc3" w:date="2025-11-12T11:39:07Z">
              <w:r>
                <w:rPr>
                  <w:rFonts w:hint="eastAsia" w:ascii="仿宋_GB2312" w:hAnsi="仿宋_GB2312" w:eastAsia="仿宋_GB2312" w:cs="仿宋_GB2312"/>
                  <w:color w:val="auto"/>
                  <w:sz w:val="20"/>
                  <w:szCs w:val="20"/>
                </w:rPr>
                <w:delText>9.渠系建筑物</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25" w:author="pc3" w:date="2025-11-12T11:39:07Z"/>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26" w:author="pc3" w:date="2025-11-12T11:39:07Z"/>
                <w:rFonts w:hint="eastAsia" w:ascii="仿宋_GB2312" w:hAnsi="仿宋_GB2312" w:eastAsia="仿宋_GB2312" w:cs="仿宋_GB2312"/>
                <w:color w:val="auto"/>
                <w:sz w:val="20"/>
                <w:szCs w:val="20"/>
              </w:rPr>
            </w:pPr>
            <w:del w:id="13027" w:author="pc3" w:date="2025-11-12T11:39:07Z">
              <w:r>
                <w:rPr>
                  <w:rFonts w:hint="eastAsia" w:ascii="仿宋_GB2312" w:hAnsi="仿宋_GB2312" w:eastAsia="仿宋_GB2312" w:cs="仿宋_GB2312"/>
                  <w:color w:val="auto"/>
                  <w:sz w:val="20"/>
                  <w:szCs w:val="20"/>
                </w:rPr>
                <w:delText>21</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2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2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3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3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3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3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34"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3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3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37"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38"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39"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40"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041"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42" w:author="pc3" w:date="2025-11-12T11:39:07Z"/>
                <w:rFonts w:hint="eastAsia" w:ascii="仿宋_GB2312" w:hAnsi="仿宋_GB2312" w:eastAsia="仿宋_GB2312" w:cs="仿宋_GB2312"/>
                <w:color w:val="auto"/>
                <w:sz w:val="20"/>
                <w:szCs w:val="20"/>
              </w:rPr>
            </w:pPr>
            <w:del w:id="13043" w:author="pc3" w:date="2025-11-12T11:39:07Z">
              <w:r>
                <w:rPr>
                  <w:rFonts w:hint="eastAsia" w:ascii="仿宋_GB2312" w:hAnsi="仿宋_GB2312" w:eastAsia="仿宋_GB2312" w:cs="仿宋_GB2312"/>
                  <w:color w:val="auto"/>
                  <w:sz w:val="20"/>
                  <w:szCs w:val="20"/>
                </w:rPr>
                <w:delText>其中：水闸</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44" w:author="pc3" w:date="2025-11-12T11:39:07Z"/>
                <w:rFonts w:hint="eastAsia" w:ascii="仿宋_GB2312" w:hAnsi="仿宋_GB2312" w:eastAsia="仿宋_GB2312" w:cs="仿宋_GB2312"/>
                <w:color w:val="auto"/>
                <w:sz w:val="20"/>
                <w:szCs w:val="20"/>
              </w:rPr>
            </w:pPr>
            <w:del w:id="13045" w:author="pc3" w:date="2025-11-12T11:39:07Z">
              <w:r>
                <w:rPr>
                  <w:rFonts w:hint="eastAsia" w:ascii="仿宋_GB2312" w:hAnsi="仿宋_GB2312" w:eastAsia="仿宋_GB2312" w:cs="仿宋_GB2312"/>
                  <w:color w:val="auto"/>
                  <w:sz w:val="20"/>
                  <w:szCs w:val="20"/>
                </w:rPr>
                <w:delText>个</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46" w:author="pc3" w:date="2025-11-12T11:39:07Z"/>
                <w:rFonts w:hint="eastAsia" w:ascii="仿宋_GB2312" w:hAnsi="仿宋_GB2312" w:eastAsia="仿宋_GB2312" w:cs="仿宋_GB2312"/>
                <w:color w:val="auto"/>
                <w:sz w:val="20"/>
                <w:szCs w:val="20"/>
              </w:rPr>
            </w:pPr>
            <w:del w:id="13047" w:author="pc3" w:date="2025-11-12T11:39:07Z">
              <w:r>
                <w:rPr>
                  <w:rFonts w:hint="eastAsia" w:ascii="仿宋_GB2312" w:hAnsi="仿宋_GB2312" w:eastAsia="仿宋_GB2312" w:cs="仿宋_GB2312"/>
                  <w:color w:val="auto"/>
                  <w:sz w:val="20"/>
                  <w:szCs w:val="20"/>
                </w:rPr>
                <w:delText>22</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4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4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5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5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5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5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54"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5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5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57"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58"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59"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60"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061"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62" w:author="pc3" w:date="2025-11-12T11:39:07Z"/>
                <w:rFonts w:hint="eastAsia" w:ascii="仿宋_GB2312" w:hAnsi="仿宋_GB2312" w:eastAsia="仿宋_GB2312" w:cs="仿宋_GB2312"/>
                <w:color w:val="auto"/>
                <w:sz w:val="20"/>
                <w:szCs w:val="20"/>
              </w:rPr>
            </w:pPr>
            <w:del w:id="13063" w:author="pc3" w:date="2025-11-12T11:39:07Z">
              <w:r>
                <w:rPr>
                  <w:rFonts w:hint="eastAsia" w:ascii="仿宋_GB2312" w:hAnsi="仿宋_GB2312" w:eastAsia="仿宋_GB2312" w:cs="仿宋_GB2312"/>
                  <w:color w:val="auto"/>
                  <w:sz w:val="20"/>
                  <w:szCs w:val="20"/>
                </w:rPr>
                <w:delText>渡槽</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64" w:author="pc3" w:date="2025-11-12T11:39:07Z"/>
                <w:rFonts w:hint="eastAsia" w:ascii="仿宋_GB2312" w:hAnsi="仿宋_GB2312" w:eastAsia="仿宋_GB2312" w:cs="仿宋_GB2312"/>
                <w:color w:val="auto"/>
                <w:sz w:val="20"/>
                <w:szCs w:val="20"/>
              </w:rPr>
            </w:pPr>
            <w:del w:id="13065" w:author="pc3" w:date="2025-11-12T11:39:07Z">
              <w:r>
                <w:rPr>
                  <w:rFonts w:hint="eastAsia" w:ascii="仿宋_GB2312" w:hAnsi="仿宋_GB2312" w:eastAsia="仿宋_GB2312" w:cs="仿宋_GB2312"/>
                  <w:color w:val="auto"/>
                  <w:sz w:val="20"/>
                  <w:szCs w:val="20"/>
                </w:rPr>
                <w:delText>个</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66" w:author="pc3" w:date="2025-11-12T11:39:07Z"/>
                <w:rFonts w:hint="eastAsia" w:ascii="仿宋_GB2312" w:hAnsi="仿宋_GB2312" w:eastAsia="仿宋_GB2312" w:cs="仿宋_GB2312"/>
                <w:color w:val="auto"/>
                <w:sz w:val="20"/>
                <w:szCs w:val="20"/>
              </w:rPr>
            </w:pPr>
            <w:del w:id="13067" w:author="pc3" w:date="2025-11-12T11:39:07Z">
              <w:r>
                <w:rPr>
                  <w:rFonts w:hint="eastAsia" w:ascii="仿宋_GB2312" w:hAnsi="仿宋_GB2312" w:eastAsia="仿宋_GB2312" w:cs="仿宋_GB2312"/>
                  <w:color w:val="auto"/>
                  <w:sz w:val="20"/>
                  <w:szCs w:val="20"/>
                </w:rPr>
                <w:delText>23</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6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6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7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7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7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7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74"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7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7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77"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78"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79"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80"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081"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82" w:author="pc3" w:date="2025-11-12T11:39:07Z"/>
                <w:rFonts w:hint="eastAsia" w:ascii="仿宋_GB2312" w:hAnsi="仿宋_GB2312" w:eastAsia="仿宋_GB2312" w:cs="仿宋_GB2312"/>
                <w:color w:val="auto"/>
                <w:sz w:val="20"/>
                <w:szCs w:val="20"/>
              </w:rPr>
            </w:pPr>
            <w:del w:id="13083" w:author="pc3" w:date="2025-11-12T11:39:07Z">
              <w:r>
                <w:rPr>
                  <w:rFonts w:hint="eastAsia" w:ascii="仿宋_GB2312" w:hAnsi="仿宋_GB2312" w:eastAsia="仿宋_GB2312" w:cs="仿宋_GB2312"/>
                  <w:color w:val="auto"/>
                  <w:sz w:val="20"/>
                  <w:szCs w:val="20"/>
                </w:rPr>
                <w:delText>倒虹吸</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84" w:author="pc3" w:date="2025-11-12T11:39:07Z"/>
                <w:rFonts w:hint="eastAsia" w:ascii="仿宋_GB2312" w:hAnsi="仿宋_GB2312" w:eastAsia="仿宋_GB2312" w:cs="仿宋_GB2312"/>
                <w:color w:val="auto"/>
                <w:sz w:val="20"/>
                <w:szCs w:val="20"/>
              </w:rPr>
            </w:pPr>
            <w:del w:id="13085" w:author="pc3" w:date="2025-11-12T11:39:07Z">
              <w:r>
                <w:rPr>
                  <w:rFonts w:hint="eastAsia" w:ascii="仿宋_GB2312" w:hAnsi="仿宋_GB2312" w:eastAsia="仿宋_GB2312" w:cs="仿宋_GB2312"/>
                  <w:color w:val="auto"/>
                  <w:sz w:val="20"/>
                  <w:szCs w:val="20"/>
                </w:rPr>
                <w:delText>个</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86" w:author="pc3" w:date="2025-11-12T11:39:07Z"/>
                <w:rFonts w:hint="eastAsia" w:ascii="仿宋_GB2312" w:hAnsi="仿宋_GB2312" w:eastAsia="仿宋_GB2312" w:cs="仿宋_GB2312"/>
                <w:color w:val="auto"/>
                <w:sz w:val="20"/>
                <w:szCs w:val="20"/>
              </w:rPr>
            </w:pPr>
            <w:del w:id="13087" w:author="pc3" w:date="2025-11-12T11:39:07Z">
              <w:r>
                <w:rPr>
                  <w:rFonts w:hint="eastAsia" w:ascii="仿宋_GB2312" w:hAnsi="仿宋_GB2312" w:eastAsia="仿宋_GB2312" w:cs="仿宋_GB2312"/>
                  <w:color w:val="auto"/>
                  <w:sz w:val="20"/>
                  <w:szCs w:val="20"/>
                </w:rPr>
                <w:delText>24</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8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8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9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9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9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9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94"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9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9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97"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98"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099"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00"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101"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02" w:author="pc3" w:date="2025-11-12T11:39:07Z"/>
                <w:rFonts w:hint="eastAsia" w:ascii="仿宋_GB2312" w:hAnsi="仿宋_GB2312" w:eastAsia="仿宋_GB2312" w:cs="仿宋_GB2312"/>
                <w:color w:val="auto"/>
                <w:sz w:val="20"/>
                <w:szCs w:val="20"/>
              </w:rPr>
            </w:pPr>
            <w:del w:id="13103" w:author="pc3" w:date="2025-11-12T11:39:07Z">
              <w:r>
                <w:rPr>
                  <w:rFonts w:hint="eastAsia" w:ascii="仿宋_GB2312" w:hAnsi="仿宋_GB2312" w:eastAsia="仿宋_GB2312" w:cs="仿宋_GB2312"/>
                  <w:color w:val="auto"/>
                  <w:sz w:val="20"/>
                  <w:szCs w:val="20"/>
                </w:rPr>
                <w:delText>农桥</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04" w:author="pc3" w:date="2025-11-12T11:39:07Z"/>
                <w:rFonts w:hint="eastAsia" w:ascii="仿宋_GB2312" w:hAnsi="仿宋_GB2312" w:eastAsia="仿宋_GB2312" w:cs="仿宋_GB2312"/>
                <w:color w:val="auto"/>
                <w:sz w:val="20"/>
                <w:szCs w:val="20"/>
              </w:rPr>
            </w:pPr>
            <w:del w:id="13105" w:author="pc3" w:date="2025-11-12T11:39:07Z">
              <w:r>
                <w:rPr>
                  <w:rFonts w:hint="eastAsia" w:ascii="仿宋_GB2312" w:hAnsi="仿宋_GB2312" w:eastAsia="仿宋_GB2312" w:cs="仿宋_GB2312"/>
                  <w:color w:val="auto"/>
                  <w:sz w:val="20"/>
                  <w:szCs w:val="20"/>
                </w:rPr>
                <w:delText>个</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06" w:author="pc3" w:date="2025-11-12T11:39:07Z"/>
                <w:rFonts w:hint="eastAsia" w:ascii="仿宋_GB2312" w:hAnsi="仿宋_GB2312" w:eastAsia="仿宋_GB2312" w:cs="仿宋_GB2312"/>
                <w:color w:val="auto"/>
                <w:sz w:val="20"/>
                <w:szCs w:val="20"/>
              </w:rPr>
            </w:pPr>
            <w:del w:id="13107" w:author="pc3" w:date="2025-11-12T11:39:07Z">
              <w:r>
                <w:rPr>
                  <w:rFonts w:hint="eastAsia" w:ascii="仿宋_GB2312" w:hAnsi="仿宋_GB2312" w:eastAsia="仿宋_GB2312" w:cs="仿宋_GB2312"/>
                  <w:color w:val="auto"/>
                  <w:sz w:val="20"/>
                  <w:szCs w:val="20"/>
                </w:rPr>
                <w:delText>25</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0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0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1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1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1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1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14"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1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1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17"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18"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19"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20"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121"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22" w:author="pc3" w:date="2025-11-12T11:39:07Z"/>
                <w:rFonts w:hint="eastAsia" w:ascii="仿宋_GB2312" w:hAnsi="仿宋_GB2312" w:eastAsia="仿宋_GB2312" w:cs="仿宋_GB2312"/>
                <w:color w:val="auto"/>
                <w:sz w:val="20"/>
                <w:szCs w:val="20"/>
              </w:rPr>
            </w:pPr>
            <w:del w:id="13123" w:author="pc3" w:date="2025-11-12T11:39:07Z">
              <w:r>
                <w:rPr>
                  <w:rFonts w:hint="eastAsia" w:ascii="仿宋_GB2312" w:hAnsi="仿宋_GB2312" w:eastAsia="仿宋_GB2312" w:cs="仿宋_GB2312"/>
                  <w:color w:val="auto"/>
                  <w:sz w:val="20"/>
                  <w:szCs w:val="20"/>
                </w:rPr>
                <w:delText>涵洞</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24" w:author="pc3" w:date="2025-11-12T11:39:07Z"/>
                <w:rFonts w:hint="eastAsia" w:ascii="仿宋_GB2312" w:hAnsi="仿宋_GB2312" w:eastAsia="仿宋_GB2312" w:cs="仿宋_GB2312"/>
                <w:color w:val="auto"/>
                <w:sz w:val="20"/>
                <w:szCs w:val="20"/>
              </w:rPr>
            </w:pPr>
            <w:del w:id="13125" w:author="pc3" w:date="2025-11-12T11:39:07Z">
              <w:r>
                <w:rPr>
                  <w:rFonts w:hint="eastAsia" w:ascii="仿宋_GB2312" w:hAnsi="仿宋_GB2312" w:eastAsia="仿宋_GB2312" w:cs="仿宋_GB2312"/>
                  <w:color w:val="auto"/>
                  <w:sz w:val="20"/>
                  <w:szCs w:val="20"/>
                </w:rPr>
                <w:delText>个</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26" w:author="pc3" w:date="2025-11-12T11:39:07Z"/>
                <w:rFonts w:hint="eastAsia" w:ascii="仿宋_GB2312" w:hAnsi="仿宋_GB2312" w:eastAsia="仿宋_GB2312" w:cs="仿宋_GB2312"/>
                <w:color w:val="auto"/>
                <w:sz w:val="20"/>
                <w:szCs w:val="20"/>
              </w:rPr>
            </w:pPr>
            <w:del w:id="13127" w:author="pc3" w:date="2025-11-12T11:39:07Z">
              <w:r>
                <w:rPr>
                  <w:rFonts w:hint="eastAsia" w:ascii="仿宋_GB2312" w:hAnsi="仿宋_GB2312" w:eastAsia="仿宋_GB2312" w:cs="仿宋_GB2312"/>
                  <w:color w:val="auto"/>
                  <w:sz w:val="20"/>
                  <w:szCs w:val="20"/>
                </w:rPr>
                <w:delText>26</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2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2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3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3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3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3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34"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3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3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37"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38"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39"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40"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141"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42" w:author="pc3" w:date="2025-11-12T11:39:07Z"/>
                <w:rFonts w:hint="eastAsia" w:ascii="仿宋_GB2312" w:hAnsi="仿宋_GB2312" w:eastAsia="仿宋_GB2312" w:cs="仿宋_GB2312"/>
                <w:color w:val="auto"/>
                <w:sz w:val="20"/>
                <w:szCs w:val="20"/>
              </w:rPr>
            </w:pPr>
            <w:del w:id="13143" w:author="pc3" w:date="2025-11-12T11:39:07Z">
              <w:r>
                <w:rPr>
                  <w:rFonts w:hint="eastAsia" w:ascii="仿宋_GB2312" w:hAnsi="仿宋_GB2312" w:eastAsia="仿宋_GB2312" w:cs="仿宋_GB2312"/>
                  <w:color w:val="auto"/>
                  <w:sz w:val="20"/>
                  <w:szCs w:val="20"/>
                </w:rPr>
                <w:delText>跌水</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44" w:author="pc3" w:date="2025-11-12T11:39:07Z"/>
                <w:rFonts w:hint="eastAsia" w:ascii="仿宋_GB2312" w:hAnsi="仿宋_GB2312" w:eastAsia="仿宋_GB2312" w:cs="仿宋_GB2312"/>
                <w:color w:val="auto"/>
                <w:sz w:val="20"/>
                <w:szCs w:val="20"/>
              </w:rPr>
            </w:pPr>
            <w:del w:id="13145" w:author="pc3" w:date="2025-11-12T11:39:07Z">
              <w:r>
                <w:rPr>
                  <w:rFonts w:hint="eastAsia" w:ascii="仿宋_GB2312" w:hAnsi="仿宋_GB2312" w:eastAsia="仿宋_GB2312" w:cs="仿宋_GB2312"/>
                  <w:color w:val="auto"/>
                  <w:sz w:val="20"/>
                  <w:szCs w:val="20"/>
                </w:rPr>
                <w:delText>个</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46" w:author="pc3" w:date="2025-11-12T11:39:07Z"/>
                <w:rFonts w:hint="eastAsia" w:ascii="仿宋_GB2312" w:hAnsi="仿宋_GB2312" w:eastAsia="仿宋_GB2312" w:cs="仿宋_GB2312"/>
                <w:color w:val="auto"/>
                <w:sz w:val="20"/>
                <w:szCs w:val="20"/>
              </w:rPr>
            </w:pPr>
            <w:del w:id="13147" w:author="pc3" w:date="2025-11-12T11:39:07Z">
              <w:r>
                <w:rPr>
                  <w:rFonts w:hint="eastAsia" w:ascii="仿宋_GB2312" w:hAnsi="仿宋_GB2312" w:eastAsia="仿宋_GB2312" w:cs="仿宋_GB2312"/>
                  <w:color w:val="auto"/>
                  <w:sz w:val="20"/>
                  <w:szCs w:val="20"/>
                </w:rPr>
                <w:delText>27</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4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4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5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5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5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5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54"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5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5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57"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58"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59"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60"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161"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62" w:author="pc3" w:date="2025-11-12T11:39:07Z"/>
                <w:rFonts w:hint="eastAsia" w:ascii="仿宋_GB2312" w:hAnsi="仿宋_GB2312" w:eastAsia="仿宋_GB2312" w:cs="仿宋_GB2312"/>
                <w:color w:val="auto"/>
                <w:sz w:val="20"/>
                <w:szCs w:val="20"/>
              </w:rPr>
            </w:pPr>
            <w:del w:id="13163" w:author="pc3" w:date="2025-11-12T11:39:07Z">
              <w:r>
                <w:rPr>
                  <w:rFonts w:hint="eastAsia" w:ascii="仿宋_GB2312" w:hAnsi="仿宋_GB2312" w:eastAsia="仿宋_GB2312" w:cs="仿宋_GB2312"/>
                  <w:color w:val="auto"/>
                  <w:sz w:val="20"/>
                  <w:szCs w:val="20"/>
                </w:rPr>
                <w:delText>其它</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64" w:author="pc3" w:date="2025-11-12T11:39:07Z"/>
                <w:rFonts w:hint="eastAsia" w:ascii="仿宋_GB2312" w:hAnsi="仿宋_GB2312" w:eastAsia="仿宋_GB2312" w:cs="仿宋_GB2312"/>
                <w:color w:val="auto"/>
                <w:sz w:val="20"/>
                <w:szCs w:val="20"/>
              </w:rPr>
            </w:pPr>
            <w:del w:id="13165" w:author="pc3" w:date="2025-11-12T11:39:07Z">
              <w:r>
                <w:rPr>
                  <w:rFonts w:hint="eastAsia" w:ascii="仿宋_GB2312" w:hAnsi="仿宋_GB2312" w:eastAsia="仿宋_GB2312" w:cs="仿宋_GB2312"/>
                  <w:color w:val="auto"/>
                  <w:sz w:val="20"/>
                  <w:szCs w:val="20"/>
                </w:rPr>
                <w:delText>个</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66" w:author="pc3" w:date="2025-11-12T11:39:07Z"/>
                <w:rFonts w:hint="eastAsia" w:ascii="仿宋_GB2312" w:hAnsi="仿宋_GB2312" w:eastAsia="仿宋_GB2312" w:cs="仿宋_GB2312"/>
                <w:color w:val="auto"/>
                <w:sz w:val="20"/>
                <w:szCs w:val="20"/>
              </w:rPr>
            </w:pPr>
            <w:del w:id="13167" w:author="pc3" w:date="2025-11-12T11:39:07Z">
              <w:r>
                <w:rPr>
                  <w:rFonts w:hint="eastAsia" w:ascii="仿宋_GB2312" w:hAnsi="仿宋_GB2312" w:eastAsia="仿宋_GB2312" w:cs="仿宋_GB2312"/>
                  <w:color w:val="auto"/>
                  <w:sz w:val="20"/>
                  <w:szCs w:val="20"/>
                </w:rPr>
                <w:delText>28</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6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6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7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7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7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7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74"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7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7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77"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78"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79"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80"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181"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82" w:author="pc3" w:date="2025-11-12T11:39:07Z"/>
                <w:rFonts w:hint="eastAsia" w:ascii="仿宋_GB2312" w:hAnsi="仿宋_GB2312" w:eastAsia="仿宋_GB2312" w:cs="仿宋_GB2312"/>
                <w:color w:val="auto"/>
                <w:sz w:val="20"/>
                <w:szCs w:val="20"/>
              </w:rPr>
            </w:pPr>
            <w:del w:id="13183" w:author="pc3" w:date="2025-11-12T11:39:07Z">
              <w:r>
                <w:rPr>
                  <w:rFonts w:hint="eastAsia" w:ascii="仿宋_GB2312" w:hAnsi="仿宋_GB2312" w:eastAsia="仿宋_GB2312" w:cs="仿宋_GB2312"/>
                  <w:color w:val="auto"/>
                  <w:sz w:val="20"/>
                  <w:szCs w:val="20"/>
                </w:rPr>
                <w:delText>10.其他水利措施</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84" w:author="pc3" w:date="2025-11-12T11:39:07Z"/>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85" w:author="pc3" w:date="2025-11-12T11:39:07Z"/>
                <w:rFonts w:hint="eastAsia" w:ascii="仿宋_GB2312" w:hAnsi="仿宋_GB2312" w:eastAsia="仿宋_GB2312" w:cs="仿宋_GB2312"/>
                <w:color w:val="auto"/>
                <w:sz w:val="20"/>
                <w:szCs w:val="20"/>
              </w:rPr>
            </w:pPr>
            <w:del w:id="13186" w:author="pc3" w:date="2025-11-12T11:39:07Z">
              <w:r>
                <w:rPr>
                  <w:rFonts w:hint="eastAsia" w:ascii="仿宋_GB2312" w:hAnsi="仿宋_GB2312" w:eastAsia="仿宋_GB2312" w:cs="仿宋_GB2312"/>
                  <w:color w:val="auto"/>
                  <w:sz w:val="20"/>
                  <w:szCs w:val="20"/>
                </w:rPr>
                <w:delText>29</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8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8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8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9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9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9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93"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9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9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96"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97"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98"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199"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200"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01" w:author="pc3" w:date="2025-11-12T11:39:07Z"/>
                <w:rFonts w:hint="eastAsia" w:ascii="仿宋_GB2312" w:hAnsi="仿宋_GB2312" w:eastAsia="仿宋_GB2312" w:cs="仿宋_GB2312"/>
                <w:color w:val="auto"/>
                <w:sz w:val="20"/>
                <w:szCs w:val="20"/>
              </w:rPr>
            </w:pPr>
            <w:del w:id="13202" w:author="pc3" w:date="2025-11-12T11:39:07Z">
              <w:r>
                <w:rPr>
                  <w:rFonts w:hint="eastAsia" w:ascii="仿宋_GB2312" w:hAnsi="仿宋_GB2312" w:eastAsia="仿宋_GB2312" w:cs="仿宋_GB2312"/>
                  <w:b/>
                  <w:bCs/>
                  <w:color w:val="auto"/>
                  <w:sz w:val="20"/>
                  <w:szCs w:val="20"/>
                </w:rPr>
                <w:delText>（四）高效节水灌溉</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03" w:author="pc3" w:date="2025-11-12T11:39:07Z"/>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04" w:author="pc3" w:date="2025-11-12T11:39:07Z"/>
                <w:rFonts w:hint="eastAsia" w:ascii="仿宋_GB2312" w:hAnsi="仿宋_GB2312" w:eastAsia="仿宋_GB2312" w:cs="仿宋_GB2312"/>
                <w:color w:val="auto"/>
                <w:sz w:val="20"/>
                <w:szCs w:val="20"/>
              </w:rPr>
            </w:pPr>
            <w:del w:id="13205" w:author="pc3" w:date="2025-11-12T11:39:07Z">
              <w:r>
                <w:rPr>
                  <w:rFonts w:hint="eastAsia" w:ascii="仿宋_GB2312" w:hAnsi="仿宋_GB2312" w:eastAsia="仿宋_GB2312" w:cs="仿宋_GB2312"/>
                  <w:color w:val="auto"/>
                  <w:sz w:val="20"/>
                  <w:szCs w:val="20"/>
                </w:rPr>
                <w:delText>30</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0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0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0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0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1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1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12"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1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1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15"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16"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17"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18"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219"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20" w:author="pc3" w:date="2025-11-12T11:39:07Z"/>
                <w:rFonts w:hint="eastAsia" w:ascii="仿宋_GB2312" w:hAnsi="仿宋_GB2312" w:eastAsia="仿宋_GB2312" w:cs="仿宋_GB2312"/>
                <w:color w:val="auto"/>
                <w:sz w:val="20"/>
                <w:szCs w:val="20"/>
              </w:rPr>
            </w:pPr>
            <w:del w:id="13221" w:author="pc3" w:date="2025-11-12T11:39:07Z">
              <w:r>
                <w:rPr>
                  <w:rFonts w:hint="eastAsia" w:ascii="仿宋_GB2312" w:hAnsi="仿宋_GB2312" w:eastAsia="仿宋_GB2312" w:cs="仿宋_GB2312"/>
                  <w:color w:val="auto"/>
                  <w:sz w:val="20"/>
                  <w:szCs w:val="20"/>
                </w:rPr>
                <w:delText>1.管灌</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22" w:author="pc3" w:date="2025-11-12T11:39:07Z"/>
                <w:rFonts w:hint="eastAsia" w:ascii="仿宋_GB2312" w:hAnsi="仿宋_GB2312" w:eastAsia="仿宋_GB2312" w:cs="仿宋_GB2312"/>
                <w:color w:val="auto"/>
                <w:sz w:val="20"/>
                <w:szCs w:val="20"/>
              </w:rPr>
            </w:pPr>
            <w:del w:id="13223" w:author="pc3" w:date="2025-11-12T11:39:07Z">
              <w:r>
                <w:rPr>
                  <w:rFonts w:hint="eastAsia" w:ascii="仿宋_GB2312" w:hAnsi="仿宋_GB2312" w:eastAsia="仿宋_GB2312" w:cs="仿宋_GB2312"/>
                  <w:color w:val="auto"/>
                  <w:sz w:val="20"/>
                  <w:szCs w:val="20"/>
                </w:rPr>
                <w:delText>亩</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24" w:author="pc3" w:date="2025-11-12T11:39:07Z"/>
                <w:rFonts w:hint="eastAsia" w:ascii="仿宋_GB2312" w:hAnsi="仿宋_GB2312" w:eastAsia="仿宋_GB2312" w:cs="仿宋_GB2312"/>
                <w:color w:val="auto"/>
                <w:sz w:val="20"/>
                <w:szCs w:val="20"/>
              </w:rPr>
            </w:pPr>
            <w:del w:id="13225" w:author="pc3" w:date="2025-11-12T11:39:07Z">
              <w:r>
                <w:rPr>
                  <w:rFonts w:hint="eastAsia" w:ascii="仿宋_GB2312" w:hAnsi="仿宋_GB2312" w:eastAsia="仿宋_GB2312" w:cs="仿宋_GB2312"/>
                  <w:color w:val="auto"/>
                  <w:sz w:val="20"/>
                  <w:szCs w:val="20"/>
                </w:rPr>
                <w:delText>31</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2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2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2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2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3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3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32"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3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3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35"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36"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37"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38"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239"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40" w:author="pc3" w:date="2025-11-12T11:39:07Z"/>
                <w:rFonts w:hint="eastAsia" w:ascii="仿宋_GB2312" w:hAnsi="仿宋_GB2312" w:eastAsia="仿宋_GB2312" w:cs="仿宋_GB2312"/>
                <w:color w:val="auto"/>
                <w:sz w:val="20"/>
                <w:szCs w:val="20"/>
              </w:rPr>
            </w:pPr>
            <w:del w:id="13241" w:author="pc3" w:date="2025-11-12T11:39:07Z">
              <w:r>
                <w:rPr>
                  <w:rFonts w:hint="eastAsia" w:ascii="仿宋_GB2312" w:hAnsi="仿宋_GB2312" w:eastAsia="仿宋_GB2312" w:cs="仿宋_GB2312"/>
                  <w:color w:val="auto"/>
                  <w:sz w:val="20"/>
                  <w:szCs w:val="20"/>
                </w:rPr>
                <w:delText>2.喷灌</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42" w:author="pc3" w:date="2025-11-12T11:39:07Z"/>
                <w:rFonts w:hint="eastAsia" w:ascii="仿宋_GB2312" w:hAnsi="仿宋_GB2312" w:eastAsia="仿宋_GB2312" w:cs="仿宋_GB2312"/>
                <w:color w:val="auto"/>
                <w:sz w:val="20"/>
                <w:szCs w:val="20"/>
              </w:rPr>
            </w:pPr>
            <w:del w:id="13243" w:author="pc3" w:date="2025-11-12T11:39:07Z">
              <w:r>
                <w:rPr>
                  <w:rFonts w:hint="eastAsia" w:ascii="仿宋_GB2312" w:hAnsi="仿宋_GB2312" w:eastAsia="仿宋_GB2312" w:cs="仿宋_GB2312"/>
                  <w:color w:val="auto"/>
                  <w:sz w:val="20"/>
                  <w:szCs w:val="20"/>
                </w:rPr>
                <w:delText>亩</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44" w:author="pc3" w:date="2025-11-12T11:39:07Z"/>
                <w:rFonts w:hint="eastAsia" w:ascii="仿宋_GB2312" w:hAnsi="仿宋_GB2312" w:eastAsia="仿宋_GB2312" w:cs="仿宋_GB2312"/>
                <w:color w:val="auto"/>
                <w:sz w:val="20"/>
                <w:szCs w:val="20"/>
              </w:rPr>
            </w:pPr>
            <w:del w:id="13245" w:author="pc3" w:date="2025-11-12T11:39:07Z">
              <w:r>
                <w:rPr>
                  <w:rFonts w:hint="eastAsia" w:ascii="仿宋_GB2312" w:hAnsi="仿宋_GB2312" w:eastAsia="仿宋_GB2312" w:cs="仿宋_GB2312"/>
                  <w:color w:val="auto"/>
                  <w:sz w:val="20"/>
                  <w:szCs w:val="20"/>
                </w:rPr>
                <w:delText>32</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4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4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4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4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5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5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52"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5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5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55"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56"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57"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58"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259"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60" w:author="pc3" w:date="2025-11-12T11:39:07Z"/>
                <w:rFonts w:hint="eastAsia" w:ascii="仿宋_GB2312" w:hAnsi="仿宋_GB2312" w:eastAsia="仿宋_GB2312" w:cs="仿宋_GB2312"/>
                <w:color w:val="auto"/>
                <w:sz w:val="20"/>
                <w:szCs w:val="20"/>
              </w:rPr>
            </w:pPr>
            <w:del w:id="13261" w:author="pc3" w:date="2025-11-12T11:39:07Z">
              <w:r>
                <w:rPr>
                  <w:rFonts w:hint="eastAsia" w:ascii="仿宋_GB2312" w:hAnsi="仿宋_GB2312" w:eastAsia="仿宋_GB2312" w:cs="仿宋_GB2312"/>
                  <w:color w:val="auto"/>
                  <w:sz w:val="20"/>
                  <w:szCs w:val="20"/>
                </w:rPr>
                <w:delText>3.微灌</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62" w:author="pc3" w:date="2025-11-12T11:39:07Z"/>
                <w:rFonts w:hint="eastAsia" w:ascii="仿宋_GB2312" w:hAnsi="仿宋_GB2312" w:eastAsia="仿宋_GB2312" w:cs="仿宋_GB2312"/>
                <w:color w:val="auto"/>
                <w:sz w:val="20"/>
                <w:szCs w:val="20"/>
              </w:rPr>
            </w:pPr>
            <w:del w:id="13263" w:author="pc3" w:date="2025-11-12T11:39:07Z">
              <w:r>
                <w:rPr>
                  <w:rFonts w:hint="eastAsia" w:ascii="仿宋_GB2312" w:hAnsi="仿宋_GB2312" w:eastAsia="仿宋_GB2312" w:cs="仿宋_GB2312"/>
                  <w:color w:val="auto"/>
                  <w:sz w:val="20"/>
                  <w:szCs w:val="20"/>
                </w:rPr>
                <w:delText>亩</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64" w:author="pc3" w:date="2025-11-12T11:39:07Z"/>
                <w:rFonts w:hint="eastAsia" w:ascii="仿宋_GB2312" w:hAnsi="仿宋_GB2312" w:eastAsia="仿宋_GB2312" w:cs="仿宋_GB2312"/>
                <w:color w:val="auto"/>
                <w:sz w:val="20"/>
                <w:szCs w:val="20"/>
              </w:rPr>
            </w:pPr>
            <w:del w:id="13265" w:author="pc3" w:date="2025-11-12T11:39:07Z">
              <w:r>
                <w:rPr>
                  <w:rFonts w:hint="eastAsia" w:ascii="仿宋_GB2312" w:hAnsi="仿宋_GB2312" w:eastAsia="仿宋_GB2312" w:cs="仿宋_GB2312"/>
                  <w:color w:val="auto"/>
                  <w:sz w:val="20"/>
                  <w:szCs w:val="20"/>
                </w:rPr>
                <w:delText>33</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6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6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6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6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7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7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72"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7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7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75"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76"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77"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78"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279"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80" w:author="pc3" w:date="2025-11-12T11:39:07Z"/>
                <w:rFonts w:hint="eastAsia" w:ascii="仿宋_GB2312" w:hAnsi="仿宋_GB2312" w:eastAsia="仿宋_GB2312" w:cs="仿宋_GB2312"/>
                <w:color w:val="auto"/>
                <w:sz w:val="20"/>
                <w:szCs w:val="20"/>
              </w:rPr>
            </w:pPr>
            <w:del w:id="13281" w:author="pc3" w:date="2025-11-12T11:39:07Z">
              <w:r>
                <w:rPr>
                  <w:rFonts w:hint="eastAsia" w:ascii="仿宋_GB2312" w:hAnsi="仿宋_GB2312" w:eastAsia="仿宋_GB2312" w:cs="仿宋_GB2312"/>
                  <w:b/>
                  <w:bCs/>
                  <w:color w:val="auto"/>
                  <w:sz w:val="20"/>
                  <w:szCs w:val="20"/>
                </w:rPr>
                <w:delText>（五）田间道路</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82" w:author="pc3" w:date="2025-11-12T11:39:07Z"/>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83" w:author="pc3" w:date="2025-11-12T11:39:07Z"/>
                <w:rFonts w:hint="eastAsia" w:ascii="仿宋_GB2312" w:hAnsi="仿宋_GB2312" w:eastAsia="仿宋_GB2312" w:cs="仿宋_GB2312"/>
                <w:color w:val="auto"/>
                <w:sz w:val="20"/>
                <w:szCs w:val="20"/>
              </w:rPr>
            </w:pPr>
            <w:del w:id="13284" w:author="pc3" w:date="2025-11-12T11:39:07Z">
              <w:r>
                <w:rPr>
                  <w:rFonts w:hint="eastAsia" w:ascii="仿宋_GB2312" w:hAnsi="仿宋_GB2312" w:eastAsia="仿宋_GB2312" w:cs="仿宋_GB2312"/>
                  <w:color w:val="auto"/>
                  <w:sz w:val="20"/>
                  <w:szCs w:val="20"/>
                </w:rPr>
                <w:delText>34</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8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8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8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8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8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9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91"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9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9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94"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95"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96"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97"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298"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299" w:author="pc3" w:date="2025-11-12T11:39:07Z"/>
                <w:rFonts w:hint="eastAsia" w:ascii="仿宋_GB2312" w:hAnsi="仿宋_GB2312" w:eastAsia="仿宋_GB2312" w:cs="仿宋_GB2312"/>
                <w:color w:val="auto"/>
                <w:sz w:val="20"/>
                <w:szCs w:val="20"/>
              </w:rPr>
            </w:pPr>
            <w:del w:id="13300" w:author="pc3" w:date="2025-11-12T11:39:07Z">
              <w:r>
                <w:rPr>
                  <w:rFonts w:hint="eastAsia" w:ascii="仿宋_GB2312" w:hAnsi="仿宋_GB2312" w:eastAsia="仿宋_GB2312" w:cs="仿宋_GB2312"/>
                  <w:color w:val="auto"/>
                  <w:sz w:val="20"/>
                  <w:szCs w:val="20"/>
                </w:rPr>
                <w:delText>1.机耕路</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01" w:author="pc3" w:date="2025-11-12T11:39:07Z"/>
                <w:rFonts w:hint="eastAsia" w:ascii="仿宋_GB2312" w:hAnsi="仿宋_GB2312" w:eastAsia="仿宋_GB2312" w:cs="仿宋_GB2312"/>
                <w:color w:val="auto"/>
                <w:sz w:val="20"/>
                <w:szCs w:val="20"/>
              </w:rPr>
            </w:pPr>
            <w:del w:id="13302" w:author="pc3" w:date="2025-11-12T11:39:07Z">
              <w:r>
                <w:rPr>
                  <w:rFonts w:hint="eastAsia" w:ascii="仿宋_GB2312" w:hAnsi="仿宋_GB2312" w:eastAsia="仿宋_GB2312" w:cs="仿宋_GB2312"/>
                  <w:color w:val="auto"/>
                  <w:sz w:val="20"/>
                  <w:szCs w:val="20"/>
                </w:rPr>
                <w:delText>公里</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03" w:author="pc3" w:date="2025-11-12T11:39:07Z"/>
                <w:rFonts w:hint="eastAsia" w:ascii="仿宋_GB2312" w:hAnsi="仿宋_GB2312" w:eastAsia="仿宋_GB2312" w:cs="仿宋_GB2312"/>
                <w:color w:val="auto"/>
                <w:sz w:val="20"/>
                <w:szCs w:val="20"/>
              </w:rPr>
            </w:pPr>
            <w:del w:id="13304" w:author="pc3" w:date="2025-11-12T11:39:07Z">
              <w:r>
                <w:rPr>
                  <w:rFonts w:hint="eastAsia" w:ascii="仿宋_GB2312" w:hAnsi="仿宋_GB2312" w:eastAsia="仿宋_GB2312" w:cs="仿宋_GB2312"/>
                  <w:color w:val="auto"/>
                  <w:sz w:val="20"/>
                  <w:szCs w:val="20"/>
                </w:rPr>
                <w:delText>35</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0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0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0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0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0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1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11"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1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1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14"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15"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16"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17"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318"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19" w:author="pc3" w:date="2025-11-12T11:39:07Z"/>
                <w:rFonts w:hint="eastAsia" w:ascii="仿宋_GB2312" w:hAnsi="仿宋_GB2312" w:eastAsia="仿宋_GB2312" w:cs="仿宋_GB2312"/>
                <w:color w:val="auto"/>
                <w:sz w:val="20"/>
                <w:szCs w:val="20"/>
              </w:rPr>
            </w:pPr>
            <w:del w:id="13320" w:author="pc3" w:date="2025-11-12T11:39:07Z">
              <w:r>
                <w:rPr>
                  <w:rFonts w:hint="eastAsia" w:ascii="仿宋_GB2312" w:hAnsi="仿宋_GB2312" w:eastAsia="仿宋_GB2312" w:cs="仿宋_GB2312"/>
                  <w:color w:val="auto"/>
                  <w:sz w:val="20"/>
                  <w:szCs w:val="20"/>
                </w:rPr>
                <w:delText>其中：硬化道路</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21" w:author="pc3" w:date="2025-11-12T11:39:07Z"/>
                <w:rFonts w:hint="eastAsia" w:ascii="仿宋_GB2312" w:hAnsi="仿宋_GB2312" w:eastAsia="仿宋_GB2312" w:cs="仿宋_GB2312"/>
                <w:color w:val="auto"/>
                <w:sz w:val="20"/>
                <w:szCs w:val="20"/>
              </w:rPr>
            </w:pPr>
            <w:del w:id="13322" w:author="pc3" w:date="2025-11-12T11:39:07Z">
              <w:r>
                <w:rPr>
                  <w:rFonts w:hint="eastAsia" w:ascii="仿宋_GB2312" w:hAnsi="仿宋_GB2312" w:eastAsia="仿宋_GB2312" w:cs="仿宋_GB2312"/>
                  <w:color w:val="auto"/>
                  <w:sz w:val="20"/>
                  <w:szCs w:val="20"/>
                </w:rPr>
                <w:delText>公里</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23" w:author="pc3" w:date="2025-11-12T11:39:07Z"/>
                <w:rFonts w:hint="eastAsia" w:ascii="仿宋_GB2312" w:hAnsi="仿宋_GB2312" w:eastAsia="仿宋_GB2312" w:cs="仿宋_GB2312"/>
                <w:color w:val="auto"/>
                <w:sz w:val="20"/>
                <w:szCs w:val="20"/>
              </w:rPr>
            </w:pPr>
            <w:del w:id="13324" w:author="pc3" w:date="2025-11-12T11:39:07Z">
              <w:r>
                <w:rPr>
                  <w:rFonts w:hint="eastAsia" w:ascii="仿宋_GB2312" w:hAnsi="仿宋_GB2312" w:eastAsia="仿宋_GB2312" w:cs="仿宋_GB2312"/>
                  <w:color w:val="auto"/>
                  <w:sz w:val="20"/>
                  <w:szCs w:val="20"/>
                </w:rPr>
                <w:delText>36</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2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2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2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2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2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3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31"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3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3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34"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35"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36"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37"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338"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39" w:author="pc3" w:date="2025-11-12T11:39:07Z"/>
                <w:rFonts w:hint="eastAsia" w:ascii="仿宋_GB2312" w:hAnsi="仿宋_GB2312" w:eastAsia="仿宋_GB2312" w:cs="仿宋_GB2312"/>
                <w:color w:val="auto"/>
                <w:sz w:val="20"/>
                <w:szCs w:val="20"/>
              </w:rPr>
            </w:pPr>
            <w:del w:id="13340" w:author="pc3" w:date="2025-11-12T11:39:07Z">
              <w:r>
                <w:rPr>
                  <w:rFonts w:hint="eastAsia" w:ascii="仿宋_GB2312" w:hAnsi="仿宋_GB2312" w:eastAsia="仿宋_GB2312" w:cs="仿宋_GB2312"/>
                  <w:color w:val="auto"/>
                  <w:sz w:val="20"/>
                  <w:szCs w:val="20"/>
                </w:rPr>
                <w:delText>2.生产路</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41" w:author="pc3" w:date="2025-11-12T11:39:07Z"/>
                <w:rFonts w:hint="eastAsia" w:ascii="仿宋_GB2312" w:hAnsi="仿宋_GB2312" w:eastAsia="仿宋_GB2312" w:cs="仿宋_GB2312"/>
                <w:color w:val="auto"/>
                <w:sz w:val="20"/>
                <w:szCs w:val="20"/>
              </w:rPr>
            </w:pPr>
            <w:del w:id="13342" w:author="pc3" w:date="2025-11-12T11:39:07Z">
              <w:r>
                <w:rPr>
                  <w:rFonts w:hint="eastAsia" w:ascii="仿宋_GB2312" w:hAnsi="仿宋_GB2312" w:eastAsia="仿宋_GB2312" w:cs="仿宋_GB2312"/>
                  <w:color w:val="auto"/>
                  <w:sz w:val="20"/>
                  <w:szCs w:val="20"/>
                </w:rPr>
                <w:delText>公里</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43" w:author="pc3" w:date="2025-11-12T11:39:07Z"/>
                <w:rFonts w:hint="eastAsia" w:ascii="仿宋_GB2312" w:hAnsi="仿宋_GB2312" w:eastAsia="仿宋_GB2312" w:cs="仿宋_GB2312"/>
                <w:color w:val="auto"/>
                <w:sz w:val="20"/>
                <w:szCs w:val="20"/>
              </w:rPr>
            </w:pPr>
            <w:del w:id="13344" w:author="pc3" w:date="2025-11-12T11:39:07Z">
              <w:r>
                <w:rPr>
                  <w:rFonts w:hint="eastAsia" w:ascii="仿宋_GB2312" w:hAnsi="仿宋_GB2312" w:eastAsia="仿宋_GB2312" w:cs="仿宋_GB2312"/>
                  <w:color w:val="auto"/>
                  <w:sz w:val="20"/>
                  <w:szCs w:val="20"/>
                </w:rPr>
                <w:delText>37</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4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4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4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4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4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5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51"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5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5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54"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55"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56"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57"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358"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59" w:author="pc3" w:date="2025-11-12T11:39:07Z"/>
                <w:rFonts w:hint="eastAsia" w:ascii="仿宋_GB2312" w:hAnsi="仿宋_GB2312" w:eastAsia="仿宋_GB2312" w:cs="仿宋_GB2312"/>
                <w:color w:val="auto"/>
                <w:sz w:val="20"/>
                <w:szCs w:val="20"/>
              </w:rPr>
            </w:pPr>
            <w:del w:id="13360" w:author="pc3" w:date="2025-11-12T11:39:07Z">
              <w:r>
                <w:rPr>
                  <w:rFonts w:hint="eastAsia" w:ascii="仿宋_GB2312" w:hAnsi="仿宋_GB2312" w:eastAsia="仿宋_GB2312" w:cs="仿宋_GB2312"/>
                  <w:color w:val="auto"/>
                  <w:sz w:val="20"/>
                  <w:szCs w:val="20"/>
                </w:rPr>
                <w:delText>3.其他田间道路</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61" w:author="pc3" w:date="2025-11-12T11:39:07Z"/>
                <w:rFonts w:hint="eastAsia" w:ascii="仿宋_GB2312" w:hAnsi="仿宋_GB2312" w:eastAsia="仿宋_GB2312" w:cs="仿宋_GB2312"/>
                <w:color w:val="auto"/>
                <w:sz w:val="20"/>
                <w:szCs w:val="20"/>
              </w:rPr>
            </w:pPr>
            <w:del w:id="13362" w:author="pc3" w:date="2025-11-12T11:39:07Z">
              <w:r>
                <w:rPr>
                  <w:rFonts w:hint="eastAsia" w:ascii="仿宋_GB2312" w:hAnsi="仿宋_GB2312" w:eastAsia="仿宋_GB2312" w:cs="仿宋_GB2312"/>
                  <w:color w:val="auto"/>
                  <w:sz w:val="20"/>
                  <w:szCs w:val="20"/>
                </w:rPr>
                <w:delText>公里</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63" w:author="pc3" w:date="2025-11-12T11:39:07Z"/>
                <w:rFonts w:hint="eastAsia" w:ascii="仿宋_GB2312" w:hAnsi="仿宋_GB2312" w:eastAsia="仿宋_GB2312" w:cs="仿宋_GB2312"/>
                <w:color w:val="auto"/>
                <w:sz w:val="20"/>
                <w:szCs w:val="20"/>
              </w:rPr>
            </w:pPr>
            <w:del w:id="13364" w:author="pc3" w:date="2025-11-12T11:39:07Z">
              <w:r>
                <w:rPr>
                  <w:rFonts w:hint="eastAsia" w:ascii="仿宋_GB2312" w:hAnsi="仿宋_GB2312" w:eastAsia="仿宋_GB2312" w:cs="仿宋_GB2312"/>
                  <w:color w:val="auto"/>
                  <w:sz w:val="20"/>
                  <w:szCs w:val="20"/>
                </w:rPr>
                <w:delText>38</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6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6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6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6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6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7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71"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7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7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74"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75"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76"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77"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378"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79" w:author="pc3" w:date="2025-11-12T11:39:07Z"/>
                <w:rFonts w:hint="eastAsia" w:ascii="仿宋_GB2312" w:hAnsi="仿宋_GB2312" w:eastAsia="仿宋_GB2312" w:cs="仿宋_GB2312"/>
                <w:color w:val="auto"/>
                <w:sz w:val="20"/>
                <w:szCs w:val="20"/>
              </w:rPr>
            </w:pPr>
            <w:del w:id="13380" w:author="pc3" w:date="2025-11-12T11:39:07Z">
              <w:r>
                <w:rPr>
                  <w:rFonts w:hint="eastAsia" w:ascii="仿宋_GB2312" w:hAnsi="仿宋_GB2312" w:eastAsia="仿宋_GB2312" w:cs="仿宋_GB2312"/>
                  <w:b/>
                  <w:bCs/>
                  <w:color w:val="auto"/>
                  <w:sz w:val="20"/>
                  <w:szCs w:val="20"/>
                </w:rPr>
                <w:delText>（六）农田防护与生态环境保护</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81" w:author="pc3" w:date="2025-11-12T11:39:07Z"/>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82" w:author="pc3" w:date="2025-11-12T11:39:07Z"/>
                <w:rFonts w:hint="eastAsia" w:ascii="仿宋_GB2312" w:hAnsi="仿宋_GB2312" w:eastAsia="仿宋_GB2312" w:cs="仿宋_GB2312"/>
                <w:color w:val="auto"/>
                <w:sz w:val="20"/>
                <w:szCs w:val="20"/>
              </w:rPr>
            </w:pPr>
            <w:del w:id="13383" w:author="pc3" w:date="2025-11-12T11:39:07Z">
              <w:r>
                <w:rPr>
                  <w:rFonts w:hint="eastAsia" w:ascii="仿宋_GB2312" w:hAnsi="仿宋_GB2312" w:eastAsia="仿宋_GB2312" w:cs="仿宋_GB2312"/>
                  <w:color w:val="auto"/>
                  <w:sz w:val="20"/>
                  <w:szCs w:val="20"/>
                </w:rPr>
                <w:delText>39</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8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8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8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8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8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8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90"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9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9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93"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94"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95"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96"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397"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398" w:author="pc3" w:date="2025-11-12T11:39:07Z"/>
                <w:rFonts w:hint="eastAsia" w:ascii="仿宋_GB2312" w:hAnsi="仿宋_GB2312" w:eastAsia="仿宋_GB2312" w:cs="仿宋_GB2312"/>
                <w:color w:val="auto"/>
                <w:sz w:val="20"/>
                <w:szCs w:val="20"/>
              </w:rPr>
            </w:pPr>
            <w:del w:id="13399" w:author="pc3" w:date="2025-11-12T11:39:07Z">
              <w:r>
                <w:rPr>
                  <w:rFonts w:hint="eastAsia" w:ascii="仿宋_GB2312" w:hAnsi="仿宋_GB2312" w:eastAsia="仿宋_GB2312" w:cs="仿宋_GB2312"/>
                  <w:color w:val="auto"/>
                  <w:sz w:val="20"/>
                  <w:szCs w:val="20"/>
                </w:rPr>
                <w:delText>1.农田林网工程</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00" w:author="pc3" w:date="2025-11-12T11:39:07Z"/>
                <w:rFonts w:hint="eastAsia" w:ascii="仿宋_GB2312" w:hAnsi="仿宋_GB2312" w:eastAsia="仿宋_GB2312" w:cs="仿宋_GB2312"/>
                <w:color w:val="auto"/>
                <w:sz w:val="20"/>
                <w:szCs w:val="20"/>
              </w:rPr>
            </w:pPr>
            <w:del w:id="13401" w:author="pc3" w:date="2025-11-12T11:39:07Z">
              <w:r>
                <w:rPr>
                  <w:rFonts w:hint="eastAsia" w:ascii="仿宋_GB2312" w:hAnsi="仿宋_GB2312" w:eastAsia="仿宋_GB2312" w:cs="仿宋_GB2312"/>
                  <w:color w:val="auto"/>
                  <w:sz w:val="20"/>
                  <w:szCs w:val="20"/>
                </w:rPr>
                <w:delText>米</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02" w:author="pc3" w:date="2025-11-12T11:39:07Z"/>
                <w:rFonts w:hint="eastAsia" w:ascii="仿宋_GB2312" w:hAnsi="仿宋_GB2312" w:eastAsia="仿宋_GB2312" w:cs="仿宋_GB2312"/>
                <w:color w:val="auto"/>
                <w:sz w:val="20"/>
                <w:szCs w:val="20"/>
              </w:rPr>
            </w:pPr>
            <w:del w:id="13403" w:author="pc3" w:date="2025-11-12T11:39:07Z">
              <w:r>
                <w:rPr>
                  <w:rFonts w:hint="eastAsia" w:ascii="仿宋_GB2312" w:hAnsi="仿宋_GB2312" w:eastAsia="仿宋_GB2312" w:cs="仿宋_GB2312"/>
                  <w:color w:val="auto"/>
                  <w:sz w:val="20"/>
                  <w:szCs w:val="20"/>
                </w:rPr>
                <w:delText>40</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0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0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0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0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0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0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10"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1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1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13"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14"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15"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16"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417"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18" w:author="pc3" w:date="2025-11-12T11:39:07Z"/>
                <w:rFonts w:hint="eastAsia" w:ascii="仿宋_GB2312" w:hAnsi="仿宋_GB2312" w:eastAsia="仿宋_GB2312" w:cs="仿宋_GB2312"/>
                <w:color w:val="auto"/>
                <w:sz w:val="20"/>
                <w:szCs w:val="20"/>
              </w:rPr>
            </w:pPr>
            <w:del w:id="13419" w:author="pc3" w:date="2025-11-12T11:39:07Z">
              <w:r>
                <w:rPr>
                  <w:rFonts w:hint="eastAsia" w:ascii="仿宋_GB2312" w:hAnsi="仿宋_GB2312" w:eastAsia="仿宋_GB2312" w:cs="仿宋_GB2312"/>
                  <w:color w:val="auto"/>
                  <w:sz w:val="20"/>
                  <w:szCs w:val="20"/>
                </w:rPr>
                <w:delText>2.岸坡防护工程</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20" w:author="pc3" w:date="2025-11-12T11:39:07Z"/>
                <w:rFonts w:hint="eastAsia" w:ascii="仿宋_GB2312" w:hAnsi="仿宋_GB2312" w:eastAsia="仿宋_GB2312" w:cs="仿宋_GB2312"/>
                <w:color w:val="auto"/>
                <w:sz w:val="20"/>
                <w:szCs w:val="20"/>
              </w:rPr>
            </w:pPr>
            <w:del w:id="13421" w:author="pc3" w:date="2025-11-12T11:39:07Z">
              <w:r>
                <w:rPr>
                  <w:rFonts w:hint="eastAsia" w:ascii="仿宋_GB2312" w:hAnsi="仿宋_GB2312" w:eastAsia="仿宋_GB2312" w:cs="仿宋_GB2312"/>
                  <w:color w:val="auto"/>
                  <w:sz w:val="20"/>
                  <w:szCs w:val="20"/>
                </w:rPr>
                <w:delText>米</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22" w:author="pc3" w:date="2025-11-12T11:39:07Z"/>
                <w:rFonts w:hint="eastAsia" w:ascii="仿宋_GB2312" w:hAnsi="仿宋_GB2312" w:eastAsia="仿宋_GB2312" w:cs="仿宋_GB2312"/>
                <w:color w:val="auto"/>
                <w:sz w:val="20"/>
                <w:szCs w:val="20"/>
              </w:rPr>
            </w:pPr>
            <w:del w:id="13423" w:author="pc3" w:date="2025-11-12T11:39:07Z">
              <w:r>
                <w:rPr>
                  <w:rFonts w:hint="eastAsia" w:ascii="仿宋_GB2312" w:hAnsi="仿宋_GB2312" w:eastAsia="仿宋_GB2312" w:cs="仿宋_GB2312"/>
                  <w:color w:val="auto"/>
                  <w:sz w:val="20"/>
                  <w:szCs w:val="20"/>
                </w:rPr>
                <w:delText>41</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2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2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2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2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2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2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30"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3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3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33"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34"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35"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36"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437"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38" w:author="pc3" w:date="2025-11-12T11:39:07Z"/>
                <w:rFonts w:hint="eastAsia" w:ascii="仿宋_GB2312" w:hAnsi="仿宋_GB2312" w:eastAsia="仿宋_GB2312" w:cs="仿宋_GB2312"/>
                <w:color w:val="auto"/>
                <w:sz w:val="20"/>
                <w:szCs w:val="20"/>
              </w:rPr>
            </w:pPr>
            <w:del w:id="13439" w:author="pc3" w:date="2025-11-12T11:39:07Z">
              <w:r>
                <w:rPr>
                  <w:rFonts w:hint="eastAsia" w:ascii="仿宋_GB2312" w:hAnsi="仿宋_GB2312" w:eastAsia="仿宋_GB2312" w:cs="仿宋_GB2312"/>
                  <w:color w:val="auto"/>
                  <w:sz w:val="20"/>
                  <w:szCs w:val="20"/>
                </w:rPr>
                <w:delText>3.沟道治理工程</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40" w:author="pc3" w:date="2025-11-12T11:39:07Z"/>
                <w:rFonts w:hint="eastAsia" w:ascii="仿宋_GB2312" w:hAnsi="仿宋_GB2312" w:eastAsia="仿宋_GB2312" w:cs="仿宋_GB2312"/>
                <w:color w:val="auto"/>
                <w:sz w:val="20"/>
                <w:szCs w:val="20"/>
              </w:rPr>
            </w:pPr>
            <w:del w:id="13441" w:author="pc3" w:date="2025-11-12T11:39:07Z">
              <w:r>
                <w:rPr>
                  <w:rFonts w:hint="eastAsia" w:ascii="仿宋_GB2312" w:hAnsi="仿宋_GB2312" w:eastAsia="仿宋_GB2312" w:cs="仿宋_GB2312"/>
                  <w:color w:val="auto"/>
                  <w:sz w:val="20"/>
                  <w:szCs w:val="20"/>
                </w:rPr>
                <w:delText>米</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42" w:author="pc3" w:date="2025-11-12T11:39:07Z"/>
                <w:rFonts w:hint="eastAsia" w:ascii="仿宋_GB2312" w:hAnsi="仿宋_GB2312" w:eastAsia="仿宋_GB2312" w:cs="仿宋_GB2312"/>
                <w:color w:val="auto"/>
                <w:sz w:val="20"/>
                <w:szCs w:val="20"/>
              </w:rPr>
            </w:pPr>
            <w:del w:id="13443" w:author="pc3" w:date="2025-11-12T11:39:07Z">
              <w:r>
                <w:rPr>
                  <w:rFonts w:hint="eastAsia" w:ascii="仿宋_GB2312" w:hAnsi="仿宋_GB2312" w:eastAsia="仿宋_GB2312" w:cs="仿宋_GB2312"/>
                  <w:color w:val="auto"/>
                  <w:sz w:val="20"/>
                  <w:szCs w:val="20"/>
                </w:rPr>
                <w:delText>42</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4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4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4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4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4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4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50"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5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5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53"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54"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55"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56"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457"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58" w:author="pc3" w:date="2025-11-12T11:39:07Z"/>
                <w:rFonts w:hint="eastAsia" w:ascii="仿宋_GB2312" w:hAnsi="仿宋_GB2312" w:eastAsia="仿宋_GB2312" w:cs="仿宋_GB2312"/>
                <w:color w:val="auto"/>
                <w:sz w:val="20"/>
                <w:szCs w:val="20"/>
              </w:rPr>
            </w:pPr>
            <w:del w:id="13459" w:author="pc3" w:date="2025-11-12T11:39:07Z">
              <w:r>
                <w:rPr>
                  <w:rFonts w:hint="eastAsia" w:ascii="仿宋_GB2312" w:hAnsi="仿宋_GB2312" w:eastAsia="仿宋_GB2312" w:cs="仿宋_GB2312"/>
                  <w:color w:val="auto"/>
                  <w:sz w:val="20"/>
                  <w:szCs w:val="20"/>
                </w:rPr>
                <w:delText>4.坡面防护工程</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60" w:author="pc3" w:date="2025-11-12T11:39:07Z"/>
                <w:rFonts w:hint="eastAsia" w:ascii="仿宋_GB2312" w:hAnsi="仿宋_GB2312" w:eastAsia="仿宋_GB2312" w:cs="仿宋_GB2312"/>
                <w:color w:val="auto"/>
                <w:sz w:val="20"/>
                <w:szCs w:val="20"/>
              </w:rPr>
            </w:pPr>
            <w:del w:id="13461" w:author="pc3" w:date="2025-11-12T11:39:07Z">
              <w:r>
                <w:rPr>
                  <w:rFonts w:hint="eastAsia" w:ascii="仿宋_GB2312" w:hAnsi="仿宋_GB2312" w:eastAsia="仿宋_GB2312" w:cs="仿宋_GB2312"/>
                  <w:color w:val="auto"/>
                  <w:sz w:val="20"/>
                  <w:szCs w:val="20"/>
                </w:rPr>
                <w:delText>米</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62" w:author="pc3" w:date="2025-11-12T11:39:07Z"/>
                <w:rFonts w:hint="eastAsia" w:ascii="仿宋_GB2312" w:hAnsi="仿宋_GB2312" w:eastAsia="仿宋_GB2312" w:cs="仿宋_GB2312"/>
                <w:color w:val="auto"/>
                <w:sz w:val="20"/>
                <w:szCs w:val="20"/>
              </w:rPr>
            </w:pPr>
            <w:del w:id="13463" w:author="pc3" w:date="2025-11-12T11:39:07Z">
              <w:r>
                <w:rPr>
                  <w:rFonts w:hint="eastAsia" w:ascii="仿宋_GB2312" w:hAnsi="仿宋_GB2312" w:eastAsia="仿宋_GB2312" w:cs="仿宋_GB2312"/>
                  <w:color w:val="auto"/>
                  <w:sz w:val="20"/>
                  <w:szCs w:val="20"/>
                </w:rPr>
                <w:delText>43</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6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6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6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6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6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6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70"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7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7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73"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74"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75"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76"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477"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78" w:author="pc3" w:date="2025-11-12T11:39:07Z"/>
                <w:rFonts w:hint="eastAsia" w:ascii="仿宋_GB2312" w:hAnsi="仿宋_GB2312" w:eastAsia="仿宋_GB2312" w:cs="仿宋_GB2312"/>
                <w:color w:val="auto"/>
                <w:sz w:val="20"/>
                <w:szCs w:val="20"/>
              </w:rPr>
            </w:pPr>
            <w:del w:id="13479" w:author="pc3" w:date="2025-11-12T11:39:07Z">
              <w:r>
                <w:rPr>
                  <w:rFonts w:hint="eastAsia" w:ascii="仿宋_GB2312" w:hAnsi="仿宋_GB2312" w:eastAsia="仿宋_GB2312" w:cs="仿宋_GB2312"/>
                  <w:b/>
                  <w:bCs/>
                  <w:color w:val="auto"/>
                  <w:sz w:val="20"/>
                  <w:szCs w:val="20"/>
                </w:rPr>
                <w:delText>（七）农田输配电</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80" w:author="pc3" w:date="2025-11-12T11:39:07Z"/>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81" w:author="pc3" w:date="2025-11-12T11:39:07Z"/>
                <w:rFonts w:hint="eastAsia" w:ascii="仿宋_GB2312" w:hAnsi="仿宋_GB2312" w:eastAsia="仿宋_GB2312" w:cs="仿宋_GB2312"/>
                <w:color w:val="auto"/>
                <w:sz w:val="20"/>
                <w:szCs w:val="20"/>
              </w:rPr>
            </w:pPr>
            <w:del w:id="13482" w:author="pc3" w:date="2025-11-12T11:39:07Z">
              <w:r>
                <w:rPr>
                  <w:rFonts w:hint="eastAsia" w:ascii="仿宋_GB2312" w:hAnsi="仿宋_GB2312" w:eastAsia="仿宋_GB2312" w:cs="仿宋_GB2312"/>
                  <w:color w:val="auto"/>
                  <w:sz w:val="20"/>
                  <w:szCs w:val="20"/>
                </w:rPr>
                <w:delText>44</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8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8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8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8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8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8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89"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9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9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92"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93"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94"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95"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496"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97" w:author="pc3" w:date="2025-11-12T11:39:07Z"/>
                <w:rFonts w:hint="eastAsia" w:ascii="仿宋_GB2312" w:hAnsi="仿宋_GB2312" w:eastAsia="仿宋_GB2312" w:cs="仿宋_GB2312"/>
                <w:color w:val="auto"/>
                <w:sz w:val="20"/>
                <w:szCs w:val="20"/>
              </w:rPr>
            </w:pPr>
            <w:del w:id="13498" w:author="pc3" w:date="2025-11-12T11:39:07Z">
              <w:r>
                <w:rPr>
                  <w:rFonts w:hint="eastAsia" w:ascii="仿宋_GB2312" w:hAnsi="仿宋_GB2312" w:eastAsia="仿宋_GB2312" w:cs="仿宋_GB2312"/>
                  <w:color w:val="auto"/>
                  <w:sz w:val="20"/>
                  <w:szCs w:val="20"/>
                </w:rPr>
                <w:delText>1.10kv以下的高压输电线路</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499" w:author="pc3" w:date="2025-11-12T11:39:07Z"/>
                <w:rFonts w:hint="eastAsia" w:ascii="仿宋_GB2312" w:hAnsi="仿宋_GB2312" w:eastAsia="仿宋_GB2312" w:cs="仿宋_GB2312"/>
                <w:color w:val="auto"/>
                <w:sz w:val="20"/>
                <w:szCs w:val="20"/>
              </w:rPr>
            </w:pPr>
            <w:del w:id="13500" w:author="pc3" w:date="2025-11-12T11:39:07Z">
              <w:r>
                <w:rPr>
                  <w:rFonts w:hint="eastAsia" w:ascii="仿宋_GB2312" w:hAnsi="仿宋_GB2312" w:eastAsia="仿宋_GB2312" w:cs="仿宋_GB2312"/>
                  <w:color w:val="auto"/>
                  <w:sz w:val="20"/>
                  <w:szCs w:val="20"/>
                </w:rPr>
                <w:delText>公里</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01" w:author="pc3" w:date="2025-11-12T11:39:07Z"/>
                <w:rFonts w:hint="eastAsia" w:ascii="仿宋_GB2312" w:hAnsi="仿宋_GB2312" w:eastAsia="仿宋_GB2312" w:cs="仿宋_GB2312"/>
                <w:color w:val="auto"/>
                <w:sz w:val="20"/>
                <w:szCs w:val="20"/>
              </w:rPr>
            </w:pPr>
            <w:del w:id="13502" w:author="pc3" w:date="2025-11-12T11:39:07Z">
              <w:r>
                <w:rPr>
                  <w:rFonts w:hint="eastAsia" w:ascii="仿宋_GB2312" w:hAnsi="仿宋_GB2312" w:eastAsia="仿宋_GB2312" w:cs="仿宋_GB2312"/>
                  <w:color w:val="auto"/>
                  <w:sz w:val="20"/>
                  <w:szCs w:val="20"/>
                </w:rPr>
                <w:delText>45</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0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0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0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0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0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0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09"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1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1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12"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13"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14"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15"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516"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17" w:author="pc3" w:date="2025-11-12T11:39:07Z"/>
                <w:rFonts w:hint="eastAsia" w:ascii="仿宋_GB2312" w:hAnsi="仿宋_GB2312" w:eastAsia="仿宋_GB2312" w:cs="仿宋_GB2312"/>
                <w:color w:val="auto"/>
                <w:sz w:val="20"/>
                <w:szCs w:val="20"/>
              </w:rPr>
            </w:pPr>
            <w:del w:id="13518" w:author="pc3" w:date="2025-11-12T11:39:07Z">
              <w:r>
                <w:rPr>
                  <w:rFonts w:hint="eastAsia" w:ascii="仿宋_GB2312" w:hAnsi="仿宋_GB2312" w:eastAsia="仿宋_GB2312" w:cs="仿宋_GB2312"/>
                  <w:color w:val="auto"/>
                  <w:sz w:val="20"/>
                  <w:szCs w:val="20"/>
                </w:rPr>
                <w:delText>2.低压输电线路</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19" w:author="pc3" w:date="2025-11-12T11:39:07Z"/>
                <w:rFonts w:hint="eastAsia" w:ascii="仿宋_GB2312" w:hAnsi="仿宋_GB2312" w:eastAsia="仿宋_GB2312" w:cs="仿宋_GB2312"/>
                <w:color w:val="auto"/>
                <w:sz w:val="20"/>
                <w:szCs w:val="20"/>
              </w:rPr>
            </w:pPr>
            <w:del w:id="13520" w:author="pc3" w:date="2025-11-12T11:39:07Z">
              <w:r>
                <w:rPr>
                  <w:rFonts w:hint="eastAsia" w:ascii="仿宋_GB2312" w:hAnsi="仿宋_GB2312" w:eastAsia="仿宋_GB2312" w:cs="仿宋_GB2312"/>
                  <w:color w:val="auto"/>
                  <w:sz w:val="20"/>
                  <w:szCs w:val="20"/>
                </w:rPr>
                <w:delText>公里</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21" w:author="pc3" w:date="2025-11-12T11:39:07Z"/>
                <w:rFonts w:hint="eastAsia" w:ascii="仿宋_GB2312" w:hAnsi="仿宋_GB2312" w:eastAsia="仿宋_GB2312" w:cs="仿宋_GB2312"/>
                <w:color w:val="auto"/>
                <w:sz w:val="20"/>
                <w:szCs w:val="20"/>
              </w:rPr>
            </w:pPr>
            <w:del w:id="13522" w:author="pc3" w:date="2025-11-12T11:39:07Z">
              <w:r>
                <w:rPr>
                  <w:rFonts w:hint="eastAsia" w:ascii="仿宋_GB2312" w:hAnsi="仿宋_GB2312" w:eastAsia="仿宋_GB2312" w:cs="仿宋_GB2312"/>
                  <w:color w:val="auto"/>
                  <w:sz w:val="20"/>
                  <w:szCs w:val="20"/>
                </w:rPr>
                <w:delText>46</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2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2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2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2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2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2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29"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3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3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32"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33"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34"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35"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536"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37" w:author="pc3" w:date="2025-11-12T11:39:07Z"/>
                <w:rFonts w:hint="eastAsia" w:ascii="仿宋_GB2312" w:hAnsi="仿宋_GB2312" w:eastAsia="仿宋_GB2312" w:cs="仿宋_GB2312"/>
                <w:color w:val="auto"/>
                <w:sz w:val="20"/>
                <w:szCs w:val="20"/>
              </w:rPr>
            </w:pPr>
            <w:del w:id="13538" w:author="pc3" w:date="2025-11-12T11:39:07Z">
              <w:r>
                <w:rPr>
                  <w:rFonts w:hint="eastAsia" w:ascii="仿宋_GB2312" w:hAnsi="仿宋_GB2312" w:eastAsia="仿宋_GB2312" w:cs="仿宋_GB2312"/>
                  <w:color w:val="auto"/>
                  <w:sz w:val="20"/>
                  <w:szCs w:val="20"/>
                </w:rPr>
                <w:delText>3.变压器</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39" w:author="pc3" w:date="2025-11-12T11:39:07Z"/>
                <w:rFonts w:hint="eastAsia" w:ascii="仿宋_GB2312" w:hAnsi="仿宋_GB2312" w:eastAsia="仿宋_GB2312" w:cs="仿宋_GB2312"/>
                <w:color w:val="auto"/>
                <w:sz w:val="20"/>
                <w:szCs w:val="20"/>
              </w:rPr>
            </w:pPr>
            <w:del w:id="13540" w:author="pc3" w:date="2025-11-12T11:39:07Z">
              <w:r>
                <w:rPr>
                  <w:rFonts w:hint="eastAsia" w:ascii="仿宋_GB2312" w:hAnsi="仿宋_GB2312" w:eastAsia="仿宋_GB2312" w:cs="仿宋_GB2312"/>
                  <w:color w:val="auto"/>
                  <w:sz w:val="20"/>
                  <w:szCs w:val="20"/>
                </w:rPr>
                <w:delText>台</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41" w:author="pc3" w:date="2025-11-12T11:39:07Z"/>
                <w:rFonts w:hint="eastAsia" w:ascii="仿宋_GB2312" w:hAnsi="仿宋_GB2312" w:eastAsia="仿宋_GB2312" w:cs="仿宋_GB2312"/>
                <w:color w:val="auto"/>
                <w:sz w:val="20"/>
                <w:szCs w:val="20"/>
              </w:rPr>
            </w:pPr>
            <w:del w:id="13542" w:author="pc3" w:date="2025-11-12T11:39:07Z">
              <w:r>
                <w:rPr>
                  <w:rFonts w:hint="eastAsia" w:ascii="仿宋_GB2312" w:hAnsi="仿宋_GB2312" w:eastAsia="仿宋_GB2312" w:cs="仿宋_GB2312"/>
                  <w:color w:val="auto"/>
                  <w:sz w:val="20"/>
                  <w:szCs w:val="20"/>
                </w:rPr>
                <w:delText>47</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4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4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4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4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4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4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49"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5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5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52"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53"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54"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55"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556"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57" w:author="pc3" w:date="2025-11-12T11:39:07Z"/>
                <w:rFonts w:hint="eastAsia" w:ascii="仿宋_GB2312" w:hAnsi="仿宋_GB2312" w:eastAsia="仿宋_GB2312" w:cs="仿宋_GB2312"/>
                <w:color w:val="auto"/>
                <w:sz w:val="20"/>
                <w:szCs w:val="20"/>
              </w:rPr>
            </w:pPr>
            <w:del w:id="13558" w:author="pc3" w:date="2025-11-12T11:39:07Z">
              <w:r>
                <w:rPr>
                  <w:rFonts w:hint="eastAsia" w:ascii="仿宋_GB2312" w:hAnsi="仿宋_GB2312" w:eastAsia="仿宋_GB2312" w:cs="仿宋_GB2312"/>
                  <w:color w:val="auto"/>
                  <w:sz w:val="20"/>
                  <w:szCs w:val="20"/>
                </w:rPr>
                <w:delText>4.配电箱（屏）</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59" w:author="pc3" w:date="2025-11-12T11:39:07Z"/>
                <w:rFonts w:hint="eastAsia" w:ascii="仿宋_GB2312" w:hAnsi="仿宋_GB2312" w:eastAsia="仿宋_GB2312" w:cs="仿宋_GB2312"/>
                <w:color w:val="auto"/>
                <w:sz w:val="20"/>
                <w:szCs w:val="20"/>
              </w:rPr>
            </w:pPr>
            <w:del w:id="13560" w:author="pc3" w:date="2025-11-12T11:39:07Z">
              <w:r>
                <w:rPr>
                  <w:rFonts w:hint="eastAsia" w:ascii="仿宋_GB2312" w:hAnsi="仿宋_GB2312" w:eastAsia="仿宋_GB2312" w:cs="仿宋_GB2312"/>
                  <w:color w:val="auto"/>
                  <w:sz w:val="20"/>
                  <w:szCs w:val="20"/>
                </w:rPr>
                <w:delText>处</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61" w:author="pc3" w:date="2025-11-12T11:39:07Z"/>
                <w:rFonts w:hint="eastAsia" w:ascii="仿宋_GB2312" w:hAnsi="仿宋_GB2312" w:eastAsia="仿宋_GB2312" w:cs="仿宋_GB2312"/>
                <w:color w:val="auto"/>
                <w:sz w:val="20"/>
                <w:szCs w:val="20"/>
              </w:rPr>
            </w:pPr>
            <w:del w:id="13562" w:author="pc3" w:date="2025-11-12T11:39:07Z">
              <w:r>
                <w:rPr>
                  <w:rFonts w:hint="eastAsia" w:ascii="仿宋_GB2312" w:hAnsi="仿宋_GB2312" w:eastAsia="仿宋_GB2312" w:cs="仿宋_GB2312"/>
                  <w:color w:val="auto"/>
                  <w:sz w:val="20"/>
                  <w:szCs w:val="20"/>
                </w:rPr>
                <w:delText>48</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6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6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6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6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6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6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69"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7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7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72"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73"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74"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75"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576"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77" w:author="pc3" w:date="2025-11-12T11:39:07Z"/>
                <w:rFonts w:hint="eastAsia" w:ascii="仿宋_GB2312" w:hAnsi="仿宋_GB2312" w:eastAsia="仿宋_GB2312" w:cs="仿宋_GB2312"/>
                <w:color w:val="auto"/>
                <w:sz w:val="20"/>
                <w:szCs w:val="20"/>
              </w:rPr>
            </w:pPr>
            <w:del w:id="13578" w:author="pc3" w:date="2025-11-12T11:39:07Z">
              <w:r>
                <w:rPr>
                  <w:rFonts w:hint="eastAsia" w:ascii="仿宋_GB2312" w:hAnsi="仿宋_GB2312" w:eastAsia="仿宋_GB2312" w:cs="仿宋_GB2312"/>
                  <w:b/>
                  <w:bCs/>
                  <w:color w:val="auto"/>
                  <w:sz w:val="20"/>
                  <w:szCs w:val="20"/>
                </w:rPr>
                <w:delText>（八）科技推广措施</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79" w:author="pc3" w:date="2025-11-12T11:39:07Z"/>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80" w:author="pc3" w:date="2025-11-12T11:39:07Z"/>
                <w:rFonts w:hint="eastAsia" w:ascii="仿宋_GB2312" w:hAnsi="仿宋_GB2312" w:eastAsia="仿宋_GB2312" w:cs="仿宋_GB2312"/>
                <w:color w:val="auto"/>
                <w:sz w:val="20"/>
                <w:szCs w:val="20"/>
              </w:rPr>
            </w:pPr>
            <w:del w:id="13581" w:author="pc3" w:date="2025-11-12T11:39:07Z">
              <w:r>
                <w:rPr>
                  <w:rFonts w:hint="eastAsia" w:ascii="仿宋_GB2312" w:hAnsi="仿宋_GB2312" w:eastAsia="仿宋_GB2312" w:cs="仿宋_GB2312"/>
                  <w:color w:val="auto"/>
                  <w:sz w:val="20"/>
                  <w:szCs w:val="20"/>
                </w:rPr>
                <w:delText>49</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8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8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8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8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8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8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88"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8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9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91"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92"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93"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94"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595"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96" w:author="pc3" w:date="2025-11-12T11:39:07Z"/>
                <w:rFonts w:hint="eastAsia" w:ascii="仿宋_GB2312" w:hAnsi="仿宋_GB2312" w:eastAsia="仿宋_GB2312" w:cs="仿宋_GB2312"/>
                <w:color w:val="auto"/>
                <w:sz w:val="20"/>
                <w:szCs w:val="20"/>
              </w:rPr>
            </w:pPr>
            <w:del w:id="13597" w:author="pc3" w:date="2025-11-12T11:39:07Z">
              <w:r>
                <w:rPr>
                  <w:rFonts w:hint="eastAsia" w:ascii="仿宋_GB2312" w:hAnsi="仿宋_GB2312" w:eastAsia="仿宋_GB2312" w:cs="仿宋_GB2312"/>
                  <w:color w:val="auto"/>
                  <w:sz w:val="20"/>
                  <w:szCs w:val="20"/>
                </w:rPr>
                <w:delText>1.技术培训</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598" w:author="pc3" w:date="2025-11-12T11:39:07Z"/>
                <w:rFonts w:hint="eastAsia" w:ascii="仿宋_GB2312" w:hAnsi="仿宋_GB2312" w:eastAsia="仿宋_GB2312" w:cs="仿宋_GB2312"/>
                <w:color w:val="auto"/>
                <w:sz w:val="20"/>
                <w:szCs w:val="20"/>
              </w:rPr>
            </w:pPr>
            <w:del w:id="13599" w:author="pc3" w:date="2025-11-12T11:39:07Z">
              <w:r>
                <w:rPr>
                  <w:rFonts w:hint="eastAsia" w:ascii="仿宋_GB2312" w:hAnsi="仿宋_GB2312" w:eastAsia="仿宋_GB2312" w:cs="仿宋_GB2312"/>
                  <w:color w:val="auto"/>
                  <w:sz w:val="20"/>
                  <w:szCs w:val="20"/>
                </w:rPr>
                <w:delText>人次</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00" w:author="pc3" w:date="2025-11-12T11:39:07Z"/>
                <w:rFonts w:hint="eastAsia" w:ascii="仿宋_GB2312" w:hAnsi="仿宋_GB2312" w:eastAsia="仿宋_GB2312" w:cs="仿宋_GB2312"/>
                <w:color w:val="auto"/>
                <w:sz w:val="20"/>
                <w:szCs w:val="20"/>
              </w:rPr>
            </w:pPr>
            <w:del w:id="13601" w:author="pc3" w:date="2025-11-12T11:39:07Z">
              <w:r>
                <w:rPr>
                  <w:rFonts w:hint="eastAsia" w:ascii="仿宋_GB2312" w:hAnsi="仿宋_GB2312" w:eastAsia="仿宋_GB2312" w:cs="仿宋_GB2312"/>
                  <w:color w:val="auto"/>
                  <w:sz w:val="20"/>
                  <w:szCs w:val="20"/>
                </w:rPr>
                <w:delText>50</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0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0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0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0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0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0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08"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0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1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11"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12"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13"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14"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615"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16" w:author="pc3" w:date="2025-11-12T11:39:07Z"/>
                <w:rFonts w:hint="eastAsia" w:ascii="仿宋_GB2312" w:hAnsi="仿宋_GB2312" w:eastAsia="仿宋_GB2312" w:cs="仿宋_GB2312"/>
                <w:color w:val="auto"/>
                <w:sz w:val="20"/>
                <w:szCs w:val="20"/>
              </w:rPr>
            </w:pPr>
            <w:del w:id="13617" w:author="pc3" w:date="2025-11-12T11:39:07Z">
              <w:r>
                <w:rPr>
                  <w:rFonts w:hint="eastAsia" w:ascii="仿宋_GB2312" w:hAnsi="仿宋_GB2312" w:eastAsia="仿宋_GB2312" w:cs="仿宋_GB2312"/>
                  <w:color w:val="auto"/>
                  <w:sz w:val="20"/>
                  <w:szCs w:val="20"/>
                </w:rPr>
                <w:delText>2.仪器设备</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18" w:author="pc3" w:date="2025-11-12T11:39:07Z"/>
                <w:rFonts w:hint="eastAsia" w:ascii="仿宋_GB2312" w:hAnsi="仿宋_GB2312" w:eastAsia="仿宋_GB2312" w:cs="仿宋_GB2312"/>
                <w:color w:val="auto"/>
                <w:sz w:val="20"/>
                <w:szCs w:val="20"/>
              </w:rPr>
            </w:pPr>
            <w:del w:id="13619" w:author="pc3" w:date="2025-11-12T11:39:07Z">
              <w:r>
                <w:rPr>
                  <w:rFonts w:hint="eastAsia" w:ascii="仿宋_GB2312" w:hAnsi="仿宋_GB2312" w:eastAsia="仿宋_GB2312" w:cs="仿宋_GB2312"/>
                  <w:color w:val="auto"/>
                  <w:sz w:val="20"/>
                  <w:szCs w:val="20"/>
                </w:rPr>
                <w:delText>台、件</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20" w:author="pc3" w:date="2025-11-12T11:39:07Z"/>
                <w:rFonts w:hint="eastAsia" w:ascii="仿宋_GB2312" w:hAnsi="仿宋_GB2312" w:eastAsia="仿宋_GB2312" w:cs="仿宋_GB2312"/>
                <w:color w:val="auto"/>
                <w:sz w:val="20"/>
                <w:szCs w:val="20"/>
              </w:rPr>
            </w:pPr>
            <w:del w:id="13621" w:author="pc3" w:date="2025-11-12T11:39:07Z">
              <w:r>
                <w:rPr>
                  <w:rFonts w:hint="eastAsia" w:ascii="仿宋_GB2312" w:hAnsi="仿宋_GB2312" w:eastAsia="仿宋_GB2312" w:cs="仿宋_GB2312"/>
                  <w:color w:val="auto"/>
                  <w:sz w:val="20"/>
                  <w:szCs w:val="20"/>
                </w:rPr>
                <w:delText>51</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2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2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2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2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2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2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28"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2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3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31"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32"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33"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34"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635"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36" w:author="pc3" w:date="2025-11-12T11:39:07Z"/>
                <w:rFonts w:hint="eastAsia" w:ascii="仿宋_GB2312" w:hAnsi="仿宋_GB2312" w:eastAsia="仿宋_GB2312" w:cs="仿宋_GB2312"/>
                <w:color w:val="auto"/>
                <w:sz w:val="20"/>
                <w:szCs w:val="20"/>
              </w:rPr>
            </w:pPr>
            <w:del w:id="13637" w:author="pc3" w:date="2025-11-12T11:39:07Z">
              <w:r>
                <w:rPr>
                  <w:rFonts w:hint="eastAsia" w:ascii="仿宋_GB2312" w:hAnsi="仿宋_GB2312" w:eastAsia="仿宋_GB2312" w:cs="仿宋_GB2312"/>
                  <w:color w:val="auto"/>
                  <w:sz w:val="20"/>
                  <w:szCs w:val="20"/>
                </w:rPr>
                <w:delText>3.耕地质量监测</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38" w:author="pc3" w:date="2025-11-12T11:39:07Z"/>
                <w:rFonts w:hint="eastAsia" w:ascii="仿宋_GB2312" w:hAnsi="仿宋_GB2312" w:eastAsia="仿宋_GB2312" w:cs="仿宋_GB2312"/>
                <w:color w:val="auto"/>
                <w:sz w:val="20"/>
                <w:szCs w:val="20"/>
              </w:rPr>
            </w:pPr>
            <w:del w:id="13639" w:author="pc3" w:date="2025-11-12T11:39:07Z">
              <w:r>
                <w:rPr>
                  <w:rFonts w:hint="eastAsia" w:ascii="仿宋_GB2312" w:hAnsi="仿宋_GB2312" w:eastAsia="仿宋_GB2312" w:cs="仿宋_GB2312"/>
                  <w:color w:val="auto"/>
                  <w:sz w:val="20"/>
                  <w:szCs w:val="20"/>
                </w:rPr>
                <w:delText>处</w:delText>
              </w:r>
            </w:del>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40" w:author="pc3" w:date="2025-11-12T11:39:07Z"/>
                <w:rFonts w:hint="eastAsia" w:ascii="仿宋_GB2312" w:hAnsi="仿宋_GB2312" w:eastAsia="仿宋_GB2312" w:cs="仿宋_GB2312"/>
                <w:color w:val="auto"/>
                <w:sz w:val="20"/>
                <w:szCs w:val="20"/>
              </w:rPr>
            </w:pPr>
            <w:del w:id="13641" w:author="pc3" w:date="2025-11-12T11:39:07Z">
              <w:r>
                <w:rPr>
                  <w:rFonts w:hint="eastAsia" w:ascii="仿宋_GB2312" w:hAnsi="仿宋_GB2312" w:eastAsia="仿宋_GB2312" w:cs="仿宋_GB2312"/>
                  <w:color w:val="auto"/>
                  <w:sz w:val="20"/>
                  <w:szCs w:val="20"/>
                </w:rPr>
                <w:delText>52</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4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4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4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4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4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4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48"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4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5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51"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52"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53"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54"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655"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56" w:author="pc3" w:date="2025-11-12T11:39:07Z"/>
                <w:rFonts w:hint="eastAsia" w:ascii="仿宋_GB2312" w:hAnsi="仿宋_GB2312" w:eastAsia="仿宋_GB2312" w:cs="仿宋_GB2312"/>
                <w:color w:val="auto"/>
                <w:sz w:val="20"/>
                <w:szCs w:val="20"/>
              </w:rPr>
            </w:pPr>
            <w:del w:id="13657" w:author="pc3" w:date="2025-11-12T11:39:07Z">
              <w:r>
                <w:rPr>
                  <w:rFonts w:hint="eastAsia" w:ascii="仿宋_GB2312" w:hAnsi="仿宋_GB2312" w:eastAsia="仿宋_GB2312" w:cs="仿宋_GB2312"/>
                  <w:b/>
                  <w:bCs/>
                  <w:color w:val="auto"/>
                  <w:sz w:val="20"/>
                  <w:szCs w:val="20"/>
                </w:rPr>
                <w:delText>（九）其他工作及措施</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58" w:author="pc3" w:date="2025-11-12T11:39:07Z"/>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59" w:author="pc3" w:date="2025-11-12T11:39:07Z"/>
                <w:rFonts w:hint="eastAsia" w:ascii="仿宋_GB2312" w:hAnsi="仿宋_GB2312" w:eastAsia="仿宋_GB2312" w:cs="仿宋_GB2312"/>
                <w:color w:val="auto"/>
                <w:sz w:val="20"/>
                <w:szCs w:val="20"/>
              </w:rPr>
            </w:pPr>
            <w:del w:id="13660" w:author="pc3" w:date="2025-11-12T11:39:07Z">
              <w:r>
                <w:rPr>
                  <w:rFonts w:hint="eastAsia" w:ascii="仿宋_GB2312" w:hAnsi="仿宋_GB2312" w:eastAsia="仿宋_GB2312" w:cs="仿宋_GB2312"/>
                  <w:color w:val="auto"/>
                  <w:sz w:val="20"/>
                  <w:szCs w:val="20"/>
                </w:rPr>
                <w:delText>53</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6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6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6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6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6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6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67"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6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6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70"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71"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72"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73"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674"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75" w:author="pc3" w:date="2025-11-12T11:39:07Z"/>
                <w:rFonts w:hint="eastAsia" w:ascii="仿宋_GB2312" w:hAnsi="仿宋_GB2312" w:eastAsia="仿宋_GB2312" w:cs="仿宋_GB2312"/>
                <w:color w:val="auto"/>
                <w:sz w:val="20"/>
                <w:szCs w:val="20"/>
              </w:rPr>
            </w:pPr>
            <w:del w:id="13676" w:author="pc3" w:date="2025-11-12T11:39:07Z">
              <w:r>
                <w:rPr>
                  <w:rFonts w:hint="eastAsia" w:ascii="仿宋_GB2312" w:hAnsi="仿宋_GB2312" w:eastAsia="仿宋_GB2312" w:cs="仿宋_GB2312"/>
                  <w:color w:val="auto"/>
                  <w:sz w:val="20"/>
                  <w:szCs w:val="20"/>
                </w:rPr>
                <w:delText>1.项目管理费</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77" w:author="pc3" w:date="2025-11-12T11:39:07Z"/>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78" w:author="pc3" w:date="2025-11-12T11:39:07Z"/>
                <w:rFonts w:hint="eastAsia" w:ascii="仿宋_GB2312" w:hAnsi="仿宋_GB2312" w:eastAsia="仿宋_GB2312" w:cs="仿宋_GB2312"/>
                <w:color w:val="auto"/>
                <w:sz w:val="20"/>
                <w:szCs w:val="20"/>
              </w:rPr>
            </w:pPr>
            <w:del w:id="13679" w:author="pc3" w:date="2025-11-12T11:39:07Z">
              <w:r>
                <w:rPr>
                  <w:rFonts w:hint="eastAsia" w:ascii="仿宋_GB2312" w:hAnsi="仿宋_GB2312" w:eastAsia="仿宋_GB2312" w:cs="仿宋_GB2312"/>
                  <w:color w:val="auto"/>
                  <w:sz w:val="20"/>
                  <w:szCs w:val="20"/>
                </w:rPr>
                <w:delText>54</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8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8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8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8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8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8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86"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8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8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89"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90"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91"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92"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693"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94" w:author="pc3" w:date="2025-11-12T11:39:07Z"/>
                <w:rFonts w:hint="eastAsia" w:ascii="仿宋_GB2312" w:hAnsi="仿宋_GB2312" w:eastAsia="仿宋_GB2312" w:cs="仿宋_GB2312"/>
                <w:color w:val="auto"/>
                <w:sz w:val="20"/>
                <w:szCs w:val="20"/>
              </w:rPr>
            </w:pPr>
            <w:del w:id="13695" w:author="pc3" w:date="2025-11-12T11:39:07Z">
              <w:r>
                <w:rPr>
                  <w:rFonts w:hint="eastAsia" w:ascii="仿宋_GB2312" w:hAnsi="仿宋_GB2312" w:eastAsia="仿宋_GB2312" w:cs="仿宋_GB2312"/>
                  <w:color w:val="auto"/>
                  <w:sz w:val="20"/>
                  <w:szCs w:val="20"/>
                </w:rPr>
                <w:delText>2.工程监理费</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96" w:author="pc3" w:date="2025-11-12T11:39:07Z"/>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97" w:author="pc3" w:date="2025-11-12T11:39:07Z"/>
                <w:rFonts w:hint="eastAsia" w:ascii="仿宋_GB2312" w:hAnsi="仿宋_GB2312" w:eastAsia="仿宋_GB2312" w:cs="仿宋_GB2312"/>
                <w:color w:val="auto"/>
                <w:sz w:val="20"/>
                <w:szCs w:val="20"/>
              </w:rPr>
            </w:pPr>
            <w:del w:id="13698" w:author="pc3" w:date="2025-11-12T11:39:07Z">
              <w:r>
                <w:rPr>
                  <w:rFonts w:hint="eastAsia" w:ascii="仿宋_GB2312" w:hAnsi="仿宋_GB2312" w:eastAsia="仿宋_GB2312" w:cs="仿宋_GB2312"/>
                  <w:color w:val="auto"/>
                  <w:sz w:val="20"/>
                  <w:szCs w:val="20"/>
                </w:rPr>
                <w:delText>55</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69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0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0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0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0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04"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05"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0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07"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08"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09"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10"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11" w:author="pc3" w:date="2025-11-12T11:39:07Z"/>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del w:id="13712" w:author="pc3" w:date="2025-11-12T11:39:07Z"/>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13" w:author="pc3" w:date="2025-11-12T11:39:07Z"/>
                <w:rFonts w:hint="eastAsia" w:ascii="仿宋_GB2312" w:hAnsi="仿宋_GB2312" w:eastAsia="仿宋_GB2312" w:cs="仿宋_GB2312"/>
                <w:color w:val="auto"/>
                <w:sz w:val="20"/>
                <w:szCs w:val="20"/>
              </w:rPr>
            </w:pPr>
            <w:del w:id="13714" w:author="pc3" w:date="2025-11-12T11:39:07Z">
              <w:r>
                <w:rPr>
                  <w:rFonts w:hint="eastAsia" w:ascii="仿宋_GB2312" w:hAnsi="仿宋_GB2312" w:eastAsia="仿宋_GB2312" w:cs="仿宋_GB2312"/>
                  <w:color w:val="auto"/>
                  <w:sz w:val="20"/>
                  <w:szCs w:val="20"/>
                </w:rPr>
                <w:delText>3. 勘测设计费</w:delText>
              </w:r>
            </w:del>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15" w:author="pc3" w:date="2025-11-12T11:39:07Z"/>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16" w:author="pc3" w:date="2025-11-12T11:39:07Z"/>
                <w:rFonts w:hint="eastAsia" w:ascii="仿宋_GB2312" w:hAnsi="仿宋_GB2312" w:eastAsia="仿宋_GB2312" w:cs="仿宋_GB2312"/>
                <w:color w:val="auto"/>
                <w:sz w:val="20"/>
                <w:szCs w:val="20"/>
              </w:rPr>
            </w:pPr>
            <w:del w:id="13717" w:author="pc3" w:date="2025-11-12T11:39:07Z">
              <w:r>
                <w:rPr>
                  <w:rFonts w:hint="eastAsia" w:ascii="仿宋_GB2312" w:hAnsi="仿宋_GB2312" w:eastAsia="仿宋_GB2312" w:cs="仿宋_GB2312"/>
                  <w:color w:val="auto"/>
                  <w:sz w:val="20"/>
                  <w:szCs w:val="20"/>
                </w:rPr>
                <w:delText>56</w:delText>
              </w:r>
            </w:del>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18"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19"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20"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21"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22"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23"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24" w:author="pc3" w:date="2025-11-12T11:39:07Z"/>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25"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26" w:author="pc3" w:date="2025-11-12T11:39:07Z"/>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27" w:author="pc3" w:date="2025-11-12T11:39:07Z"/>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28" w:author="pc3" w:date="2025-11-12T11:39:07Z"/>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29" w:author="pc3" w:date="2025-11-12T11:39:07Z"/>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30" w:author="pc3" w:date="2025-11-12T11:39:07Z"/>
                <w:rFonts w:hint="eastAsia" w:ascii="仿宋_GB2312" w:hAnsi="仿宋_GB2312" w:eastAsia="仿宋_GB2312" w:cs="仿宋_GB2312"/>
                <w:color w:val="auto"/>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del w:id="13731" w:author="pc3" w:date="2025-11-12T11:39:07Z"/>
          <w:rFonts w:hint="eastAsia" w:ascii="仿宋_GB2312" w:hAnsi="仿宋_GB2312" w:eastAsia="仿宋_GB2312" w:cs="仿宋_GB2312"/>
          <w:color w:val="auto"/>
          <w:sz w:val="22"/>
          <w:szCs w:val="22"/>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del w:id="13732" w:author="pc3" w:date="2025-11-12T11:39:07Z">
        <w:r>
          <w:rPr>
            <w:rFonts w:hint="eastAsia" w:ascii="仿宋_GB2312" w:hAnsi="仿宋_GB2312" w:eastAsia="仿宋_GB2312" w:cs="仿宋_GB2312"/>
            <w:color w:val="auto"/>
            <w:sz w:val="22"/>
            <w:szCs w:val="22"/>
          </w:rPr>
          <w:delText>注：此为样表，按当年度项目编制要求设置。</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0" w:leftChars="0" w:firstLine="0" w:firstLineChars="0"/>
        <w:jc w:val="both"/>
        <w:outlineLvl w:val="1"/>
        <w:rPr>
          <w:del w:id="13733" w:author="pc3" w:date="2025-11-12T11:39:07Z"/>
          <w:rFonts w:hint="eastAsia" w:ascii="黑体" w:hAnsi="黑体" w:eastAsia="黑体" w:cs="黑体"/>
          <w:b w:val="0"/>
          <w:bCs w:val="0"/>
          <w:color w:val="auto"/>
          <w:kern w:val="2"/>
          <w:sz w:val="28"/>
          <w:szCs w:val="28"/>
          <w:lang w:val="en-US" w:eastAsia="zh-CN" w:bidi="ar-SA"/>
        </w:rPr>
      </w:pPr>
      <w:del w:id="13734" w:author="pc3" w:date="2025-11-12T11:39:07Z">
        <w:bookmarkStart w:id="172" w:name="_Toc45723079"/>
        <w:r>
          <w:rPr>
            <w:rFonts w:hint="eastAsia" w:ascii="黑体" w:hAnsi="黑体" w:eastAsia="黑体" w:cs="黑体"/>
            <w:b w:val="0"/>
            <w:bCs w:val="0"/>
            <w:color w:val="auto"/>
            <w:kern w:val="2"/>
            <w:sz w:val="28"/>
            <w:szCs w:val="28"/>
            <w:lang w:val="en-US" w:eastAsia="zh-CN" w:bidi="ar-SA"/>
          </w:rPr>
          <w:delText>附表3</w:delText>
        </w:r>
        <w:bookmarkEnd w:id="172"/>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del w:id="13735" w:author="pc3" w:date="2025-11-12T11:39:07Z"/>
          <w:rFonts w:hint="eastAsia" w:ascii="方正小标宋简体" w:hAnsi="方正小标宋简体" w:eastAsia="方正小标宋简体" w:cs="方正小标宋简体"/>
          <w:bCs/>
          <w:color w:val="auto"/>
          <w:sz w:val="36"/>
          <w:szCs w:val="36"/>
        </w:rPr>
      </w:pPr>
      <w:del w:id="13736" w:author="pc3" w:date="2025-11-12T11:39:07Z">
        <w:r>
          <w:rPr>
            <w:rFonts w:hint="eastAsia" w:ascii="方正小标宋简体" w:hAnsi="方正小标宋简体" w:eastAsia="方正小标宋简体" w:cs="方正小标宋简体"/>
            <w:bCs/>
            <w:color w:val="auto"/>
            <w:sz w:val="36"/>
            <w:szCs w:val="36"/>
          </w:rPr>
          <w:delText>农田建设项目预期效益表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del w:id="13737" w:author="pc3" w:date="2025-11-12T11:39:07Z"/>
          <w:rFonts w:hint="eastAsia" w:ascii="仿宋_GB2312" w:hAnsi="仿宋_GB2312" w:eastAsia="仿宋_GB2312" w:cs="仿宋_GB2312"/>
          <w:color w:val="auto"/>
          <w:sz w:val="24"/>
          <w:szCs w:val="24"/>
        </w:rPr>
      </w:pPr>
      <w:del w:id="13738" w:author="pc3" w:date="2025-11-12T11:39:07Z">
        <w:r>
          <w:rPr>
            <w:rFonts w:hint="eastAsia" w:ascii="仿宋_GB2312" w:hAnsi="仿宋_GB2312" w:eastAsia="仿宋_GB2312" w:cs="仿宋_GB2312"/>
            <w:color w:val="auto"/>
            <w:sz w:val="24"/>
            <w:szCs w:val="24"/>
          </w:rPr>
          <w:delText>编制单位：                            项目名称：</w:delText>
        </w:r>
      </w:del>
    </w:p>
    <w:tbl>
      <w:tblPr>
        <w:tblStyle w:val="14"/>
        <w:tblW w:w="8968" w:type="dxa"/>
        <w:jc w:val="center"/>
        <w:tblLayout w:type="fixed"/>
        <w:tblCellMar>
          <w:top w:w="0" w:type="dxa"/>
          <w:left w:w="108" w:type="dxa"/>
          <w:bottom w:w="0" w:type="dxa"/>
          <w:right w:w="108" w:type="dxa"/>
        </w:tblCellMar>
      </w:tblPr>
      <w:tblGrid>
        <w:gridCol w:w="4556"/>
        <w:gridCol w:w="1356"/>
        <w:gridCol w:w="1107"/>
        <w:gridCol w:w="1949"/>
      </w:tblGrid>
      <w:tr>
        <w:tblPrEx>
          <w:tblCellMar>
            <w:top w:w="0" w:type="dxa"/>
            <w:left w:w="108" w:type="dxa"/>
            <w:bottom w:w="0" w:type="dxa"/>
            <w:right w:w="108" w:type="dxa"/>
          </w:tblCellMar>
        </w:tblPrEx>
        <w:trPr>
          <w:trHeight w:val="435" w:hRule="atLeast"/>
          <w:tblHeader/>
          <w:jc w:val="center"/>
          <w:del w:id="13739" w:author="pc3" w:date="2025-11-12T11:39:07Z"/>
        </w:trPr>
        <w:tc>
          <w:tcPr>
            <w:tcW w:w="4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40" w:author="pc3" w:date="2025-11-12T11:39:07Z"/>
                <w:rFonts w:hint="eastAsia" w:ascii="黑体" w:hAnsi="黑体" w:eastAsia="黑体" w:cs="黑体"/>
                <w:color w:val="auto"/>
                <w:sz w:val="22"/>
                <w:szCs w:val="22"/>
              </w:rPr>
            </w:pPr>
            <w:del w:id="13741" w:author="pc3" w:date="2025-11-12T11:39:07Z">
              <w:r>
                <w:rPr>
                  <w:rFonts w:hint="eastAsia" w:ascii="黑体" w:hAnsi="黑体" w:eastAsia="黑体" w:cs="黑体"/>
                  <w:color w:val="auto"/>
                  <w:sz w:val="22"/>
                  <w:szCs w:val="22"/>
                </w:rPr>
                <w:delText>项目名称</w:delText>
              </w:r>
            </w:del>
          </w:p>
        </w:tc>
        <w:tc>
          <w:tcPr>
            <w:tcW w:w="135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42" w:author="pc3" w:date="2025-11-12T11:39:07Z"/>
                <w:rFonts w:hint="eastAsia" w:ascii="黑体" w:hAnsi="黑体" w:eastAsia="黑体" w:cs="黑体"/>
                <w:color w:val="auto"/>
                <w:sz w:val="22"/>
                <w:szCs w:val="22"/>
              </w:rPr>
            </w:pPr>
            <w:del w:id="13743" w:author="pc3" w:date="2025-11-12T11:39:07Z">
              <w:r>
                <w:rPr>
                  <w:rFonts w:hint="eastAsia" w:ascii="黑体" w:hAnsi="黑体" w:eastAsia="黑体" w:cs="黑体"/>
                  <w:color w:val="auto"/>
                  <w:sz w:val="22"/>
                  <w:szCs w:val="22"/>
                </w:rPr>
                <w:delText>单位</w:delText>
              </w:r>
            </w:del>
          </w:p>
        </w:tc>
        <w:tc>
          <w:tcPr>
            <w:tcW w:w="110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44" w:author="pc3" w:date="2025-11-12T11:39:07Z"/>
                <w:rFonts w:hint="eastAsia" w:ascii="黑体" w:hAnsi="黑体" w:eastAsia="黑体" w:cs="黑体"/>
                <w:color w:val="auto"/>
                <w:sz w:val="22"/>
                <w:szCs w:val="22"/>
              </w:rPr>
            </w:pPr>
            <w:del w:id="13745" w:author="pc3" w:date="2025-11-12T11:39:07Z">
              <w:r>
                <w:rPr>
                  <w:rFonts w:hint="eastAsia" w:ascii="黑体" w:hAnsi="黑体" w:eastAsia="黑体" w:cs="黑体"/>
                  <w:color w:val="auto"/>
                  <w:sz w:val="22"/>
                  <w:szCs w:val="22"/>
                </w:rPr>
                <w:delText>行次</w:delText>
              </w:r>
            </w:del>
          </w:p>
        </w:tc>
        <w:tc>
          <w:tcPr>
            <w:tcW w:w="194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46" w:author="pc3" w:date="2025-11-12T11:39:07Z"/>
                <w:rFonts w:hint="eastAsia" w:ascii="黑体" w:hAnsi="黑体" w:eastAsia="黑体" w:cs="黑体"/>
                <w:color w:val="auto"/>
                <w:sz w:val="22"/>
                <w:szCs w:val="22"/>
              </w:rPr>
            </w:pPr>
            <w:del w:id="13747" w:author="pc3" w:date="2025-11-12T11:39:07Z">
              <w:r>
                <w:rPr>
                  <w:rFonts w:hint="eastAsia" w:ascii="黑体" w:hAnsi="黑体" w:eastAsia="黑体" w:cs="黑体"/>
                  <w:color w:val="auto"/>
                  <w:sz w:val="22"/>
                  <w:szCs w:val="22"/>
                </w:rPr>
                <w:delText>数值</w:delText>
              </w:r>
            </w:del>
          </w:p>
        </w:tc>
      </w:tr>
      <w:tr>
        <w:tblPrEx>
          <w:tblCellMar>
            <w:top w:w="0" w:type="dxa"/>
            <w:left w:w="108" w:type="dxa"/>
            <w:bottom w:w="0" w:type="dxa"/>
            <w:right w:w="108" w:type="dxa"/>
          </w:tblCellMar>
        </w:tblPrEx>
        <w:trPr>
          <w:trHeight w:val="402" w:hRule="atLeast"/>
          <w:jc w:val="center"/>
          <w:del w:id="13748"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749" w:author="pc3" w:date="2025-11-12T11:39:07Z"/>
                <w:rFonts w:hint="eastAsia" w:ascii="仿宋_GB2312" w:hAnsi="仿宋_GB2312" w:eastAsia="仿宋_GB2312" w:cs="仿宋_GB2312"/>
                <w:b/>
                <w:bCs/>
                <w:color w:val="auto"/>
                <w:sz w:val="22"/>
                <w:szCs w:val="22"/>
              </w:rPr>
            </w:pPr>
            <w:del w:id="13750" w:author="pc3" w:date="2025-11-12T11:39:07Z">
              <w:r>
                <w:rPr>
                  <w:rFonts w:hint="eastAsia" w:ascii="仿宋_GB2312" w:hAnsi="仿宋_GB2312" w:eastAsia="仿宋_GB2312" w:cs="仿宋_GB2312"/>
                  <w:b/>
                  <w:bCs/>
                  <w:color w:val="auto"/>
                  <w:sz w:val="22"/>
                  <w:szCs w:val="22"/>
                </w:rPr>
                <w:delText>(一)农业生产条件及生态环境改善</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51" w:author="pc3" w:date="2025-11-12T11:39:07Z"/>
                <w:rFonts w:hint="eastAsia" w:ascii="仿宋_GB2312" w:hAnsi="仿宋_GB2312" w:eastAsia="仿宋_GB2312" w:cs="仿宋_GB2312"/>
                <w:color w:val="auto"/>
                <w:sz w:val="22"/>
                <w:szCs w:val="22"/>
              </w:rPr>
            </w:pPr>
            <w:del w:id="13752" w:author="pc3" w:date="2025-11-12T11:39:07Z">
              <w:r>
                <w:rPr>
                  <w:rFonts w:hint="eastAsia" w:ascii="仿宋_GB2312" w:hAnsi="仿宋_GB2312" w:eastAsia="仿宋_GB2312" w:cs="仿宋_GB2312"/>
                  <w:color w:val="auto"/>
                  <w:sz w:val="22"/>
                  <w:szCs w:val="22"/>
                </w:rPr>
                <w:delText>—</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53" w:author="pc3" w:date="2025-11-12T11:39:07Z"/>
                <w:rFonts w:hint="eastAsia" w:ascii="仿宋_GB2312" w:hAnsi="仿宋_GB2312" w:eastAsia="仿宋_GB2312" w:cs="仿宋_GB2312"/>
                <w:color w:val="auto"/>
                <w:sz w:val="22"/>
                <w:szCs w:val="22"/>
              </w:rPr>
            </w:pPr>
            <w:del w:id="13754" w:author="pc3" w:date="2025-11-12T11:39:07Z">
              <w:r>
                <w:rPr>
                  <w:rFonts w:hint="eastAsia" w:ascii="仿宋_GB2312" w:hAnsi="仿宋_GB2312" w:eastAsia="仿宋_GB2312" w:cs="仿宋_GB2312"/>
                  <w:color w:val="auto"/>
                  <w:sz w:val="22"/>
                  <w:szCs w:val="22"/>
                </w:rPr>
                <w:delText>1</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755" w:author="pc3" w:date="2025-11-12T11:39:07Z"/>
                <w:rFonts w:hint="eastAsia" w:ascii="仿宋_GB2312" w:hAnsi="仿宋_GB2312" w:eastAsia="仿宋_GB2312" w:cs="仿宋_GB2312"/>
                <w:color w:val="auto"/>
                <w:sz w:val="22"/>
                <w:szCs w:val="22"/>
              </w:rPr>
            </w:pPr>
            <w:del w:id="13756"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757"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758" w:author="pc3" w:date="2025-11-12T11:39:07Z"/>
                <w:rFonts w:hint="eastAsia" w:ascii="仿宋_GB2312" w:hAnsi="仿宋_GB2312" w:eastAsia="仿宋_GB2312" w:cs="仿宋_GB2312"/>
                <w:color w:val="auto"/>
                <w:sz w:val="22"/>
                <w:szCs w:val="22"/>
              </w:rPr>
            </w:pPr>
            <w:del w:id="13759" w:author="pc3" w:date="2025-11-12T11:39:07Z">
              <w:r>
                <w:rPr>
                  <w:rFonts w:hint="eastAsia" w:ascii="仿宋_GB2312" w:hAnsi="仿宋_GB2312" w:eastAsia="仿宋_GB2312" w:cs="仿宋_GB2312"/>
                  <w:color w:val="auto"/>
                  <w:sz w:val="22"/>
                  <w:szCs w:val="22"/>
                </w:rPr>
                <w:delText xml:space="preserve">   1.新增耕地面积</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60" w:author="pc3" w:date="2025-11-12T11:39:07Z"/>
                <w:rFonts w:hint="eastAsia" w:ascii="仿宋_GB2312" w:hAnsi="仿宋_GB2312" w:eastAsia="仿宋_GB2312" w:cs="仿宋_GB2312"/>
                <w:color w:val="auto"/>
                <w:sz w:val="22"/>
                <w:szCs w:val="22"/>
              </w:rPr>
            </w:pPr>
            <w:del w:id="13761" w:author="pc3" w:date="2025-11-12T11:39:07Z">
              <w:r>
                <w:rPr>
                  <w:rFonts w:hint="eastAsia" w:ascii="仿宋_GB2312" w:hAnsi="仿宋_GB2312" w:eastAsia="仿宋_GB2312" w:cs="仿宋_GB2312"/>
                  <w:color w:val="auto"/>
                  <w:sz w:val="22"/>
                  <w:szCs w:val="22"/>
                </w:rPr>
                <w:delText>亩</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62" w:author="pc3" w:date="2025-11-12T11:39:07Z"/>
                <w:rFonts w:hint="eastAsia" w:ascii="仿宋_GB2312" w:hAnsi="仿宋_GB2312" w:eastAsia="仿宋_GB2312" w:cs="仿宋_GB2312"/>
                <w:color w:val="auto"/>
                <w:sz w:val="22"/>
                <w:szCs w:val="22"/>
              </w:rPr>
            </w:pPr>
            <w:del w:id="13763" w:author="pc3" w:date="2025-11-12T11:39:07Z">
              <w:r>
                <w:rPr>
                  <w:rFonts w:hint="eastAsia" w:ascii="仿宋_GB2312" w:hAnsi="仿宋_GB2312" w:eastAsia="仿宋_GB2312" w:cs="仿宋_GB2312"/>
                  <w:color w:val="auto"/>
                  <w:sz w:val="22"/>
                  <w:szCs w:val="22"/>
                </w:rPr>
                <w:delText>2</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764" w:author="pc3" w:date="2025-11-12T11:39:07Z"/>
                <w:rFonts w:hint="eastAsia" w:ascii="仿宋_GB2312" w:hAnsi="仿宋_GB2312" w:eastAsia="仿宋_GB2312" w:cs="仿宋_GB2312"/>
                <w:color w:val="auto"/>
                <w:sz w:val="22"/>
                <w:szCs w:val="22"/>
              </w:rPr>
            </w:pPr>
            <w:del w:id="13765"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766"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767" w:author="pc3" w:date="2025-11-12T11:39:07Z"/>
                <w:rFonts w:hint="eastAsia" w:ascii="仿宋_GB2312" w:hAnsi="仿宋_GB2312" w:eastAsia="仿宋_GB2312" w:cs="仿宋_GB2312"/>
                <w:color w:val="auto"/>
                <w:sz w:val="22"/>
                <w:szCs w:val="22"/>
              </w:rPr>
            </w:pPr>
            <w:del w:id="13768" w:author="pc3" w:date="2025-11-12T11:39:07Z">
              <w:r>
                <w:rPr>
                  <w:rFonts w:hint="eastAsia" w:ascii="仿宋_GB2312" w:hAnsi="仿宋_GB2312" w:eastAsia="仿宋_GB2312" w:cs="仿宋_GB2312"/>
                  <w:color w:val="auto"/>
                  <w:sz w:val="22"/>
                  <w:szCs w:val="22"/>
                </w:rPr>
                <w:delText xml:space="preserve">       其中：新增水田面积</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69" w:author="pc3" w:date="2025-11-12T11:39:07Z"/>
                <w:rFonts w:hint="eastAsia" w:ascii="仿宋_GB2312" w:hAnsi="仿宋_GB2312" w:eastAsia="仿宋_GB2312" w:cs="仿宋_GB2312"/>
                <w:color w:val="auto"/>
                <w:sz w:val="22"/>
                <w:szCs w:val="22"/>
              </w:rPr>
            </w:pPr>
            <w:del w:id="13770" w:author="pc3" w:date="2025-11-12T11:39:07Z">
              <w:r>
                <w:rPr>
                  <w:rFonts w:hint="eastAsia" w:ascii="仿宋_GB2312" w:hAnsi="仿宋_GB2312" w:eastAsia="仿宋_GB2312" w:cs="仿宋_GB2312"/>
                  <w:color w:val="auto"/>
                  <w:sz w:val="22"/>
                  <w:szCs w:val="22"/>
                </w:rPr>
                <w:delText>亩</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71" w:author="pc3" w:date="2025-11-12T11:39:07Z"/>
                <w:rFonts w:hint="eastAsia" w:ascii="仿宋_GB2312" w:hAnsi="仿宋_GB2312" w:eastAsia="仿宋_GB2312" w:cs="仿宋_GB2312"/>
                <w:color w:val="auto"/>
                <w:sz w:val="22"/>
                <w:szCs w:val="22"/>
              </w:rPr>
            </w:pPr>
            <w:del w:id="13772" w:author="pc3" w:date="2025-11-12T11:39:07Z">
              <w:r>
                <w:rPr>
                  <w:rFonts w:hint="eastAsia" w:ascii="仿宋_GB2312" w:hAnsi="仿宋_GB2312" w:eastAsia="仿宋_GB2312" w:cs="仿宋_GB2312"/>
                  <w:color w:val="auto"/>
                  <w:sz w:val="22"/>
                  <w:szCs w:val="22"/>
                </w:rPr>
                <w:delText>3</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773" w:author="pc3" w:date="2025-11-12T11:39:07Z"/>
                <w:rFonts w:hint="eastAsia" w:ascii="仿宋_GB2312" w:hAnsi="仿宋_GB2312" w:eastAsia="仿宋_GB2312" w:cs="仿宋_GB2312"/>
                <w:color w:val="auto"/>
                <w:sz w:val="22"/>
                <w:szCs w:val="22"/>
              </w:rPr>
            </w:pPr>
            <w:del w:id="13774" w:author="pc3" w:date="2025-11-12T11:39:07Z">
              <w:r>
                <w:rPr>
                  <w:rFonts w:hint="eastAsia" w:ascii="仿宋_GB2312" w:hAnsi="仿宋_GB2312" w:eastAsia="仿宋_GB2312" w:cs="仿宋_GB2312"/>
                  <w:color w:val="auto"/>
                  <w:sz w:val="22"/>
                  <w:szCs w:val="22"/>
                </w:rPr>
                <w:delText>　</w:delText>
              </w:r>
            </w:del>
          </w:p>
        </w:tc>
      </w:tr>
      <w:tr>
        <w:trPr>
          <w:trHeight w:val="402" w:hRule="atLeast"/>
          <w:jc w:val="center"/>
          <w:del w:id="13775"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776" w:author="pc3" w:date="2025-11-12T11:39:07Z"/>
                <w:rFonts w:hint="eastAsia" w:ascii="仿宋_GB2312" w:hAnsi="仿宋_GB2312" w:eastAsia="仿宋_GB2312" w:cs="仿宋_GB2312"/>
                <w:color w:val="auto"/>
                <w:sz w:val="22"/>
                <w:szCs w:val="22"/>
              </w:rPr>
            </w:pPr>
            <w:del w:id="13777" w:author="pc3" w:date="2025-11-12T11:39:07Z">
              <w:r>
                <w:rPr>
                  <w:rFonts w:hint="eastAsia" w:ascii="仿宋_GB2312" w:hAnsi="仿宋_GB2312" w:eastAsia="仿宋_GB2312" w:cs="仿宋_GB2312"/>
                  <w:color w:val="auto"/>
                  <w:sz w:val="22"/>
                  <w:szCs w:val="22"/>
                </w:rPr>
                <w:delText xml:space="preserve">             新增耕地平均增加等级</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78" w:author="pc3" w:date="2025-11-12T11:39:07Z"/>
                <w:rFonts w:hint="eastAsia" w:ascii="仿宋_GB2312" w:hAnsi="仿宋_GB2312" w:eastAsia="仿宋_GB2312" w:cs="仿宋_GB2312"/>
                <w:color w:val="auto"/>
                <w:sz w:val="22"/>
                <w:szCs w:val="22"/>
              </w:rPr>
            </w:pPr>
            <w:del w:id="13779" w:author="pc3" w:date="2025-11-12T11:39:07Z">
              <w:r>
                <w:rPr>
                  <w:rFonts w:hint="eastAsia" w:ascii="仿宋_GB2312" w:hAnsi="仿宋_GB2312" w:eastAsia="仿宋_GB2312" w:cs="仿宋_GB2312"/>
                  <w:color w:val="auto"/>
                  <w:sz w:val="22"/>
                  <w:szCs w:val="22"/>
                </w:rPr>
                <w:delText>级</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80" w:author="pc3" w:date="2025-11-12T11:39:07Z"/>
                <w:rFonts w:hint="eastAsia" w:ascii="仿宋_GB2312" w:hAnsi="仿宋_GB2312" w:eastAsia="仿宋_GB2312" w:cs="仿宋_GB2312"/>
                <w:color w:val="auto"/>
                <w:sz w:val="22"/>
                <w:szCs w:val="22"/>
              </w:rPr>
            </w:pPr>
            <w:del w:id="13781" w:author="pc3" w:date="2025-11-12T11:39:07Z">
              <w:r>
                <w:rPr>
                  <w:rFonts w:hint="eastAsia" w:ascii="仿宋_GB2312" w:hAnsi="仿宋_GB2312" w:eastAsia="仿宋_GB2312" w:cs="仿宋_GB2312"/>
                  <w:color w:val="auto"/>
                  <w:sz w:val="22"/>
                  <w:szCs w:val="22"/>
                </w:rPr>
                <w:delText>4</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782" w:author="pc3" w:date="2025-11-12T11:39:07Z"/>
                <w:rFonts w:hint="eastAsia" w:ascii="仿宋_GB2312" w:hAnsi="仿宋_GB2312" w:eastAsia="仿宋_GB2312" w:cs="仿宋_GB2312"/>
                <w:color w:val="auto"/>
                <w:sz w:val="22"/>
                <w:szCs w:val="22"/>
              </w:rPr>
            </w:pPr>
            <w:del w:id="13783"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784"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785" w:author="pc3" w:date="2025-11-12T11:39:07Z"/>
                <w:rFonts w:hint="eastAsia" w:ascii="仿宋_GB2312" w:hAnsi="仿宋_GB2312" w:eastAsia="仿宋_GB2312" w:cs="仿宋_GB2312"/>
                <w:color w:val="auto"/>
                <w:sz w:val="22"/>
                <w:szCs w:val="22"/>
              </w:rPr>
            </w:pPr>
            <w:del w:id="13786" w:author="pc3" w:date="2025-11-12T11:39:07Z">
              <w:r>
                <w:rPr>
                  <w:rFonts w:hint="eastAsia" w:ascii="仿宋_GB2312" w:hAnsi="仿宋_GB2312" w:eastAsia="仿宋_GB2312" w:cs="仿宋_GB2312"/>
                  <w:color w:val="auto"/>
                  <w:sz w:val="22"/>
                  <w:szCs w:val="22"/>
                </w:rPr>
                <w:delText xml:space="preserve">   2.新增和改善灌溉达标面积</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87" w:author="pc3" w:date="2025-11-12T11:39:07Z"/>
                <w:rFonts w:hint="eastAsia" w:ascii="仿宋_GB2312" w:hAnsi="仿宋_GB2312" w:eastAsia="仿宋_GB2312" w:cs="仿宋_GB2312"/>
                <w:color w:val="auto"/>
                <w:sz w:val="22"/>
                <w:szCs w:val="22"/>
              </w:rPr>
            </w:pPr>
            <w:del w:id="13788" w:author="pc3" w:date="2025-11-12T11:39:07Z">
              <w:r>
                <w:rPr>
                  <w:rFonts w:hint="eastAsia" w:ascii="仿宋_GB2312" w:hAnsi="仿宋_GB2312" w:eastAsia="仿宋_GB2312" w:cs="仿宋_GB2312"/>
                  <w:color w:val="auto"/>
                  <w:sz w:val="22"/>
                  <w:szCs w:val="22"/>
                </w:rPr>
                <w:delText>万亩</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89" w:author="pc3" w:date="2025-11-12T11:39:07Z"/>
                <w:rFonts w:hint="eastAsia" w:ascii="仿宋_GB2312" w:hAnsi="仿宋_GB2312" w:eastAsia="仿宋_GB2312" w:cs="仿宋_GB2312"/>
                <w:color w:val="auto"/>
                <w:sz w:val="22"/>
                <w:szCs w:val="22"/>
              </w:rPr>
            </w:pPr>
            <w:del w:id="13790" w:author="pc3" w:date="2025-11-12T11:39:07Z">
              <w:r>
                <w:rPr>
                  <w:rFonts w:hint="eastAsia" w:ascii="仿宋_GB2312" w:hAnsi="仿宋_GB2312" w:eastAsia="仿宋_GB2312" w:cs="仿宋_GB2312"/>
                  <w:color w:val="auto"/>
                  <w:sz w:val="22"/>
                  <w:szCs w:val="22"/>
                </w:rPr>
                <w:delText>5</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791" w:author="pc3" w:date="2025-11-12T11:39:07Z"/>
                <w:rFonts w:hint="eastAsia" w:ascii="仿宋_GB2312" w:hAnsi="仿宋_GB2312" w:eastAsia="仿宋_GB2312" w:cs="仿宋_GB2312"/>
                <w:color w:val="auto"/>
                <w:sz w:val="22"/>
                <w:szCs w:val="22"/>
              </w:rPr>
            </w:pPr>
            <w:del w:id="13792"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793"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794" w:author="pc3" w:date="2025-11-12T11:39:07Z"/>
                <w:rFonts w:hint="eastAsia" w:ascii="仿宋_GB2312" w:hAnsi="仿宋_GB2312" w:eastAsia="仿宋_GB2312" w:cs="仿宋_GB2312"/>
                <w:color w:val="auto"/>
                <w:sz w:val="22"/>
                <w:szCs w:val="22"/>
              </w:rPr>
            </w:pPr>
            <w:del w:id="13795" w:author="pc3" w:date="2025-11-12T11:39:07Z">
              <w:r>
                <w:rPr>
                  <w:rFonts w:hint="eastAsia" w:ascii="仿宋_GB2312" w:hAnsi="仿宋_GB2312" w:eastAsia="仿宋_GB2312" w:cs="仿宋_GB2312"/>
                  <w:color w:val="auto"/>
                  <w:sz w:val="22"/>
                  <w:szCs w:val="22"/>
                </w:rPr>
                <w:delText xml:space="preserve">   3.新增和改善排水达标面积</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96" w:author="pc3" w:date="2025-11-12T11:39:07Z"/>
                <w:rFonts w:hint="eastAsia" w:ascii="仿宋_GB2312" w:hAnsi="仿宋_GB2312" w:eastAsia="仿宋_GB2312" w:cs="仿宋_GB2312"/>
                <w:color w:val="auto"/>
                <w:sz w:val="22"/>
                <w:szCs w:val="22"/>
              </w:rPr>
            </w:pPr>
            <w:del w:id="13797" w:author="pc3" w:date="2025-11-12T11:39:07Z">
              <w:r>
                <w:rPr>
                  <w:rFonts w:hint="eastAsia" w:ascii="仿宋_GB2312" w:hAnsi="仿宋_GB2312" w:eastAsia="仿宋_GB2312" w:cs="仿宋_GB2312"/>
                  <w:color w:val="auto"/>
                  <w:sz w:val="22"/>
                  <w:szCs w:val="22"/>
                </w:rPr>
                <w:delText>万亩</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798" w:author="pc3" w:date="2025-11-12T11:39:07Z"/>
                <w:rFonts w:hint="eastAsia" w:ascii="仿宋_GB2312" w:hAnsi="仿宋_GB2312" w:eastAsia="仿宋_GB2312" w:cs="仿宋_GB2312"/>
                <w:color w:val="auto"/>
                <w:sz w:val="22"/>
                <w:szCs w:val="22"/>
              </w:rPr>
            </w:pPr>
            <w:del w:id="13799" w:author="pc3" w:date="2025-11-12T11:39:07Z">
              <w:r>
                <w:rPr>
                  <w:rFonts w:hint="eastAsia" w:ascii="仿宋_GB2312" w:hAnsi="仿宋_GB2312" w:eastAsia="仿宋_GB2312" w:cs="仿宋_GB2312"/>
                  <w:color w:val="auto"/>
                  <w:sz w:val="22"/>
                  <w:szCs w:val="22"/>
                </w:rPr>
                <w:delText>6</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00" w:author="pc3" w:date="2025-11-12T11:39:07Z"/>
                <w:rFonts w:hint="eastAsia" w:ascii="仿宋_GB2312" w:hAnsi="仿宋_GB2312" w:eastAsia="仿宋_GB2312" w:cs="仿宋_GB2312"/>
                <w:color w:val="auto"/>
                <w:sz w:val="22"/>
                <w:szCs w:val="22"/>
              </w:rPr>
            </w:pPr>
            <w:del w:id="13801"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802"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03" w:author="pc3" w:date="2025-11-12T11:39:07Z"/>
                <w:rFonts w:hint="eastAsia" w:ascii="仿宋_GB2312" w:hAnsi="仿宋_GB2312" w:eastAsia="仿宋_GB2312" w:cs="仿宋_GB2312"/>
                <w:color w:val="auto"/>
                <w:sz w:val="22"/>
                <w:szCs w:val="22"/>
              </w:rPr>
            </w:pPr>
            <w:del w:id="13804" w:author="pc3" w:date="2025-11-12T11:39:07Z">
              <w:r>
                <w:rPr>
                  <w:rFonts w:hint="eastAsia" w:ascii="仿宋_GB2312" w:hAnsi="仿宋_GB2312" w:eastAsia="仿宋_GB2312" w:cs="仿宋_GB2312"/>
                  <w:color w:val="auto"/>
                  <w:sz w:val="22"/>
                  <w:szCs w:val="22"/>
                </w:rPr>
                <w:delText xml:space="preserve">   4.新增节水灌溉面积</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05" w:author="pc3" w:date="2025-11-12T11:39:07Z"/>
                <w:rFonts w:hint="eastAsia" w:ascii="仿宋_GB2312" w:hAnsi="仿宋_GB2312" w:eastAsia="仿宋_GB2312" w:cs="仿宋_GB2312"/>
                <w:color w:val="auto"/>
                <w:sz w:val="22"/>
                <w:szCs w:val="22"/>
              </w:rPr>
            </w:pPr>
            <w:del w:id="13806" w:author="pc3" w:date="2025-11-12T11:39:07Z">
              <w:r>
                <w:rPr>
                  <w:rFonts w:hint="eastAsia" w:ascii="仿宋_GB2312" w:hAnsi="仿宋_GB2312" w:eastAsia="仿宋_GB2312" w:cs="仿宋_GB2312"/>
                  <w:color w:val="auto"/>
                  <w:sz w:val="22"/>
                  <w:szCs w:val="22"/>
                </w:rPr>
                <w:delText>万亩</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07" w:author="pc3" w:date="2025-11-12T11:39:07Z"/>
                <w:rFonts w:hint="eastAsia" w:ascii="仿宋_GB2312" w:hAnsi="仿宋_GB2312" w:eastAsia="仿宋_GB2312" w:cs="仿宋_GB2312"/>
                <w:color w:val="auto"/>
                <w:sz w:val="22"/>
                <w:szCs w:val="22"/>
              </w:rPr>
            </w:pPr>
            <w:del w:id="13808" w:author="pc3" w:date="2025-11-12T11:39:07Z">
              <w:r>
                <w:rPr>
                  <w:rFonts w:hint="eastAsia" w:ascii="仿宋_GB2312" w:hAnsi="仿宋_GB2312" w:eastAsia="仿宋_GB2312" w:cs="仿宋_GB2312"/>
                  <w:color w:val="auto"/>
                  <w:sz w:val="22"/>
                  <w:szCs w:val="22"/>
                </w:rPr>
                <w:delText>7</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09" w:author="pc3" w:date="2025-11-12T11:39:07Z"/>
                <w:rFonts w:hint="eastAsia" w:ascii="仿宋_GB2312" w:hAnsi="仿宋_GB2312" w:eastAsia="仿宋_GB2312" w:cs="仿宋_GB2312"/>
                <w:color w:val="auto"/>
                <w:sz w:val="22"/>
                <w:szCs w:val="22"/>
              </w:rPr>
            </w:pPr>
            <w:del w:id="13810"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811"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12" w:author="pc3" w:date="2025-11-12T11:39:07Z"/>
                <w:rFonts w:hint="eastAsia" w:ascii="仿宋_GB2312" w:hAnsi="仿宋_GB2312" w:eastAsia="仿宋_GB2312" w:cs="仿宋_GB2312"/>
                <w:color w:val="auto"/>
                <w:sz w:val="22"/>
                <w:szCs w:val="22"/>
              </w:rPr>
            </w:pPr>
            <w:del w:id="13813" w:author="pc3" w:date="2025-11-12T11:39:07Z">
              <w:r>
                <w:rPr>
                  <w:rFonts w:hint="eastAsia" w:ascii="仿宋_GB2312" w:hAnsi="仿宋_GB2312" w:eastAsia="仿宋_GB2312" w:cs="仿宋_GB2312"/>
                  <w:color w:val="auto"/>
                  <w:sz w:val="22"/>
                  <w:szCs w:val="22"/>
                </w:rPr>
                <w:delText xml:space="preserve">       其中：高效节水灌溉面积</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14" w:author="pc3" w:date="2025-11-12T11:39:07Z"/>
                <w:rFonts w:hint="eastAsia" w:ascii="仿宋_GB2312" w:hAnsi="仿宋_GB2312" w:eastAsia="仿宋_GB2312" w:cs="仿宋_GB2312"/>
                <w:color w:val="auto"/>
                <w:sz w:val="22"/>
                <w:szCs w:val="22"/>
              </w:rPr>
            </w:pPr>
            <w:del w:id="13815" w:author="pc3" w:date="2025-11-12T11:39:07Z">
              <w:r>
                <w:rPr>
                  <w:rFonts w:hint="eastAsia" w:ascii="仿宋_GB2312" w:hAnsi="仿宋_GB2312" w:eastAsia="仿宋_GB2312" w:cs="仿宋_GB2312"/>
                  <w:color w:val="auto"/>
                  <w:sz w:val="22"/>
                  <w:szCs w:val="22"/>
                </w:rPr>
                <w:delText>万亩</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16" w:author="pc3" w:date="2025-11-12T11:39:07Z"/>
                <w:rFonts w:hint="eastAsia" w:ascii="仿宋_GB2312" w:hAnsi="仿宋_GB2312" w:eastAsia="仿宋_GB2312" w:cs="仿宋_GB2312"/>
                <w:color w:val="auto"/>
                <w:sz w:val="22"/>
                <w:szCs w:val="22"/>
              </w:rPr>
            </w:pPr>
            <w:del w:id="13817" w:author="pc3" w:date="2025-11-12T11:39:07Z">
              <w:r>
                <w:rPr>
                  <w:rFonts w:hint="eastAsia" w:ascii="仿宋_GB2312" w:hAnsi="仿宋_GB2312" w:eastAsia="仿宋_GB2312" w:cs="仿宋_GB2312"/>
                  <w:color w:val="auto"/>
                  <w:sz w:val="22"/>
                  <w:szCs w:val="22"/>
                </w:rPr>
                <w:delText>8</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18" w:author="pc3" w:date="2025-11-12T11:39:07Z"/>
                <w:rFonts w:hint="eastAsia" w:ascii="仿宋_GB2312" w:hAnsi="仿宋_GB2312" w:eastAsia="仿宋_GB2312" w:cs="仿宋_GB2312"/>
                <w:color w:val="auto"/>
                <w:sz w:val="22"/>
                <w:szCs w:val="22"/>
              </w:rPr>
            </w:pPr>
            <w:del w:id="13819" w:author="pc3" w:date="2025-11-12T11:39:07Z">
              <w:r>
                <w:rPr>
                  <w:rFonts w:hint="eastAsia" w:ascii="仿宋_GB2312" w:hAnsi="仿宋_GB2312" w:eastAsia="仿宋_GB2312" w:cs="仿宋_GB2312"/>
                  <w:color w:val="auto"/>
                  <w:sz w:val="22"/>
                  <w:szCs w:val="22"/>
                </w:rPr>
                <w:delText>　</w:delText>
              </w:r>
            </w:del>
          </w:p>
        </w:tc>
      </w:tr>
      <w:tr>
        <w:trPr>
          <w:trHeight w:val="402" w:hRule="atLeast"/>
          <w:jc w:val="center"/>
          <w:del w:id="13820"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21" w:author="pc3" w:date="2025-11-12T11:39:07Z"/>
                <w:rFonts w:hint="eastAsia" w:ascii="仿宋_GB2312" w:hAnsi="仿宋_GB2312" w:eastAsia="仿宋_GB2312" w:cs="仿宋_GB2312"/>
                <w:color w:val="auto"/>
                <w:sz w:val="22"/>
                <w:szCs w:val="22"/>
              </w:rPr>
            </w:pPr>
            <w:del w:id="13822" w:author="pc3" w:date="2025-11-12T11:39:07Z">
              <w:r>
                <w:rPr>
                  <w:rFonts w:hint="eastAsia" w:ascii="仿宋_GB2312" w:hAnsi="仿宋_GB2312" w:eastAsia="仿宋_GB2312" w:cs="仿宋_GB2312"/>
                  <w:color w:val="auto"/>
                  <w:sz w:val="22"/>
                  <w:szCs w:val="22"/>
                </w:rPr>
                <w:delText xml:space="preserve">   5.年节约水量</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23" w:author="pc3" w:date="2025-11-12T11:39:07Z"/>
                <w:rFonts w:hint="eastAsia" w:ascii="仿宋_GB2312" w:hAnsi="仿宋_GB2312" w:eastAsia="仿宋_GB2312" w:cs="仿宋_GB2312"/>
                <w:color w:val="auto"/>
                <w:sz w:val="22"/>
                <w:szCs w:val="22"/>
              </w:rPr>
            </w:pPr>
            <w:del w:id="13824" w:author="pc3" w:date="2025-11-12T11:39:07Z">
              <w:r>
                <w:rPr>
                  <w:rFonts w:hint="eastAsia" w:ascii="仿宋_GB2312" w:hAnsi="仿宋_GB2312" w:eastAsia="仿宋_GB2312" w:cs="仿宋_GB2312"/>
                  <w:color w:val="auto"/>
                  <w:sz w:val="22"/>
                  <w:szCs w:val="22"/>
                </w:rPr>
                <w:delText>万立方米</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25" w:author="pc3" w:date="2025-11-12T11:39:07Z"/>
                <w:rFonts w:hint="eastAsia" w:ascii="仿宋_GB2312" w:hAnsi="仿宋_GB2312" w:eastAsia="仿宋_GB2312" w:cs="仿宋_GB2312"/>
                <w:color w:val="auto"/>
                <w:sz w:val="22"/>
                <w:szCs w:val="22"/>
              </w:rPr>
            </w:pPr>
            <w:del w:id="13826" w:author="pc3" w:date="2025-11-12T11:39:07Z">
              <w:r>
                <w:rPr>
                  <w:rFonts w:hint="eastAsia" w:ascii="仿宋_GB2312" w:hAnsi="仿宋_GB2312" w:eastAsia="仿宋_GB2312" w:cs="仿宋_GB2312"/>
                  <w:color w:val="auto"/>
                  <w:sz w:val="22"/>
                  <w:szCs w:val="22"/>
                </w:rPr>
                <w:delText>9</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27" w:author="pc3" w:date="2025-11-12T11:39:07Z"/>
                <w:rFonts w:hint="eastAsia" w:ascii="仿宋_GB2312" w:hAnsi="仿宋_GB2312" w:eastAsia="仿宋_GB2312" w:cs="仿宋_GB2312"/>
                <w:color w:val="auto"/>
                <w:sz w:val="22"/>
                <w:szCs w:val="22"/>
              </w:rPr>
            </w:pPr>
            <w:del w:id="13828"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829"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30" w:author="pc3" w:date="2025-11-12T11:39:07Z"/>
                <w:rFonts w:hint="eastAsia" w:ascii="仿宋_GB2312" w:hAnsi="仿宋_GB2312" w:eastAsia="仿宋_GB2312" w:cs="仿宋_GB2312"/>
                <w:color w:val="auto"/>
                <w:sz w:val="22"/>
                <w:szCs w:val="22"/>
              </w:rPr>
            </w:pPr>
            <w:del w:id="13831" w:author="pc3" w:date="2025-11-12T11:39:07Z">
              <w:r>
                <w:rPr>
                  <w:rFonts w:hint="eastAsia" w:ascii="仿宋_GB2312" w:hAnsi="仿宋_GB2312" w:eastAsia="仿宋_GB2312" w:cs="仿宋_GB2312"/>
                  <w:color w:val="auto"/>
                  <w:sz w:val="22"/>
                  <w:szCs w:val="22"/>
                </w:rPr>
                <w:delText xml:space="preserve">   6.灌溉水利用率提高</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32" w:author="pc3" w:date="2025-11-12T11:39:07Z"/>
                <w:rFonts w:hint="eastAsia" w:ascii="仿宋_GB2312" w:hAnsi="仿宋_GB2312" w:eastAsia="仿宋_GB2312" w:cs="仿宋_GB2312"/>
                <w:color w:val="auto"/>
                <w:sz w:val="22"/>
                <w:szCs w:val="22"/>
              </w:rPr>
            </w:pPr>
            <w:del w:id="13833" w:author="pc3" w:date="2025-11-12T11:39:07Z">
              <w:r>
                <w:rPr>
                  <w:rFonts w:hint="eastAsia" w:ascii="仿宋_GB2312" w:hAnsi="仿宋_GB2312" w:eastAsia="仿宋_GB2312" w:cs="仿宋_GB2312"/>
                  <w:color w:val="auto"/>
                  <w:sz w:val="22"/>
                  <w:szCs w:val="22"/>
                </w:rPr>
                <w:delText>百分比</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34" w:author="pc3" w:date="2025-11-12T11:39:07Z"/>
                <w:rFonts w:hint="eastAsia" w:ascii="仿宋_GB2312" w:hAnsi="仿宋_GB2312" w:eastAsia="仿宋_GB2312" w:cs="仿宋_GB2312"/>
                <w:color w:val="auto"/>
                <w:sz w:val="22"/>
                <w:szCs w:val="22"/>
              </w:rPr>
            </w:pPr>
            <w:del w:id="13835" w:author="pc3" w:date="2025-11-12T11:39:07Z">
              <w:r>
                <w:rPr>
                  <w:rFonts w:hint="eastAsia" w:ascii="仿宋_GB2312" w:hAnsi="仿宋_GB2312" w:eastAsia="仿宋_GB2312" w:cs="仿宋_GB2312"/>
                  <w:color w:val="auto"/>
                  <w:sz w:val="22"/>
                  <w:szCs w:val="22"/>
                </w:rPr>
                <w:delText>10</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36" w:author="pc3" w:date="2025-11-12T11:39:07Z"/>
                <w:rFonts w:hint="eastAsia" w:ascii="仿宋_GB2312" w:hAnsi="仿宋_GB2312" w:eastAsia="仿宋_GB2312" w:cs="仿宋_GB2312"/>
                <w:color w:val="auto"/>
                <w:sz w:val="22"/>
                <w:szCs w:val="22"/>
              </w:rPr>
            </w:pPr>
            <w:del w:id="13837"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838"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39" w:author="pc3" w:date="2025-11-12T11:39:07Z"/>
                <w:rFonts w:hint="eastAsia" w:ascii="仿宋_GB2312" w:hAnsi="仿宋_GB2312" w:eastAsia="仿宋_GB2312" w:cs="仿宋_GB2312"/>
                <w:color w:val="auto"/>
                <w:sz w:val="22"/>
                <w:szCs w:val="22"/>
              </w:rPr>
            </w:pPr>
            <w:del w:id="13840" w:author="pc3" w:date="2025-11-12T11:39:07Z">
              <w:r>
                <w:rPr>
                  <w:rFonts w:hint="eastAsia" w:ascii="仿宋_GB2312" w:hAnsi="仿宋_GB2312" w:eastAsia="仿宋_GB2312" w:cs="仿宋_GB2312"/>
                  <w:color w:val="auto"/>
                  <w:sz w:val="22"/>
                  <w:szCs w:val="22"/>
                </w:rPr>
                <w:delText xml:space="preserve">   7.增加农田林网防护面积</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41" w:author="pc3" w:date="2025-11-12T11:39:07Z"/>
                <w:rFonts w:hint="eastAsia" w:ascii="仿宋_GB2312" w:hAnsi="仿宋_GB2312" w:eastAsia="仿宋_GB2312" w:cs="仿宋_GB2312"/>
                <w:color w:val="auto"/>
                <w:sz w:val="22"/>
                <w:szCs w:val="22"/>
              </w:rPr>
            </w:pPr>
            <w:del w:id="13842" w:author="pc3" w:date="2025-11-12T11:39:07Z">
              <w:r>
                <w:rPr>
                  <w:rFonts w:hint="eastAsia" w:ascii="仿宋_GB2312" w:hAnsi="仿宋_GB2312" w:eastAsia="仿宋_GB2312" w:cs="仿宋_GB2312"/>
                  <w:color w:val="auto"/>
                  <w:sz w:val="22"/>
                  <w:szCs w:val="22"/>
                </w:rPr>
                <w:delText>万亩</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43" w:author="pc3" w:date="2025-11-12T11:39:07Z"/>
                <w:rFonts w:hint="eastAsia" w:ascii="仿宋_GB2312" w:hAnsi="仿宋_GB2312" w:eastAsia="仿宋_GB2312" w:cs="仿宋_GB2312"/>
                <w:color w:val="auto"/>
                <w:sz w:val="22"/>
                <w:szCs w:val="22"/>
              </w:rPr>
            </w:pPr>
            <w:del w:id="13844" w:author="pc3" w:date="2025-11-12T11:39:07Z">
              <w:r>
                <w:rPr>
                  <w:rFonts w:hint="eastAsia" w:ascii="仿宋_GB2312" w:hAnsi="仿宋_GB2312" w:eastAsia="仿宋_GB2312" w:cs="仿宋_GB2312"/>
                  <w:color w:val="auto"/>
                  <w:sz w:val="22"/>
                  <w:szCs w:val="22"/>
                </w:rPr>
                <w:delText>11</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45" w:author="pc3" w:date="2025-11-12T11:39:07Z"/>
                <w:rFonts w:hint="eastAsia" w:ascii="仿宋_GB2312" w:hAnsi="仿宋_GB2312" w:eastAsia="仿宋_GB2312" w:cs="仿宋_GB2312"/>
                <w:color w:val="auto"/>
                <w:sz w:val="22"/>
                <w:szCs w:val="22"/>
              </w:rPr>
            </w:pPr>
            <w:del w:id="13846"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847"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48" w:author="pc3" w:date="2025-11-12T11:39:07Z"/>
                <w:rFonts w:hint="eastAsia" w:ascii="仿宋_GB2312" w:hAnsi="仿宋_GB2312" w:eastAsia="仿宋_GB2312" w:cs="仿宋_GB2312"/>
                <w:color w:val="auto"/>
                <w:sz w:val="22"/>
                <w:szCs w:val="22"/>
              </w:rPr>
            </w:pPr>
            <w:del w:id="13849" w:author="pc3" w:date="2025-11-12T11:39:07Z">
              <w:r>
                <w:rPr>
                  <w:rFonts w:hint="eastAsia" w:ascii="仿宋_GB2312" w:hAnsi="仿宋_GB2312" w:eastAsia="仿宋_GB2312" w:cs="仿宋_GB2312"/>
                  <w:color w:val="auto"/>
                  <w:sz w:val="22"/>
                  <w:szCs w:val="22"/>
                </w:rPr>
                <w:delText xml:space="preserve">   8.增加机耕面积</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50" w:author="pc3" w:date="2025-11-12T11:39:07Z"/>
                <w:rFonts w:hint="eastAsia" w:ascii="仿宋_GB2312" w:hAnsi="仿宋_GB2312" w:eastAsia="仿宋_GB2312" w:cs="仿宋_GB2312"/>
                <w:color w:val="auto"/>
                <w:sz w:val="22"/>
                <w:szCs w:val="22"/>
              </w:rPr>
            </w:pPr>
            <w:del w:id="13851" w:author="pc3" w:date="2025-11-12T11:39:07Z">
              <w:r>
                <w:rPr>
                  <w:rFonts w:hint="eastAsia" w:ascii="仿宋_GB2312" w:hAnsi="仿宋_GB2312" w:eastAsia="仿宋_GB2312" w:cs="仿宋_GB2312"/>
                  <w:color w:val="auto"/>
                  <w:sz w:val="22"/>
                  <w:szCs w:val="22"/>
                </w:rPr>
                <w:delText>万亩</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52" w:author="pc3" w:date="2025-11-12T11:39:07Z"/>
                <w:rFonts w:hint="eastAsia" w:ascii="仿宋_GB2312" w:hAnsi="仿宋_GB2312" w:eastAsia="仿宋_GB2312" w:cs="仿宋_GB2312"/>
                <w:color w:val="auto"/>
                <w:sz w:val="22"/>
                <w:szCs w:val="22"/>
              </w:rPr>
            </w:pPr>
            <w:del w:id="13853" w:author="pc3" w:date="2025-11-12T11:39:07Z">
              <w:r>
                <w:rPr>
                  <w:rFonts w:hint="eastAsia" w:ascii="仿宋_GB2312" w:hAnsi="仿宋_GB2312" w:eastAsia="仿宋_GB2312" w:cs="仿宋_GB2312"/>
                  <w:color w:val="auto"/>
                  <w:sz w:val="22"/>
                  <w:szCs w:val="22"/>
                </w:rPr>
                <w:delText>12</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54" w:author="pc3" w:date="2025-11-12T11:39:07Z"/>
                <w:rFonts w:hint="eastAsia" w:ascii="仿宋_GB2312" w:hAnsi="仿宋_GB2312" w:eastAsia="仿宋_GB2312" w:cs="仿宋_GB2312"/>
                <w:color w:val="auto"/>
                <w:sz w:val="22"/>
                <w:szCs w:val="22"/>
              </w:rPr>
            </w:pPr>
            <w:del w:id="13855"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856"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57" w:author="pc3" w:date="2025-11-12T11:39:07Z"/>
                <w:rFonts w:hint="eastAsia" w:ascii="仿宋_GB2312" w:hAnsi="仿宋_GB2312" w:eastAsia="仿宋_GB2312" w:cs="仿宋_GB2312"/>
                <w:color w:val="auto"/>
                <w:sz w:val="22"/>
                <w:szCs w:val="22"/>
              </w:rPr>
            </w:pPr>
            <w:del w:id="13858" w:author="pc3" w:date="2025-11-12T11:39:07Z">
              <w:r>
                <w:rPr>
                  <w:rFonts w:hint="eastAsia" w:ascii="仿宋_GB2312" w:hAnsi="仿宋_GB2312" w:eastAsia="仿宋_GB2312" w:cs="仿宋_GB2312"/>
                  <w:color w:val="auto"/>
                  <w:sz w:val="22"/>
                  <w:szCs w:val="22"/>
                </w:rPr>
                <w:delText xml:space="preserve">   9.农业综合机械化提高值</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59" w:author="pc3" w:date="2025-11-12T11:39:07Z"/>
                <w:rFonts w:hint="eastAsia" w:ascii="仿宋_GB2312" w:hAnsi="仿宋_GB2312" w:eastAsia="仿宋_GB2312" w:cs="仿宋_GB2312"/>
                <w:color w:val="auto"/>
                <w:sz w:val="22"/>
                <w:szCs w:val="22"/>
              </w:rPr>
            </w:pPr>
            <w:del w:id="13860" w:author="pc3" w:date="2025-11-12T11:39:07Z">
              <w:r>
                <w:rPr>
                  <w:rFonts w:hint="eastAsia" w:ascii="仿宋_GB2312" w:hAnsi="仿宋_GB2312" w:eastAsia="仿宋_GB2312" w:cs="仿宋_GB2312"/>
                  <w:color w:val="auto"/>
                  <w:sz w:val="22"/>
                  <w:szCs w:val="22"/>
                </w:rPr>
                <w:delText>百分比</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61" w:author="pc3" w:date="2025-11-12T11:39:07Z"/>
                <w:rFonts w:hint="eastAsia" w:ascii="仿宋_GB2312" w:hAnsi="仿宋_GB2312" w:eastAsia="仿宋_GB2312" w:cs="仿宋_GB2312"/>
                <w:color w:val="auto"/>
                <w:sz w:val="22"/>
                <w:szCs w:val="22"/>
              </w:rPr>
            </w:pPr>
            <w:del w:id="13862" w:author="pc3" w:date="2025-11-12T11:39:07Z">
              <w:r>
                <w:rPr>
                  <w:rFonts w:hint="eastAsia" w:ascii="仿宋_GB2312" w:hAnsi="仿宋_GB2312" w:eastAsia="仿宋_GB2312" w:cs="仿宋_GB2312"/>
                  <w:color w:val="auto"/>
                  <w:sz w:val="22"/>
                  <w:szCs w:val="22"/>
                </w:rPr>
                <w:delText>13</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63" w:author="pc3" w:date="2025-11-12T11:39:07Z"/>
                <w:rFonts w:hint="eastAsia" w:ascii="仿宋_GB2312" w:hAnsi="仿宋_GB2312" w:eastAsia="仿宋_GB2312" w:cs="仿宋_GB2312"/>
                <w:color w:val="auto"/>
                <w:sz w:val="22"/>
                <w:szCs w:val="22"/>
              </w:rPr>
            </w:pPr>
            <w:del w:id="13864" w:author="pc3" w:date="2025-11-12T11:39:07Z">
              <w:r>
                <w:rPr>
                  <w:rFonts w:hint="eastAsia" w:ascii="仿宋_GB2312" w:hAnsi="仿宋_GB2312" w:eastAsia="仿宋_GB2312" w:cs="仿宋_GB2312"/>
                  <w:color w:val="auto"/>
                  <w:sz w:val="22"/>
                  <w:szCs w:val="22"/>
                </w:rPr>
                <w:delText>　</w:delText>
              </w:r>
            </w:del>
          </w:p>
        </w:tc>
      </w:tr>
      <w:tr>
        <w:trPr>
          <w:trHeight w:val="402" w:hRule="atLeast"/>
          <w:jc w:val="center"/>
          <w:del w:id="13865"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66" w:author="pc3" w:date="2025-11-12T11:39:07Z"/>
                <w:rFonts w:hint="eastAsia" w:ascii="仿宋_GB2312" w:hAnsi="仿宋_GB2312" w:eastAsia="仿宋_GB2312" w:cs="仿宋_GB2312"/>
                <w:color w:val="auto"/>
                <w:sz w:val="22"/>
                <w:szCs w:val="22"/>
              </w:rPr>
            </w:pPr>
            <w:del w:id="13867" w:author="pc3" w:date="2025-11-12T11:39:07Z">
              <w:r>
                <w:rPr>
                  <w:rFonts w:hint="eastAsia" w:ascii="仿宋_GB2312" w:hAnsi="仿宋_GB2312" w:eastAsia="仿宋_GB2312" w:cs="仿宋_GB2312"/>
                  <w:color w:val="auto"/>
                  <w:sz w:val="22"/>
                  <w:szCs w:val="22"/>
                </w:rPr>
                <w:delText xml:space="preserve">   10.道路通达率</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68" w:author="pc3" w:date="2025-11-12T11:39:07Z"/>
                <w:rFonts w:hint="eastAsia" w:ascii="仿宋_GB2312" w:hAnsi="仿宋_GB2312" w:eastAsia="仿宋_GB2312" w:cs="仿宋_GB2312"/>
                <w:color w:val="auto"/>
                <w:sz w:val="22"/>
                <w:szCs w:val="22"/>
              </w:rPr>
            </w:pPr>
            <w:del w:id="13869" w:author="pc3" w:date="2025-11-12T11:39:07Z">
              <w:r>
                <w:rPr>
                  <w:rFonts w:hint="eastAsia" w:ascii="仿宋_GB2312" w:hAnsi="仿宋_GB2312" w:eastAsia="仿宋_GB2312" w:cs="仿宋_GB2312"/>
                  <w:color w:val="auto"/>
                  <w:sz w:val="22"/>
                  <w:szCs w:val="22"/>
                </w:rPr>
                <w:delText>百分比</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70" w:author="pc3" w:date="2025-11-12T11:39:07Z"/>
                <w:rFonts w:hint="eastAsia" w:ascii="仿宋_GB2312" w:hAnsi="仿宋_GB2312" w:eastAsia="仿宋_GB2312" w:cs="仿宋_GB2312"/>
                <w:color w:val="auto"/>
                <w:sz w:val="22"/>
                <w:szCs w:val="22"/>
              </w:rPr>
            </w:pPr>
            <w:del w:id="13871" w:author="pc3" w:date="2025-11-12T11:39:07Z">
              <w:r>
                <w:rPr>
                  <w:rFonts w:hint="eastAsia" w:ascii="仿宋_GB2312" w:hAnsi="仿宋_GB2312" w:eastAsia="仿宋_GB2312" w:cs="仿宋_GB2312"/>
                  <w:color w:val="auto"/>
                  <w:sz w:val="22"/>
                  <w:szCs w:val="22"/>
                </w:rPr>
                <w:delText>14</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72" w:author="pc3" w:date="2025-11-12T11:39:07Z"/>
                <w:rFonts w:hint="eastAsia" w:ascii="仿宋_GB2312" w:hAnsi="仿宋_GB2312" w:eastAsia="仿宋_GB2312" w:cs="仿宋_GB2312"/>
                <w:color w:val="auto"/>
                <w:sz w:val="22"/>
                <w:szCs w:val="22"/>
              </w:rPr>
            </w:pPr>
            <w:del w:id="13873"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874"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75" w:author="pc3" w:date="2025-11-12T11:39:07Z"/>
                <w:rFonts w:hint="eastAsia" w:ascii="仿宋_GB2312" w:hAnsi="仿宋_GB2312" w:eastAsia="仿宋_GB2312" w:cs="仿宋_GB2312"/>
                <w:color w:val="auto"/>
                <w:sz w:val="22"/>
                <w:szCs w:val="22"/>
              </w:rPr>
            </w:pPr>
            <w:del w:id="13876" w:author="pc3" w:date="2025-11-12T11:39:07Z">
              <w:r>
                <w:rPr>
                  <w:rFonts w:hint="eastAsia" w:ascii="仿宋_GB2312" w:hAnsi="仿宋_GB2312" w:eastAsia="仿宋_GB2312" w:cs="仿宋_GB2312"/>
                  <w:color w:val="auto"/>
                  <w:sz w:val="22"/>
                  <w:szCs w:val="22"/>
                </w:rPr>
                <w:delText xml:space="preserve">   11.蓄水池容量</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77" w:author="pc3" w:date="2025-11-12T11:39:07Z"/>
                <w:rFonts w:hint="eastAsia" w:ascii="仿宋_GB2312" w:hAnsi="仿宋_GB2312" w:eastAsia="仿宋_GB2312" w:cs="仿宋_GB2312"/>
                <w:color w:val="auto"/>
                <w:sz w:val="22"/>
                <w:szCs w:val="22"/>
              </w:rPr>
            </w:pPr>
            <w:del w:id="13878" w:author="pc3" w:date="2025-11-12T11:39:07Z">
              <w:r>
                <w:rPr>
                  <w:rFonts w:hint="eastAsia" w:ascii="仿宋_GB2312" w:hAnsi="仿宋_GB2312" w:eastAsia="仿宋_GB2312" w:cs="仿宋_GB2312"/>
                  <w:color w:val="auto"/>
                  <w:sz w:val="22"/>
                  <w:szCs w:val="22"/>
                </w:rPr>
                <w:delText>万立方米</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79" w:author="pc3" w:date="2025-11-12T11:39:07Z"/>
                <w:rFonts w:hint="eastAsia" w:ascii="仿宋_GB2312" w:hAnsi="仿宋_GB2312" w:eastAsia="仿宋_GB2312" w:cs="仿宋_GB2312"/>
                <w:color w:val="auto"/>
                <w:sz w:val="22"/>
                <w:szCs w:val="22"/>
              </w:rPr>
            </w:pPr>
            <w:del w:id="13880" w:author="pc3" w:date="2025-11-12T11:39:07Z">
              <w:r>
                <w:rPr>
                  <w:rFonts w:hint="eastAsia" w:ascii="仿宋_GB2312" w:hAnsi="仿宋_GB2312" w:eastAsia="仿宋_GB2312" w:cs="仿宋_GB2312"/>
                  <w:color w:val="auto"/>
                  <w:sz w:val="22"/>
                  <w:szCs w:val="22"/>
                </w:rPr>
                <w:delText>15</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81" w:author="pc3" w:date="2025-11-12T11:39:07Z"/>
                <w:rFonts w:hint="eastAsia" w:ascii="仿宋_GB2312" w:hAnsi="仿宋_GB2312" w:eastAsia="仿宋_GB2312" w:cs="仿宋_GB2312"/>
                <w:color w:val="auto"/>
                <w:sz w:val="22"/>
                <w:szCs w:val="22"/>
              </w:rPr>
            </w:pPr>
            <w:del w:id="13882"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883"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84" w:author="pc3" w:date="2025-11-12T11:39:07Z"/>
                <w:rFonts w:hint="eastAsia" w:ascii="仿宋_GB2312" w:hAnsi="仿宋_GB2312" w:eastAsia="仿宋_GB2312" w:cs="仿宋_GB2312"/>
                <w:b/>
                <w:bCs/>
                <w:color w:val="auto"/>
                <w:sz w:val="22"/>
                <w:szCs w:val="22"/>
              </w:rPr>
            </w:pPr>
            <w:del w:id="13885" w:author="pc3" w:date="2025-11-12T11:39:07Z">
              <w:r>
                <w:rPr>
                  <w:rFonts w:hint="eastAsia" w:ascii="仿宋_GB2312" w:hAnsi="仿宋_GB2312" w:eastAsia="仿宋_GB2312" w:cs="仿宋_GB2312"/>
                  <w:b/>
                  <w:bCs/>
                  <w:color w:val="auto"/>
                  <w:sz w:val="22"/>
                  <w:szCs w:val="22"/>
                </w:rPr>
                <w:delText>(二)年新增主要农产品生产能力</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86" w:author="pc3" w:date="2025-11-12T11:39:07Z"/>
                <w:rFonts w:hint="eastAsia" w:ascii="仿宋_GB2312" w:hAnsi="仿宋_GB2312" w:eastAsia="仿宋_GB2312" w:cs="仿宋_GB2312"/>
                <w:b/>
                <w:bCs/>
                <w:color w:val="auto"/>
                <w:sz w:val="22"/>
                <w:szCs w:val="22"/>
              </w:rPr>
            </w:pPr>
            <w:del w:id="13887" w:author="pc3" w:date="2025-11-12T11:39:07Z">
              <w:r>
                <w:rPr>
                  <w:rFonts w:hint="eastAsia" w:ascii="仿宋_GB2312" w:hAnsi="仿宋_GB2312" w:eastAsia="仿宋_GB2312" w:cs="仿宋_GB2312"/>
                  <w:b/>
                  <w:bCs/>
                  <w:color w:val="auto"/>
                  <w:sz w:val="22"/>
                  <w:szCs w:val="22"/>
                </w:rPr>
                <w:delText>—</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88" w:author="pc3" w:date="2025-11-12T11:39:07Z"/>
                <w:rFonts w:hint="eastAsia" w:ascii="仿宋_GB2312" w:hAnsi="仿宋_GB2312" w:eastAsia="仿宋_GB2312" w:cs="仿宋_GB2312"/>
                <w:color w:val="auto"/>
                <w:sz w:val="22"/>
                <w:szCs w:val="22"/>
              </w:rPr>
            </w:pPr>
            <w:del w:id="13889" w:author="pc3" w:date="2025-11-12T11:39:07Z">
              <w:r>
                <w:rPr>
                  <w:rFonts w:hint="eastAsia" w:ascii="仿宋_GB2312" w:hAnsi="仿宋_GB2312" w:eastAsia="仿宋_GB2312" w:cs="仿宋_GB2312"/>
                  <w:color w:val="auto"/>
                  <w:sz w:val="22"/>
                  <w:szCs w:val="22"/>
                </w:rPr>
                <w:delText>16</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90" w:author="pc3" w:date="2025-11-12T11:39:07Z"/>
                <w:rFonts w:hint="eastAsia" w:ascii="仿宋_GB2312" w:hAnsi="仿宋_GB2312" w:eastAsia="仿宋_GB2312" w:cs="仿宋_GB2312"/>
                <w:b/>
                <w:bCs/>
                <w:color w:val="auto"/>
                <w:sz w:val="22"/>
                <w:szCs w:val="22"/>
              </w:rPr>
            </w:pPr>
            <w:del w:id="13891" w:author="pc3" w:date="2025-11-12T11:39:07Z">
              <w:r>
                <w:rPr>
                  <w:rFonts w:hint="eastAsia" w:ascii="仿宋_GB2312" w:hAnsi="仿宋_GB2312" w:eastAsia="仿宋_GB2312" w:cs="仿宋_GB2312"/>
                  <w:b/>
                  <w:bCs/>
                  <w:color w:val="auto"/>
                  <w:sz w:val="22"/>
                  <w:szCs w:val="22"/>
                </w:rPr>
                <w:delText>　</w:delText>
              </w:r>
            </w:del>
          </w:p>
        </w:tc>
      </w:tr>
      <w:tr>
        <w:tblPrEx>
          <w:tblCellMar>
            <w:top w:w="0" w:type="dxa"/>
            <w:left w:w="108" w:type="dxa"/>
            <w:bottom w:w="0" w:type="dxa"/>
            <w:right w:w="108" w:type="dxa"/>
          </w:tblCellMar>
        </w:tblPrEx>
        <w:trPr>
          <w:trHeight w:val="402" w:hRule="atLeast"/>
          <w:jc w:val="center"/>
          <w:del w:id="13892"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93" w:author="pc3" w:date="2025-11-12T11:39:07Z"/>
                <w:rFonts w:hint="eastAsia" w:ascii="仿宋_GB2312" w:hAnsi="仿宋_GB2312" w:eastAsia="仿宋_GB2312" w:cs="仿宋_GB2312"/>
                <w:color w:val="auto"/>
                <w:sz w:val="22"/>
                <w:szCs w:val="22"/>
              </w:rPr>
            </w:pPr>
            <w:del w:id="13894" w:author="pc3" w:date="2025-11-12T11:39:07Z">
              <w:r>
                <w:rPr>
                  <w:rFonts w:hint="eastAsia" w:ascii="仿宋_GB2312" w:hAnsi="仿宋_GB2312" w:eastAsia="仿宋_GB2312" w:cs="仿宋_GB2312"/>
                  <w:color w:val="auto"/>
                  <w:sz w:val="22"/>
                  <w:szCs w:val="22"/>
                </w:rPr>
                <w:delText xml:space="preserve">   1.粮食</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95" w:author="pc3" w:date="2025-11-12T11:39:07Z"/>
                <w:rFonts w:hint="eastAsia" w:ascii="仿宋_GB2312" w:hAnsi="仿宋_GB2312" w:eastAsia="仿宋_GB2312" w:cs="仿宋_GB2312"/>
                <w:color w:val="auto"/>
                <w:sz w:val="22"/>
                <w:szCs w:val="22"/>
              </w:rPr>
            </w:pPr>
            <w:del w:id="13896" w:author="pc3" w:date="2025-11-12T11:39:07Z">
              <w:r>
                <w:rPr>
                  <w:rFonts w:hint="eastAsia" w:ascii="仿宋_GB2312" w:hAnsi="仿宋_GB2312" w:eastAsia="仿宋_GB2312" w:cs="仿宋_GB2312"/>
                  <w:color w:val="auto"/>
                  <w:sz w:val="22"/>
                  <w:szCs w:val="22"/>
                </w:rPr>
                <w:delText>万公斤</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897" w:author="pc3" w:date="2025-11-12T11:39:07Z"/>
                <w:rFonts w:hint="eastAsia" w:ascii="仿宋_GB2312" w:hAnsi="仿宋_GB2312" w:eastAsia="仿宋_GB2312" w:cs="仿宋_GB2312"/>
                <w:color w:val="auto"/>
                <w:sz w:val="22"/>
                <w:szCs w:val="22"/>
              </w:rPr>
            </w:pPr>
            <w:del w:id="13898" w:author="pc3" w:date="2025-11-12T11:39:07Z">
              <w:r>
                <w:rPr>
                  <w:rFonts w:hint="eastAsia" w:ascii="仿宋_GB2312" w:hAnsi="仿宋_GB2312" w:eastAsia="仿宋_GB2312" w:cs="仿宋_GB2312"/>
                  <w:color w:val="auto"/>
                  <w:sz w:val="22"/>
                  <w:szCs w:val="22"/>
                </w:rPr>
                <w:delText>17</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899" w:author="pc3" w:date="2025-11-12T11:39:07Z"/>
                <w:rFonts w:hint="eastAsia" w:ascii="仿宋_GB2312" w:hAnsi="仿宋_GB2312" w:eastAsia="仿宋_GB2312" w:cs="仿宋_GB2312"/>
                <w:color w:val="auto"/>
                <w:sz w:val="22"/>
                <w:szCs w:val="22"/>
              </w:rPr>
            </w:pPr>
            <w:del w:id="13900"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901"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02" w:author="pc3" w:date="2025-11-12T11:39:07Z"/>
                <w:rFonts w:hint="eastAsia" w:ascii="仿宋_GB2312" w:hAnsi="仿宋_GB2312" w:eastAsia="仿宋_GB2312" w:cs="仿宋_GB2312"/>
                <w:color w:val="auto"/>
                <w:sz w:val="22"/>
                <w:szCs w:val="22"/>
              </w:rPr>
            </w:pPr>
            <w:del w:id="13903" w:author="pc3" w:date="2025-11-12T11:39:07Z">
              <w:r>
                <w:rPr>
                  <w:rFonts w:hint="eastAsia" w:ascii="仿宋_GB2312" w:hAnsi="仿宋_GB2312" w:eastAsia="仿宋_GB2312" w:cs="仿宋_GB2312"/>
                  <w:color w:val="auto"/>
                  <w:sz w:val="22"/>
                  <w:szCs w:val="22"/>
                </w:rPr>
                <w:delText xml:space="preserve">   2.棉花</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04" w:author="pc3" w:date="2025-11-12T11:39:07Z"/>
                <w:rFonts w:hint="eastAsia" w:ascii="仿宋_GB2312" w:hAnsi="仿宋_GB2312" w:eastAsia="仿宋_GB2312" w:cs="仿宋_GB2312"/>
                <w:color w:val="auto"/>
                <w:sz w:val="22"/>
                <w:szCs w:val="22"/>
              </w:rPr>
            </w:pPr>
            <w:del w:id="13905" w:author="pc3" w:date="2025-11-12T11:39:07Z">
              <w:r>
                <w:rPr>
                  <w:rFonts w:hint="eastAsia" w:ascii="仿宋_GB2312" w:hAnsi="仿宋_GB2312" w:eastAsia="仿宋_GB2312" w:cs="仿宋_GB2312"/>
                  <w:color w:val="auto"/>
                  <w:sz w:val="22"/>
                  <w:szCs w:val="22"/>
                </w:rPr>
                <w:delText>万公斤</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06" w:author="pc3" w:date="2025-11-12T11:39:07Z"/>
                <w:rFonts w:hint="eastAsia" w:ascii="仿宋_GB2312" w:hAnsi="仿宋_GB2312" w:eastAsia="仿宋_GB2312" w:cs="仿宋_GB2312"/>
                <w:color w:val="auto"/>
                <w:sz w:val="22"/>
                <w:szCs w:val="22"/>
              </w:rPr>
            </w:pPr>
            <w:del w:id="13907" w:author="pc3" w:date="2025-11-12T11:39:07Z">
              <w:r>
                <w:rPr>
                  <w:rFonts w:hint="eastAsia" w:ascii="仿宋_GB2312" w:hAnsi="仿宋_GB2312" w:eastAsia="仿宋_GB2312" w:cs="仿宋_GB2312"/>
                  <w:color w:val="auto"/>
                  <w:sz w:val="22"/>
                  <w:szCs w:val="22"/>
                </w:rPr>
                <w:delText>18</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08" w:author="pc3" w:date="2025-11-12T11:39:07Z"/>
                <w:rFonts w:hint="eastAsia" w:ascii="仿宋_GB2312" w:hAnsi="仿宋_GB2312" w:eastAsia="仿宋_GB2312" w:cs="仿宋_GB2312"/>
                <w:color w:val="auto"/>
                <w:sz w:val="22"/>
                <w:szCs w:val="22"/>
              </w:rPr>
            </w:pPr>
            <w:del w:id="13909"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910"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11" w:author="pc3" w:date="2025-11-12T11:39:07Z"/>
                <w:rFonts w:hint="eastAsia" w:ascii="仿宋_GB2312" w:hAnsi="仿宋_GB2312" w:eastAsia="仿宋_GB2312" w:cs="仿宋_GB2312"/>
                <w:color w:val="auto"/>
                <w:sz w:val="22"/>
                <w:szCs w:val="22"/>
              </w:rPr>
            </w:pPr>
            <w:del w:id="13912" w:author="pc3" w:date="2025-11-12T11:39:07Z">
              <w:r>
                <w:rPr>
                  <w:rFonts w:hint="eastAsia" w:ascii="仿宋_GB2312" w:hAnsi="仿宋_GB2312" w:eastAsia="仿宋_GB2312" w:cs="仿宋_GB2312"/>
                  <w:color w:val="auto"/>
                  <w:sz w:val="22"/>
                  <w:szCs w:val="22"/>
                </w:rPr>
                <w:delText xml:space="preserve">   3.油料</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13" w:author="pc3" w:date="2025-11-12T11:39:07Z"/>
                <w:rFonts w:hint="eastAsia" w:ascii="仿宋_GB2312" w:hAnsi="仿宋_GB2312" w:eastAsia="仿宋_GB2312" w:cs="仿宋_GB2312"/>
                <w:color w:val="auto"/>
                <w:sz w:val="22"/>
                <w:szCs w:val="22"/>
              </w:rPr>
            </w:pPr>
            <w:del w:id="13914" w:author="pc3" w:date="2025-11-12T11:39:07Z">
              <w:r>
                <w:rPr>
                  <w:rFonts w:hint="eastAsia" w:ascii="仿宋_GB2312" w:hAnsi="仿宋_GB2312" w:eastAsia="仿宋_GB2312" w:cs="仿宋_GB2312"/>
                  <w:color w:val="auto"/>
                  <w:sz w:val="22"/>
                  <w:szCs w:val="22"/>
                </w:rPr>
                <w:delText>万公斤</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15" w:author="pc3" w:date="2025-11-12T11:39:07Z"/>
                <w:rFonts w:hint="eastAsia" w:ascii="仿宋_GB2312" w:hAnsi="仿宋_GB2312" w:eastAsia="仿宋_GB2312" w:cs="仿宋_GB2312"/>
                <w:color w:val="auto"/>
                <w:sz w:val="22"/>
                <w:szCs w:val="22"/>
              </w:rPr>
            </w:pPr>
            <w:del w:id="13916" w:author="pc3" w:date="2025-11-12T11:39:07Z">
              <w:r>
                <w:rPr>
                  <w:rFonts w:hint="eastAsia" w:ascii="仿宋_GB2312" w:hAnsi="仿宋_GB2312" w:eastAsia="仿宋_GB2312" w:cs="仿宋_GB2312"/>
                  <w:color w:val="auto"/>
                  <w:sz w:val="22"/>
                  <w:szCs w:val="22"/>
                </w:rPr>
                <w:delText>19</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17" w:author="pc3" w:date="2025-11-12T11:39:07Z"/>
                <w:rFonts w:hint="eastAsia" w:ascii="仿宋_GB2312" w:hAnsi="仿宋_GB2312" w:eastAsia="仿宋_GB2312" w:cs="仿宋_GB2312"/>
                <w:color w:val="auto"/>
                <w:sz w:val="22"/>
                <w:szCs w:val="22"/>
              </w:rPr>
            </w:pPr>
            <w:del w:id="13918"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919"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20" w:author="pc3" w:date="2025-11-12T11:39:07Z"/>
                <w:rFonts w:hint="eastAsia" w:ascii="仿宋_GB2312" w:hAnsi="仿宋_GB2312" w:eastAsia="仿宋_GB2312" w:cs="仿宋_GB2312"/>
                <w:color w:val="auto"/>
                <w:sz w:val="22"/>
                <w:szCs w:val="22"/>
              </w:rPr>
            </w:pPr>
            <w:del w:id="13921" w:author="pc3" w:date="2025-11-12T11:39:07Z">
              <w:r>
                <w:rPr>
                  <w:rFonts w:hint="eastAsia" w:ascii="仿宋_GB2312" w:hAnsi="仿宋_GB2312" w:eastAsia="仿宋_GB2312" w:cs="仿宋_GB2312"/>
                  <w:color w:val="auto"/>
                  <w:sz w:val="22"/>
                  <w:szCs w:val="22"/>
                </w:rPr>
                <w:delText xml:space="preserve">   4.糖料</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22" w:author="pc3" w:date="2025-11-12T11:39:07Z"/>
                <w:rFonts w:hint="eastAsia" w:ascii="仿宋_GB2312" w:hAnsi="仿宋_GB2312" w:eastAsia="仿宋_GB2312" w:cs="仿宋_GB2312"/>
                <w:color w:val="auto"/>
                <w:sz w:val="22"/>
                <w:szCs w:val="22"/>
              </w:rPr>
            </w:pPr>
            <w:del w:id="13923" w:author="pc3" w:date="2025-11-12T11:39:07Z">
              <w:r>
                <w:rPr>
                  <w:rFonts w:hint="eastAsia" w:ascii="仿宋_GB2312" w:hAnsi="仿宋_GB2312" w:eastAsia="仿宋_GB2312" w:cs="仿宋_GB2312"/>
                  <w:color w:val="auto"/>
                  <w:sz w:val="22"/>
                  <w:szCs w:val="22"/>
                </w:rPr>
                <w:delText>万公斤</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24" w:author="pc3" w:date="2025-11-12T11:39:07Z"/>
                <w:rFonts w:hint="eastAsia" w:ascii="仿宋_GB2312" w:hAnsi="仿宋_GB2312" w:eastAsia="仿宋_GB2312" w:cs="仿宋_GB2312"/>
                <w:color w:val="auto"/>
                <w:sz w:val="22"/>
                <w:szCs w:val="22"/>
              </w:rPr>
            </w:pPr>
            <w:del w:id="13925" w:author="pc3" w:date="2025-11-12T11:39:07Z">
              <w:r>
                <w:rPr>
                  <w:rFonts w:hint="eastAsia" w:ascii="仿宋_GB2312" w:hAnsi="仿宋_GB2312" w:eastAsia="仿宋_GB2312" w:cs="仿宋_GB2312"/>
                  <w:color w:val="auto"/>
                  <w:sz w:val="22"/>
                  <w:szCs w:val="22"/>
                </w:rPr>
                <w:delText>20</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26" w:author="pc3" w:date="2025-11-12T11:39:07Z"/>
                <w:rFonts w:hint="eastAsia" w:ascii="仿宋_GB2312" w:hAnsi="仿宋_GB2312" w:eastAsia="仿宋_GB2312" w:cs="仿宋_GB2312"/>
                <w:color w:val="auto"/>
                <w:sz w:val="22"/>
                <w:szCs w:val="22"/>
              </w:rPr>
            </w:pPr>
            <w:del w:id="13927"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928"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29" w:author="pc3" w:date="2025-11-12T11:39:07Z"/>
                <w:rFonts w:hint="eastAsia" w:ascii="仿宋_GB2312" w:hAnsi="仿宋_GB2312" w:eastAsia="仿宋_GB2312" w:cs="仿宋_GB2312"/>
                <w:color w:val="auto"/>
                <w:sz w:val="22"/>
                <w:szCs w:val="22"/>
              </w:rPr>
            </w:pPr>
            <w:del w:id="13930" w:author="pc3" w:date="2025-11-12T11:39:07Z">
              <w:r>
                <w:rPr>
                  <w:rFonts w:hint="eastAsia" w:ascii="仿宋_GB2312" w:hAnsi="仿宋_GB2312" w:eastAsia="仿宋_GB2312" w:cs="仿宋_GB2312"/>
                  <w:color w:val="auto"/>
                  <w:sz w:val="22"/>
                  <w:szCs w:val="22"/>
                </w:rPr>
                <w:delText xml:space="preserve">   5.其他农产品</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31" w:author="pc3" w:date="2025-11-12T11:39:07Z"/>
                <w:rFonts w:hint="eastAsia" w:ascii="仿宋_GB2312" w:hAnsi="仿宋_GB2312" w:eastAsia="仿宋_GB2312" w:cs="仿宋_GB2312"/>
                <w:color w:val="auto"/>
                <w:sz w:val="22"/>
                <w:szCs w:val="22"/>
              </w:rPr>
            </w:pPr>
            <w:del w:id="13932" w:author="pc3" w:date="2025-11-12T11:39:07Z">
              <w:r>
                <w:rPr>
                  <w:rFonts w:hint="eastAsia" w:ascii="仿宋_GB2312" w:hAnsi="仿宋_GB2312" w:eastAsia="仿宋_GB2312" w:cs="仿宋_GB2312"/>
                  <w:color w:val="auto"/>
                  <w:sz w:val="22"/>
                  <w:szCs w:val="22"/>
                </w:rPr>
                <w:delText>万公斤</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33" w:author="pc3" w:date="2025-11-12T11:39:07Z"/>
                <w:rFonts w:hint="eastAsia" w:ascii="仿宋_GB2312" w:hAnsi="仿宋_GB2312" w:eastAsia="仿宋_GB2312" w:cs="仿宋_GB2312"/>
                <w:color w:val="auto"/>
                <w:sz w:val="22"/>
                <w:szCs w:val="22"/>
              </w:rPr>
            </w:pPr>
            <w:del w:id="13934" w:author="pc3" w:date="2025-11-12T11:39:07Z">
              <w:r>
                <w:rPr>
                  <w:rFonts w:hint="eastAsia" w:ascii="仿宋_GB2312" w:hAnsi="仿宋_GB2312" w:eastAsia="仿宋_GB2312" w:cs="仿宋_GB2312"/>
                  <w:color w:val="auto"/>
                  <w:sz w:val="22"/>
                  <w:szCs w:val="22"/>
                </w:rPr>
                <w:delText>21</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35" w:author="pc3" w:date="2025-11-12T11:39:07Z"/>
                <w:rFonts w:hint="eastAsia" w:ascii="仿宋_GB2312" w:hAnsi="仿宋_GB2312" w:eastAsia="仿宋_GB2312" w:cs="仿宋_GB2312"/>
                <w:color w:val="auto"/>
                <w:sz w:val="22"/>
                <w:szCs w:val="22"/>
              </w:rPr>
            </w:pPr>
            <w:del w:id="13936"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937"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38" w:author="pc3" w:date="2025-11-12T11:39:07Z"/>
                <w:rFonts w:hint="eastAsia" w:ascii="仿宋_GB2312" w:hAnsi="仿宋_GB2312" w:eastAsia="仿宋_GB2312" w:cs="仿宋_GB2312"/>
                <w:b/>
                <w:bCs/>
                <w:color w:val="auto"/>
                <w:sz w:val="22"/>
                <w:szCs w:val="22"/>
              </w:rPr>
            </w:pPr>
            <w:del w:id="13939" w:author="pc3" w:date="2025-11-12T11:39:07Z">
              <w:r>
                <w:rPr>
                  <w:rFonts w:hint="eastAsia" w:ascii="仿宋_GB2312" w:hAnsi="仿宋_GB2312" w:eastAsia="仿宋_GB2312" w:cs="仿宋_GB2312"/>
                  <w:b/>
                  <w:bCs/>
                  <w:color w:val="auto"/>
                  <w:sz w:val="22"/>
                  <w:szCs w:val="22"/>
                </w:rPr>
                <w:delText>(三)项目区经济效益和社会效益</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40" w:author="pc3" w:date="2025-11-12T11:39:07Z"/>
                <w:rFonts w:hint="eastAsia" w:ascii="仿宋_GB2312" w:hAnsi="仿宋_GB2312" w:eastAsia="仿宋_GB2312" w:cs="仿宋_GB2312"/>
                <w:b/>
                <w:bCs/>
                <w:color w:val="auto"/>
                <w:sz w:val="22"/>
                <w:szCs w:val="22"/>
              </w:rPr>
            </w:pPr>
            <w:del w:id="13941" w:author="pc3" w:date="2025-11-12T11:39:07Z">
              <w:r>
                <w:rPr>
                  <w:rFonts w:hint="eastAsia" w:ascii="仿宋_GB2312" w:hAnsi="仿宋_GB2312" w:eastAsia="仿宋_GB2312" w:cs="仿宋_GB2312"/>
                  <w:b/>
                  <w:bCs/>
                  <w:color w:val="auto"/>
                  <w:sz w:val="22"/>
                  <w:szCs w:val="22"/>
                </w:rPr>
                <w:delText>—</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42" w:author="pc3" w:date="2025-11-12T11:39:07Z"/>
                <w:rFonts w:hint="eastAsia" w:ascii="仿宋_GB2312" w:hAnsi="仿宋_GB2312" w:eastAsia="仿宋_GB2312" w:cs="仿宋_GB2312"/>
                <w:color w:val="auto"/>
                <w:sz w:val="22"/>
                <w:szCs w:val="22"/>
              </w:rPr>
            </w:pPr>
            <w:del w:id="13943" w:author="pc3" w:date="2025-11-12T11:39:07Z">
              <w:r>
                <w:rPr>
                  <w:rFonts w:hint="eastAsia" w:ascii="仿宋_GB2312" w:hAnsi="仿宋_GB2312" w:eastAsia="仿宋_GB2312" w:cs="仿宋_GB2312"/>
                  <w:color w:val="auto"/>
                  <w:sz w:val="22"/>
                  <w:szCs w:val="22"/>
                </w:rPr>
                <w:delText>22</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44" w:author="pc3" w:date="2025-11-12T11:39:07Z"/>
                <w:rFonts w:hint="eastAsia" w:ascii="仿宋_GB2312" w:hAnsi="仿宋_GB2312" w:eastAsia="仿宋_GB2312" w:cs="仿宋_GB2312"/>
                <w:color w:val="auto"/>
                <w:sz w:val="22"/>
                <w:szCs w:val="22"/>
              </w:rPr>
            </w:pPr>
            <w:del w:id="13945"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946"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47" w:author="pc3" w:date="2025-11-12T11:39:07Z"/>
                <w:rFonts w:hint="eastAsia" w:ascii="仿宋_GB2312" w:hAnsi="仿宋_GB2312" w:eastAsia="仿宋_GB2312" w:cs="仿宋_GB2312"/>
                <w:color w:val="auto"/>
                <w:sz w:val="22"/>
                <w:szCs w:val="22"/>
              </w:rPr>
            </w:pPr>
            <w:del w:id="13948" w:author="pc3" w:date="2025-11-12T11:39:07Z">
              <w:r>
                <w:rPr>
                  <w:rFonts w:hint="eastAsia" w:ascii="仿宋_GB2312" w:hAnsi="仿宋_GB2312" w:eastAsia="仿宋_GB2312" w:cs="仿宋_GB2312"/>
                  <w:color w:val="auto"/>
                  <w:sz w:val="22"/>
                  <w:szCs w:val="22"/>
                </w:rPr>
                <w:delText xml:space="preserve">   1.项目区年直接受益农户数量</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49" w:author="pc3" w:date="2025-11-12T11:39:07Z"/>
                <w:rFonts w:hint="eastAsia" w:ascii="仿宋_GB2312" w:hAnsi="仿宋_GB2312" w:eastAsia="仿宋_GB2312" w:cs="仿宋_GB2312"/>
                <w:color w:val="auto"/>
                <w:sz w:val="22"/>
                <w:szCs w:val="22"/>
              </w:rPr>
            </w:pPr>
            <w:del w:id="13950" w:author="pc3" w:date="2025-11-12T11:39:07Z">
              <w:r>
                <w:rPr>
                  <w:rFonts w:hint="eastAsia" w:ascii="仿宋_GB2312" w:hAnsi="仿宋_GB2312" w:eastAsia="仿宋_GB2312" w:cs="仿宋_GB2312"/>
                  <w:color w:val="auto"/>
                  <w:sz w:val="22"/>
                  <w:szCs w:val="22"/>
                </w:rPr>
                <w:delText>户</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51" w:author="pc3" w:date="2025-11-12T11:39:07Z"/>
                <w:rFonts w:hint="eastAsia" w:ascii="仿宋_GB2312" w:hAnsi="仿宋_GB2312" w:eastAsia="仿宋_GB2312" w:cs="仿宋_GB2312"/>
                <w:color w:val="auto"/>
                <w:sz w:val="22"/>
                <w:szCs w:val="22"/>
              </w:rPr>
            </w:pPr>
            <w:del w:id="13952" w:author="pc3" w:date="2025-11-12T11:39:07Z">
              <w:r>
                <w:rPr>
                  <w:rFonts w:hint="eastAsia" w:ascii="仿宋_GB2312" w:hAnsi="仿宋_GB2312" w:eastAsia="仿宋_GB2312" w:cs="仿宋_GB2312"/>
                  <w:color w:val="auto"/>
                  <w:sz w:val="22"/>
                  <w:szCs w:val="22"/>
                </w:rPr>
                <w:delText>23</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53" w:author="pc3" w:date="2025-11-12T11:39:07Z"/>
                <w:rFonts w:hint="eastAsia" w:ascii="仿宋_GB2312" w:hAnsi="仿宋_GB2312" w:eastAsia="仿宋_GB2312" w:cs="仿宋_GB2312"/>
                <w:color w:val="auto"/>
                <w:sz w:val="22"/>
                <w:szCs w:val="22"/>
              </w:rPr>
            </w:pPr>
            <w:del w:id="13954"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955"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56" w:author="pc3" w:date="2025-11-12T11:39:07Z"/>
                <w:rFonts w:hint="eastAsia" w:ascii="仿宋_GB2312" w:hAnsi="仿宋_GB2312" w:eastAsia="仿宋_GB2312" w:cs="仿宋_GB2312"/>
                <w:color w:val="auto"/>
                <w:sz w:val="22"/>
                <w:szCs w:val="22"/>
              </w:rPr>
            </w:pPr>
            <w:del w:id="13957" w:author="pc3" w:date="2025-11-12T11:39:07Z">
              <w:r>
                <w:rPr>
                  <w:rFonts w:hint="eastAsia" w:ascii="仿宋_GB2312" w:hAnsi="仿宋_GB2312" w:eastAsia="仿宋_GB2312" w:cs="仿宋_GB2312"/>
                  <w:color w:val="auto"/>
                  <w:sz w:val="22"/>
                  <w:szCs w:val="22"/>
                </w:rPr>
                <w:delText xml:space="preserve">   2.项目区年直接受益农业人口数</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58" w:author="pc3" w:date="2025-11-12T11:39:07Z"/>
                <w:rFonts w:hint="eastAsia" w:ascii="仿宋_GB2312" w:hAnsi="仿宋_GB2312" w:eastAsia="仿宋_GB2312" w:cs="仿宋_GB2312"/>
                <w:color w:val="auto"/>
                <w:sz w:val="22"/>
                <w:szCs w:val="22"/>
              </w:rPr>
            </w:pPr>
            <w:del w:id="13959" w:author="pc3" w:date="2025-11-12T11:39:07Z">
              <w:r>
                <w:rPr>
                  <w:rFonts w:hint="eastAsia" w:ascii="仿宋_GB2312" w:hAnsi="仿宋_GB2312" w:eastAsia="仿宋_GB2312" w:cs="仿宋_GB2312"/>
                  <w:color w:val="auto"/>
                  <w:sz w:val="22"/>
                  <w:szCs w:val="22"/>
                </w:rPr>
                <w:delText>人</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60" w:author="pc3" w:date="2025-11-12T11:39:07Z"/>
                <w:rFonts w:hint="eastAsia" w:ascii="仿宋_GB2312" w:hAnsi="仿宋_GB2312" w:eastAsia="仿宋_GB2312" w:cs="仿宋_GB2312"/>
                <w:color w:val="auto"/>
                <w:sz w:val="22"/>
                <w:szCs w:val="22"/>
              </w:rPr>
            </w:pPr>
            <w:del w:id="13961" w:author="pc3" w:date="2025-11-12T11:39:07Z">
              <w:r>
                <w:rPr>
                  <w:rFonts w:hint="eastAsia" w:ascii="仿宋_GB2312" w:hAnsi="仿宋_GB2312" w:eastAsia="仿宋_GB2312" w:cs="仿宋_GB2312"/>
                  <w:color w:val="auto"/>
                  <w:sz w:val="22"/>
                  <w:szCs w:val="22"/>
                </w:rPr>
                <w:delText>24</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62" w:author="pc3" w:date="2025-11-12T11:39:07Z"/>
                <w:rFonts w:hint="eastAsia" w:ascii="仿宋_GB2312" w:hAnsi="仿宋_GB2312" w:eastAsia="仿宋_GB2312" w:cs="仿宋_GB2312"/>
                <w:color w:val="auto"/>
                <w:sz w:val="22"/>
                <w:szCs w:val="22"/>
              </w:rPr>
            </w:pPr>
            <w:del w:id="13963"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964"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65" w:author="pc3" w:date="2025-11-12T11:39:07Z"/>
                <w:rFonts w:hint="eastAsia" w:ascii="仿宋_GB2312" w:hAnsi="仿宋_GB2312" w:eastAsia="仿宋_GB2312" w:cs="仿宋_GB2312"/>
                <w:color w:val="auto"/>
                <w:sz w:val="22"/>
                <w:szCs w:val="22"/>
              </w:rPr>
            </w:pPr>
            <w:del w:id="13966" w:author="pc3" w:date="2025-11-12T11:39:07Z">
              <w:r>
                <w:rPr>
                  <w:rFonts w:hint="eastAsia" w:ascii="仿宋_GB2312" w:hAnsi="仿宋_GB2312" w:eastAsia="仿宋_GB2312" w:cs="仿宋_GB2312"/>
                  <w:color w:val="auto"/>
                  <w:sz w:val="22"/>
                  <w:szCs w:val="22"/>
                </w:rPr>
                <w:delText xml:space="preserve">   3.项目区直接受益农民年纯收入增加总额</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67" w:author="pc3" w:date="2025-11-12T11:39:07Z"/>
                <w:rFonts w:hint="eastAsia" w:ascii="仿宋_GB2312" w:hAnsi="仿宋_GB2312" w:eastAsia="仿宋_GB2312" w:cs="仿宋_GB2312"/>
                <w:color w:val="auto"/>
                <w:sz w:val="22"/>
                <w:szCs w:val="22"/>
              </w:rPr>
            </w:pPr>
            <w:del w:id="13968" w:author="pc3" w:date="2025-11-12T11:39:07Z">
              <w:r>
                <w:rPr>
                  <w:rFonts w:hint="eastAsia" w:ascii="仿宋_GB2312" w:hAnsi="仿宋_GB2312" w:eastAsia="仿宋_GB2312" w:cs="仿宋_GB2312"/>
                  <w:color w:val="auto"/>
                  <w:sz w:val="22"/>
                  <w:szCs w:val="22"/>
                </w:rPr>
                <w:delText>万元</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69" w:author="pc3" w:date="2025-11-12T11:39:07Z"/>
                <w:rFonts w:hint="eastAsia" w:ascii="仿宋_GB2312" w:hAnsi="仿宋_GB2312" w:eastAsia="仿宋_GB2312" w:cs="仿宋_GB2312"/>
                <w:color w:val="auto"/>
                <w:sz w:val="22"/>
                <w:szCs w:val="22"/>
              </w:rPr>
            </w:pPr>
            <w:del w:id="13970" w:author="pc3" w:date="2025-11-12T11:39:07Z">
              <w:r>
                <w:rPr>
                  <w:rFonts w:hint="eastAsia" w:ascii="仿宋_GB2312" w:hAnsi="仿宋_GB2312" w:eastAsia="仿宋_GB2312" w:cs="仿宋_GB2312"/>
                  <w:color w:val="auto"/>
                  <w:sz w:val="22"/>
                  <w:szCs w:val="22"/>
                </w:rPr>
                <w:delText>25</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71" w:author="pc3" w:date="2025-11-12T11:39:07Z"/>
                <w:rFonts w:hint="eastAsia" w:ascii="仿宋_GB2312" w:hAnsi="仿宋_GB2312" w:eastAsia="仿宋_GB2312" w:cs="仿宋_GB2312"/>
                <w:color w:val="auto"/>
                <w:sz w:val="22"/>
                <w:szCs w:val="22"/>
              </w:rPr>
            </w:pPr>
            <w:del w:id="13972"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973"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74" w:author="pc3" w:date="2025-11-12T11:39:07Z"/>
                <w:rFonts w:hint="eastAsia" w:ascii="仿宋_GB2312" w:hAnsi="仿宋_GB2312" w:eastAsia="仿宋_GB2312" w:cs="仿宋_GB2312"/>
                <w:color w:val="auto"/>
                <w:sz w:val="22"/>
                <w:szCs w:val="22"/>
              </w:rPr>
            </w:pPr>
            <w:del w:id="13975" w:author="pc3" w:date="2025-11-12T11:39:07Z">
              <w:r>
                <w:rPr>
                  <w:rFonts w:hint="eastAsia" w:ascii="仿宋_GB2312" w:hAnsi="仿宋_GB2312" w:eastAsia="仿宋_GB2312" w:cs="仿宋_GB2312"/>
                  <w:color w:val="auto"/>
                  <w:sz w:val="22"/>
                  <w:szCs w:val="22"/>
                </w:rPr>
                <w:delText xml:space="preserve">   4.项目区公众满意度</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76" w:author="pc3" w:date="2025-11-12T11:39:07Z"/>
                <w:rFonts w:hint="eastAsia" w:ascii="仿宋_GB2312" w:hAnsi="仿宋_GB2312" w:eastAsia="仿宋_GB2312" w:cs="仿宋_GB2312"/>
                <w:color w:val="auto"/>
                <w:sz w:val="22"/>
                <w:szCs w:val="22"/>
              </w:rPr>
            </w:pPr>
            <w:del w:id="13977" w:author="pc3" w:date="2025-11-12T11:39:07Z">
              <w:r>
                <w:rPr>
                  <w:rFonts w:hint="eastAsia" w:ascii="仿宋_GB2312" w:hAnsi="仿宋_GB2312" w:eastAsia="仿宋_GB2312" w:cs="仿宋_GB2312"/>
                  <w:color w:val="auto"/>
                  <w:sz w:val="22"/>
                  <w:szCs w:val="22"/>
                </w:rPr>
                <w:delText>百分比</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78" w:author="pc3" w:date="2025-11-12T11:39:07Z"/>
                <w:rFonts w:hint="eastAsia" w:ascii="仿宋_GB2312" w:hAnsi="仿宋_GB2312" w:eastAsia="仿宋_GB2312" w:cs="仿宋_GB2312"/>
                <w:color w:val="auto"/>
                <w:sz w:val="22"/>
                <w:szCs w:val="22"/>
              </w:rPr>
            </w:pPr>
            <w:del w:id="13979" w:author="pc3" w:date="2025-11-12T11:39:07Z">
              <w:r>
                <w:rPr>
                  <w:rFonts w:hint="eastAsia" w:ascii="仿宋_GB2312" w:hAnsi="仿宋_GB2312" w:eastAsia="仿宋_GB2312" w:cs="仿宋_GB2312"/>
                  <w:color w:val="auto"/>
                  <w:sz w:val="22"/>
                  <w:szCs w:val="22"/>
                </w:rPr>
                <w:delText>26</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80" w:author="pc3" w:date="2025-11-12T11:39:07Z"/>
                <w:rFonts w:hint="eastAsia" w:ascii="仿宋_GB2312" w:hAnsi="仿宋_GB2312" w:eastAsia="仿宋_GB2312" w:cs="仿宋_GB2312"/>
                <w:color w:val="auto"/>
                <w:sz w:val="22"/>
                <w:szCs w:val="22"/>
              </w:rPr>
            </w:pPr>
            <w:del w:id="13981"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3982"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83" w:author="pc3" w:date="2025-11-12T11:39:07Z"/>
                <w:rFonts w:hint="eastAsia" w:ascii="仿宋_GB2312" w:hAnsi="仿宋_GB2312" w:eastAsia="仿宋_GB2312" w:cs="仿宋_GB2312"/>
                <w:b/>
                <w:bCs/>
                <w:color w:val="auto"/>
                <w:sz w:val="22"/>
                <w:szCs w:val="22"/>
              </w:rPr>
            </w:pPr>
            <w:del w:id="13984" w:author="pc3" w:date="2025-11-12T11:39:07Z">
              <w:r>
                <w:rPr>
                  <w:rFonts w:hint="eastAsia" w:ascii="仿宋_GB2312" w:hAnsi="仿宋_GB2312" w:eastAsia="仿宋_GB2312" w:cs="仿宋_GB2312"/>
                  <w:b/>
                  <w:bCs/>
                  <w:color w:val="auto"/>
                  <w:sz w:val="22"/>
                  <w:szCs w:val="22"/>
                </w:rPr>
                <w:delText>（四）其他效益</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85" w:author="pc3" w:date="2025-11-12T11:39:07Z"/>
                <w:rFonts w:hint="eastAsia" w:ascii="仿宋_GB2312" w:hAnsi="仿宋_GB2312" w:eastAsia="仿宋_GB2312" w:cs="仿宋_GB2312"/>
                <w:b/>
                <w:bCs/>
                <w:color w:val="auto"/>
                <w:sz w:val="22"/>
                <w:szCs w:val="22"/>
              </w:rPr>
            </w:pPr>
            <w:del w:id="13986" w:author="pc3" w:date="2025-11-12T11:39:07Z">
              <w:r>
                <w:rPr>
                  <w:rFonts w:hint="eastAsia" w:ascii="仿宋_GB2312" w:hAnsi="仿宋_GB2312" w:eastAsia="仿宋_GB2312" w:cs="仿宋_GB2312"/>
                  <w:b/>
                  <w:bCs/>
                  <w:color w:val="auto"/>
                  <w:sz w:val="22"/>
                  <w:szCs w:val="22"/>
                </w:rPr>
                <w:delText>—</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87" w:author="pc3" w:date="2025-11-12T11:39:07Z"/>
                <w:rFonts w:hint="eastAsia" w:ascii="仿宋_GB2312" w:hAnsi="仿宋_GB2312" w:eastAsia="仿宋_GB2312" w:cs="仿宋_GB2312"/>
                <w:color w:val="auto"/>
                <w:sz w:val="22"/>
                <w:szCs w:val="22"/>
              </w:rPr>
            </w:pPr>
            <w:del w:id="13988" w:author="pc3" w:date="2025-11-12T11:39:07Z">
              <w:r>
                <w:rPr>
                  <w:rFonts w:hint="eastAsia" w:ascii="仿宋_GB2312" w:hAnsi="仿宋_GB2312" w:eastAsia="仿宋_GB2312" w:cs="仿宋_GB2312"/>
                  <w:color w:val="auto"/>
                  <w:sz w:val="22"/>
                  <w:szCs w:val="22"/>
                </w:rPr>
                <w:delText>27</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89" w:author="pc3" w:date="2025-11-12T11:39:07Z"/>
                <w:rFonts w:hint="eastAsia" w:ascii="仿宋_GB2312" w:hAnsi="仿宋_GB2312" w:eastAsia="仿宋_GB2312" w:cs="仿宋_GB2312"/>
                <w:b/>
                <w:bCs/>
                <w:color w:val="auto"/>
                <w:sz w:val="22"/>
                <w:szCs w:val="22"/>
              </w:rPr>
            </w:pPr>
            <w:del w:id="13990" w:author="pc3" w:date="2025-11-12T11:39:07Z">
              <w:r>
                <w:rPr>
                  <w:rFonts w:hint="eastAsia" w:ascii="仿宋_GB2312" w:hAnsi="仿宋_GB2312" w:eastAsia="仿宋_GB2312" w:cs="仿宋_GB2312"/>
                  <w:b/>
                  <w:bCs/>
                  <w:color w:val="auto"/>
                  <w:sz w:val="22"/>
                  <w:szCs w:val="22"/>
                </w:rPr>
                <w:delText>　</w:delText>
              </w:r>
            </w:del>
          </w:p>
        </w:tc>
      </w:tr>
      <w:tr>
        <w:tblPrEx>
          <w:tblCellMar>
            <w:top w:w="0" w:type="dxa"/>
            <w:left w:w="108" w:type="dxa"/>
            <w:bottom w:w="0" w:type="dxa"/>
            <w:right w:w="108" w:type="dxa"/>
          </w:tblCellMar>
        </w:tblPrEx>
        <w:trPr>
          <w:trHeight w:val="402" w:hRule="atLeast"/>
          <w:jc w:val="center"/>
          <w:del w:id="13991"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92" w:author="pc3" w:date="2025-11-12T11:39:07Z"/>
                <w:rFonts w:hint="eastAsia" w:ascii="仿宋_GB2312" w:hAnsi="仿宋_GB2312" w:eastAsia="仿宋_GB2312" w:cs="仿宋_GB2312"/>
                <w:color w:val="auto"/>
                <w:sz w:val="22"/>
                <w:szCs w:val="22"/>
              </w:rPr>
            </w:pPr>
            <w:del w:id="13993" w:author="pc3" w:date="2025-11-12T11:39:07Z">
              <w:r>
                <w:rPr>
                  <w:rFonts w:hint="eastAsia" w:ascii="仿宋_GB2312" w:hAnsi="仿宋_GB2312" w:eastAsia="仿宋_GB2312" w:cs="仿宋_GB2312"/>
                  <w:color w:val="auto"/>
                  <w:sz w:val="22"/>
                  <w:szCs w:val="22"/>
                </w:rPr>
                <w:delText xml:space="preserve">   1.扩大良种种植面积</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94" w:author="pc3" w:date="2025-11-12T11:39:07Z"/>
                <w:rFonts w:hint="eastAsia" w:ascii="仿宋_GB2312" w:hAnsi="仿宋_GB2312" w:eastAsia="仿宋_GB2312" w:cs="仿宋_GB2312"/>
                <w:color w:val="auto"/>
                <w:sz w:val="22"/>
                <w:szCs w:val="22"/>
              </w:rPr>
            </w:pPr>
            <w:del w:id="13995" w:author="pc3" w:date="2025-11-12T11:39:07Z">
              <w:r>
                <w:rPr>
                  <w:rFonts w:hint="eastAsia" w:ascii="仿宋_GB2312" w:hAnsi="仿宋_GB2312" w:eastAsia="仿宋_GB2312" w:cs="仿宋_GB2312"/>
                  <w:color w:val="auto"/>
                  <w:sz w:val="22"/>
                  <w:szCs w:val="22"/>
                </w:rPr>
                <w:delText>万亩</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3996" w:author="pc3" w:date="2025-11-12T11:39:07Z"/>
                <w:rFonts w:hint="eastAsia" w:ascii="仿宋_GB2312" w:hAnsi="仿宋_GB2312" w:eastAsia="仿宋_GB2312" w:cs="仿宋_GB2312"/>
                <w:color w:val="auto"/>
                <w:sz w:val="22"/>
                <w:szCs w:val="22"/>
              </w:rPr>
            </w:pPr>
            <w:del w:id="13997" w:author="pc3" w:date="2025-11-12T11:39:07Z">
              <w:r>
                <w:rPr>
                  <w:rFonts w:hint="eastAsia" w:ascii="仿宋_GB2312" w:hAnsi="仿宋_GB2312" w:eastAsia="仿宋_GB2312" w:cs="仿宋_GB2312"/>
                  <w:color w:val="auto"/>
                  <w:sz w:val="22"/>
                  <w:szCs w:val="22"/>
                </w:rPr>
                <w:delText>28</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3998" w:author="pc3" w:date="2025-11-12T11:39:07Z"/>
                <w:rFonts w:hint="eastAsia" w:ascii="仿宋_GB2312" w:hAnsi="仿宋_GB2312" w:eastAsia="仿宋_GB2312" w:cs="仿宋_GB2312"/>
                <w:color w:val="auto"/>
                <w:sz w:val="22"/>
                <w:szCs w:val="22"/>
              </w:rPr>
            </w:pPr>
            <w:del w:id="13999"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4000"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4001" w:author="pc3" w:date="2025-11-12T11:39:07Z"/>
                <w:rFonts w:hint="eastAsia" w:ascii="仿宋_GB2312" w:hAnsi="仿宋_GB2312" w:eastAsia="仿宋_GB2312" w:cs="仿宋_GB2312"/>
                <w:color w:val="auto"/>
                <w:sz w:val="22"/>
                <w:szCs w:val="22"/>
              </w:rPr>
            </w:pPr>
            <w:del w:id="14002" w:author="pc3" w:date="2025-11-12T11:39:07Z">
              <w:r>
                <w:rPr>
                  <w:rFonts w:hint="eastAsia" w:ascii="仿宋_GB2312" w:hAnsi="仿宋_GB2312" w:eastAsia="仿宋_GB2312" w:cs="仿宋_GB2312"/>
                  <w:color w:val="auto"/>
                  <w:sz w:val="22"/>
                  <w:szCs w:val="22"/>
                </w:rPr>
                <w:delText xml:space="preserve">   2.治理盐碱化土地面积</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003" w:author="pc3" w:date="2025-11-12T11:39:07Z"/>
                <w:rFonts w:hint="eastAsia" w:ascii="仿宋_GB2312" w:hAnsi="仿宋_GB2312" w:eastAsia="仿宋_GB2312" w:cs="仿宋_GB2312"/>
                <w:color w:val="auto"/>
                <w:sz w:val="22"/>
                <w:szCs w:val="22"/>
              </w:rPr>
            </w:pPr>
            <w:del w:id="14004" w:author="pc3" w:date="2025-11-12T11:39:07Z">
              <w:r>
                <w:rPr>
                  <w:rFonts w:hint="eastAsia" w:ascii="仿宋_GB2312" w:hAnsi="仿宋_GB2312" w:eastAsia="仿宋_GB2312" w:cs="仿宋_GB2312"/>
                  <w:color w:val="auto"/>
                  <w:sz w:val="22"/>
                  <w:szCs w:val="22"/>
                </w:rPr>
                <w:delText>万亩</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005" w:author="pc3" w:date="2025-11-12T11:39:07Z"/>
                <w:rFonts w:hint="eastAsia" w:ascii="仿宋_GB2312" w:hAnsi="仿宋_GB2312" w:eastAsia="仿宋_GB2312" w:cs="仿宋_GB2312"/>
                <w:color w:val="auto"/>
                <w:sz w:val="22"/>
                <w:szCs w:val="22"/>
              </w:rPr>
            </w:pPr>
            <w:del w:id="14006" w:author="pc3" w:date="2025-11-12T11:39:07Z">
              <w:r>
                <w:rPr>
                  <w:rFonts w:hint="eastAsia" w:ascii="仿宋_GB2312" w:hAnsi="仿宋_GB2312" w:eastAsia="仿宋_GB2312" w:cs="仿宋_GB2312"/>
                  <w:color w:val="auto"/>
                  <w:sz w:val="22"/>
                  <w:szCs w:val="22"/>
                </w:rPr>
                <w:delText>29</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4007" w:author="pc3" w:date="2025-11-12T11:39:07Z"/>
                <w:rFonts w:hint="eastAsia" w:ascii="仿宋_GB2312" w:hAnsi="仿宋_GB2312" w:eastAsia="仿宋_GB2312" w:cs="仿宋_GB2312"/>
                <w:color w:val="auto"/>
                <w:sz w:val="22"/>
                <w:szCs w:val="22"/>
              </w:rPr>
            </w:pPr>
            <w:del w:id="14008"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4009"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4010" w:author="pc3" w:date="2025-11-12T11:39:07Z"/>
                <w:rFonts w:hint="eastAsia" w:ascii="仿宋_GB2312" w:hAnsi="仿宋_GB2312" w:eastAsia="仿宋_GB2312" w:cs="仿宋_GB2312"/>
                <w:color w:val="auto"/>
                <w:sz w:val="22"/>
                <w:szCs w:val="22"/>
              </w:rPr>
            </w:pPr>
            <w:del w:id="14011" w:author="pc3" w:date="2025-11-12T11:39:07Z">
              <w:r>
                <w:rPr>
                  <w:rFonts w:hint="eastAsia" w:ascii="仿宋_GB2312" w:hAnsi="仿宋_GB2312" w:eastAsia="仿宋_GB2312" w:cs="仿宋_GB2312"/>
                  <w:color w:val="auto"/>
                  <w:sz w:val="22"/>
                  <w:szCs w:val="22"/>
                </w:rPr>
                <w:delText xml:space="preserve">   3.治理酸化土地面积</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012" w:author="pc3" w:date="2025-11-12T11:39:07Z"/>
                <w:rFonts w:hint="eastAsia" w:ascii="仿宋_GB2312" w:hAnsi="仿宋_GB2312" w:eastAsia="仿宋_GB2312" w:cs="仿宋_GB2312"/>
                <w:color w:val="auto"/>
                <w:sz w:val="22"/>
                <w:szCs w:val="22"/>
              </w:rPr>
            </w:pPr>
            <w:del w:id="14013" w:author="pc3" w:date="2025-11-12T11:39:07Z">
              <w:r>
                <w:rPr>
                  <w:rFonts w:hint="eastAsia" w:ascii="仿宋_GB2312" w:hAnsi="仿宋_GB2312" w:eastAsia="仿宋_GB2312" w:cs="仿宋_GB2312"/>
                  <w:color w:val="auto"/>
                  <w:sz w:val="22"/>
                  <w:szCs w:val="22"/>
                </w:rPr>
                <w:delText>万亩</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014" w:author="pc3" w:date="2025-11-12T11:39:07Z"/>
                <w:rFonts w:hint="eastAsia" w:ascii="仿宋_GB2312" w:hAnsi="仿宋_GB2312" w:eastAsia="仿宋_GB2312" w:cs="仿宋_GB2312"/>
                <w:color w:val="auto"/>
                <w:sz w:val="22"/>
                <w:szCs w:val="22"/>
              </w:rPr>
            </w:pPr>
            <w:del w:id="14015" w:author="pc3" w:date="2025-11-12T11:39:07Z">
              <w:r>
                <w:rPr>
                  <w:rFonts w:hint="eastAsia" w:ascii="仿宋_GB2312" w:hAnsi="仿宋_GB2312" w:eastAsia="仿宋_GB2312" w:cs="仿宋_GB2312"/>
                  <w:color w:val="auto"/>
                  <w:sz w:val="22"/>
                  <w:szCs w:val="22"/>
                </w:rPr>
                <w:delText>30</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4016" w:author="pc3" w:date="2025-11-12T11:39:07Z"/>
                <w:rFonts w:hint="eastAsia" w:ascii="仿宋_GB2312" w:hAnsi="仿宋_GB2312" w:eastAsia="仿宋_GB2312" w:cs="仿宋_GB2312"/>
                <w:color w:val="auto"/>
                <w:sz w:val="22"/>
                <w:szCs w:val="22"/>
              </w:rPr>
            </w:pPr>
            <w:del w:id="14017"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4018"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4019" w:author="pc3" w:date="2025-11-12T11:39:07Z"/>
                <w:rFonts w:hint="eastAsia" w:ascii="仿宋_GB2312" w:hAnsi="仿宋_GB2312" w:eastAsia="仿宋_GB2312" w:cs="仿宋_GB2312"/>
                <w:color w:val="auto"/>
                <w:sz w:val="22"/>
                <w:szCs w:val="22"/>
              </w:rPr>
            </w:pPr>
            <w:del w:id="14020" w:author="pc3" w:date="2025-11-12T11:39:07Z">
              <w:r>
                <w:rPr>
                  <w:rFonts w:hint="eastAsia" w:ascii="仿宋_GB2312" w:hAnsi="仿宋_GB2312" w:eastAsia="仿宋_GB2312" w:cs="仿宋_GB2312"/>
                  <w:color w:val="auto"/>
                  <w:sz w:val="22"/>
                  <w:szCs w:val="22"/>
                </w:rPr>
                <w:delText xml:space="preserve">   4.治理沙化土地面积</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021" w:author="pc3" w:date="2025-11-12T11:39:07Z"/>
                <w:rFonts w:hint="eastAsia" w:ascii="仿宋_GB2312" w:hAnsi="仿宋_GB2312" w:eastAsia="仿宋_GB2312" w:cs="仿宋_GB2312"/>
                <w:color w:val="auto"/>
                <w:sz w:val="22"/>
                <w:szCs w:val="22"/>
              </w:rPr>
            </w:pPr>
            <w:del w:id="14022" w:author="pc3" w:date="2025-11-12T11:39:07Z">
              <w:r>
                <w:rPr>
                  <w:rFonts w:hint="eastAsia" w:ascii="仿宋_GB2312" w:hAnsi="仿宋_GB2312" w:eastAsia="仿宋_GB2312" w:cs="仿宋_GB2312"/>
                  <w:color w:val="auto"/>
                  <w:sz w:val="22"/>
                  <w:szCs w:val="22"/>
                </w:rPr>
                <w:delText>万亩</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023" w:author="pc3" w:date="2025-11-12T11:39:07Z"/>
                <w:rFonts w:hint="eastAsia" w:ascii="仿宋_GB2312" w:hAnsi="仿宋_GB2312" w:eastAsia="仿宋_GB2312" w:cs="仿宋_GB2312"/>
                <w:color w:val="auto"/>
                <w:sz w:val="22"/>
                <w:szCs w:val="22"/>
              </w:rPr>
            </w:pPr>
            <w:del w:id="14024" w:author="pc3" w:date="2025-11-12T11:39:07Z">
              <w:r>
                <w:rPr>
                  <w:rFonts w:hint="eastAsia" w:ascii="仿宋_GB2312" w:hAnsi="仿宋_GB2312" w:eastAsia="仿宋_GB2312" w:cs="仿宋_GB2312"/>
                  <w:color w:val="auto"/>
                  <w:sz w:val="22"/>
                  <w:szCs w:val="22"/>
                </w:rPr>
                <w:delText>31</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4025" w:author="pc3" w:date="2025-11-12T11:39:07Z"/>
                <w:rFonts w:hint="eastAsia" w:ascii="仿宋_GB2312" w:hAnsi="仿宋_GB2312" w:eastAsia="仿宋_GB2312" w:cs="仿宋_GB2312"/>
                <w:color w:val="auto"/>
                <w:sz w:val="22"/>
                <w:szCs w:val="22"/>
              </w:rPr>
            </w:pPr>
            <w:del w:id="14026"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4027"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4028" w:author="pc3" w:date="2025-11-12T11:39:07Z"/>
                <w:rFonts w:hint="eastAsia" w:ascii="仿宋_GB2312" w:hAnsi="仿宋_GB2312" w:eastAsia="仿宋_GB2312" w:cs="仿宋_GB2312"/>
                <w:color w:val="auto"/>
                <w:sz w:val="22"/>
                <w:szCs w:val="22"/>
              </w:rPr>
            </w:pPr>
            <w:del w:id="14029" w:author="pc3" w:date="2025-11-12T11:39:07Z">
              <w:r>
                <w:rPr>
                  <w:rFonts w:hint="eastAsia" w:ascii="仿宋_GB2312" w:hAnsi="仿宋_GB2312" w:eastAsia="仿宋_GB2312" w:cs="仿宋_GB2312"/>
                  <w:color w:val="auto"/>
                  <w:sz w:val="22"/>
                  <w:szCs w:val="22"/>
                </w:rPr>
                <w:delText xml:space="preserve">   5.控制水土流失面积</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030" w:author="pc3" w:date="2025-11-12T11:39:07Z"/>
                <w:rFonts w:hint="eastAsia" w:ascii="仿宋_GB2312" w:hAnsi="仿宋_GB2312" w:eastAsia="仿宋_GB2312" w:cs="仿宋_GB2312"/>
                <w:color w:val="auto"/>
                <w:sz w:val="22"/>
                <w:szCs w:val="22"/>
              </w:rPr>
            </w:pPr>
            <w:del w:id="14031" w:author="pc3" w:date="2025-11-12T11:39:07Z">
              <w:r>
                <w:rPr>
                  <w:rFonts w:hint="eastAsia" w:ascii="仿宋_GB2312" w:hAnsi="仿宋_GB2312" w:eastAsia="仿宋_GB2312" w:cs="仿宋_GB2312"/>
                  <w:color w:val="auto"/>
                  <w:sz w:val="22"/>
                  <w:szCs w:val="22"/>
                </w:rPr>
                <w:delText>万亩</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032" w:author="pc3" w:date="2025-11-12T11:39:07Z"/>
                <w:rFonts w:hint="eastAsia" w:ascii="仿宋_GB2312" w:hAnsi="仿宋_GB2312" w:eastAsia="仿宋_GB2312" w:cs="仿宋_GB2312"/>
                <w:color w:val="auto"/>
                <w:sz w:val="22"/>
                <w:szCs w:val="22"/>
              </w:rPr>
            </w:pPr>
            <w:del w:id="14033" w:author="pc3" w:date="2025-11-12T11:39:07Z">
              <w:r>
                <w:rPr>
                  <w:rFonts w:hint="eastAsia" w:ascii="仿宋_GB2312" w:hAnsi="仿宋_GB2312" w:eastAsia="仿宋_GB2312" w:cs="仿宋_GB2312"/>
                  <w:color w:val="auto"/>
                  <w:sz w:val="22"/>
                  <w:szCs w:val="22"/>
                </w:rPr>
                <w:delText>32</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4034" w:author="pc3" w:date="2025-11-12T11:39:07Z"/>
                <w:rFonts w:hint="eastAsia" w:ascii="仿宋_GB2312" w:hAnsi="仿宋_GB2312" w:eastAsia="仿宋_GB2312" w:cs="仿宋_GB2312"/>
                <w:color w:val="auto"/>
                <w:sz w:val="22"/>
                <w:szCs w:val="22"/>
              </w:rPr>
            </w:pPr>
            <w:del w:id="14035"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4036"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4037" w:author="pc3" w:date="2025-11-12T11:39:07Z"/>
                <w:rFonts w:hint="eastAsia" w:ascii="仿宋_GB2312" w:hAnsi="仿宋_GB2312" w:eastAsia="仿宋_GB2312" w:cs="仿宋_GB2312"/>
                <w:color w:val="auto"/>
                <w:sz w:val="22"/>
                <w:szCs w:val="22"/>
              </w:rPr>
            </w:pPr>
            <w:del w:id="14038" w:author="pc3" w:date="2025-11-12T11:39:07Z">
              <w:r>
                <w:rPr>
                  <w:rFonts w:hint="eastAsia" w:ascii="仿宋_GB2312" w:hAnsi="仿宋_GB2312" w:eastAsia="仿宋_GB2312" w:cs="仿宋_GB2312"/>
                  <w:color w:val="auto"/>
                  <w:sz w:val="22"/>
                  <w:szCs w:val="22"/>
                </w:rPr>
                <w:delText xml:space="preserve">   6.项目区土地流转面积</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039" w:author="pc3" w:date="2025-11-12T11:39:07Z"/>
                <w:rFonts w:hint="eastAsia" w:ascii="仿宋_GB2312" w:hAnsi="仿宋_GB2312" w:eastAsia="仿宋_GB2312" w:cs="仿宋_GB2312"/>
                <w:color w:val="auto"/>
                <w:sz w:val="22"/>
                <w:szCs w:val="22"/>
              </w:rPr>
            </w:pPr>
            <w:del w:id="14040" w:author="pc3" w:date="2025-11-12T11:39:07Z">
              <w:r>
                <w:rPr>
                  <w:rFonts w:hint="eastAsia" w:ascii="仿宋_GB2312" w:hAnsi="仿宋_GB2312" w:eastAsia="仿宋_GB2312" w:cs="仿宋_GB2312"/>
                  <w:color w:val="auto"/>
                  <w:sz w:val="22"/>
                  <w:szCs w:val="22"/>
                </w:rPr>
                <w:delText>万亩</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041" w:author="pc3" w:date="2025-11-12T11:39:07Z"/>
                <w:rFonts w:hint="eastAsia" w:ascii="仿宋_GB2312" w:hAnsi="仿宋_GB2312" w:eastAsia="仿宋_GB2312" w:cs="仿宋_GB2312"/>
                <w:color w:val="auto"/>
                <w:sz w:val="22"/>
                <w:szCs w:val="22"/>
              </w:rPr>
            </w:pPr>
            <w:del w:id="14042" w:author="pc3" w:date="2025-11-12T11:39:07Z">
              <w:r>
                <w:rPr>
                  <w:rFonts w:hint="eastAsia" w:ascii="仿宋_GB2312" w:hAnsi="仿宋_GB2312" w:eastAsia="仿宋_GB2312" w:cs="仿宋_GB2312"/>
                  <w:color w:val="auto"/>
                  <w:sz w:val="22"/>
                  <w:szCs w:val="22"/>
                </w:rPr>
                <w:delText>33</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4043" w:author="pc3" w:date="2025-11-12T11:39:07Z"/>
                <w:rFonts w:hint="eastAsia" w:ascii="仿宋_GB2312" w:hAnsi="仿宋_GB2312" w:eastAsia="仿宋_GB2312" w:cs="仿宋_GB2312"/>
                <w:color w:val="auto"/>
                <w:sz w:val="22"/>
                <w:szCs w:val="22"/>
              </w:rPr>
            </w:pPr>
            <w:del w:id="14044"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4045"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4046" w:author="pc3" w:date="2025-11-12T11:39:07Z"/>
                <w:rFonts w:hint="eastAsia" w:ascii="仿宋_GB2312" w:hAnsi="仿宋_GB2312" w:eastAsia="仿宋_GB2312" w:cs="仿宋_GB2312"/>
                <w:color w:val="auto"/>
                <w:sz w:val="22"/>
                <w:szCs w:val="22"/>
              </w:rPr>
            </w:pPr>
            <w:del w:id="14047" w:author="pc3" w:date="2025-11-12T11:39:07Z">
              <w:r>
                <w:rPr>
                  <w:rFonts w:hint="eastAsia" w:ascii="仿宋_GB2312" w:hAnsi="仿宋_GB2312" w:eastAsia="仿宋_GB2312" w:cs="仿宋_GB2312"/>
                  <w:color w:val="auto"/>
                  <w:sz w:val="22"/>
                  <w:szCs w:val="22"/>
                </w:rPr>
                <w:delText xml:space="preserve">   7.项目区引进新型农业经营主体个数</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048" w:author="pc3" w:date="2025-11-12T11:39:07Z"/>
                <w:rFonts w:hint="eastAsia" w:ascii="仿宋_GB2312" w:hAnsi="仿宋_GB2312" w:eastAsia="仿宋_GB2312" w:cs="仿宋_GB2312"/>
                <w:color w:val="auto"/>
                <w:sz w:val="22"/>
                <w:szCs w:val="22"/>
              </w:rPr>
            </w:pPr>
            <w:del w:id="14049" w:author="pc3" w:date="2025-11-12T11:39:07Z">
              <w:r>
                <w:rPr>
                  <w:rFonts w:hint="eastAsia" w:ascii="仿宋_GB2312" w:hAnsi="仿宋_GB2312" w:eastAsia="仿宋_GB2312" w:cs="仿宋_GB2312"/>
                  <w:color w:val="auto"/>
                  <w:sz w:val="22"/>
                  <w:szCs w:val="22"/>
                </w:rPr>
                <w:delText>个</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050" w:author="pc3" w:date="2025-11-12T11:39:07Z"/>
                <w:rFonts w:hint="eastAsia" w:ascii="仿宋_GB2312" w:hAnsi="仿宋_GB2312" w:eastAsia="仿宋_GB2312" w:cs="仿宋_GB2312"/>
                <w:color w:val="auto"/>
                <w:sz w:val="22"/>
                <w:szCs w:val="22"/>
              </w:rPr>
            </w:pPr>
            <w:del w:id="14051" w:author="pc3" w:date="2025-11-12T11:39:07Z">
              <w:r>
                <w:rPr>
                  <w:rFonts w:hint="eastAsia" w:ascii="仿宋_GB2312" w:hAnsi="仿宋_GB2312" w:eastAsia="仿宋_GB2312" w:cs="仿宋_GB2312"/>
                  <w:color w:val="auto"/>
                  <w:sz w:val="22"/>
                  <w:szCs w:val="22"/>
                </w:rPr>
                <w:delText>34</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4052" w:author="pc3" w:date="2025-11-12T11:39:07Z"/>
                <w:rFonts w:hint="eastAsia" w:ascii="仿宋_GB2312" w:hAnsi="仿宋_GB2312" w:eastAsia="仿宋_GB2312" w:cs="仿宋_GB2312"/>
                <w:color w:val="auto"/>
                <w:sz w:val="22"/>
                <w:szCs w:val="22"/>
              </w:rPr>
            </w:pPr>
            <w:del w:id="14053"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4054"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4055" w:author="pc3" w:date="2025-11-12T11:39:07Z"/>
                <w:rFonts w:hint="eastAsia" w:ascii="仿宋_GB2312" w:hAnsi="仿宋_GB2312" w:eastAsia="仿宋_GB2312" w:cs="仿宋_GB2312"/>
                <w:color w:val="auto"/>
                <w:sz w:val="22"/>
                <w:szCs w:val="22"/>
              </w:rPr>
            </w:pPr>
            <w:del w:id="14056" w:author="pc3" w:date="2025-11-12T11:39:07Z">
              <w:r>
                <w:rPr>
                  <w:rFonts w:hint="eastAsia" w:ascii="仿宋_GB2312" w:hAnsi="仿宋_GB2312" w:eastAsia="仿宋_GB2312" w:cs="仿宋_GB2312"/>
                  <w:color w:val="auto"/>
                  <w:sz w:val="22"/>
                  <w:szCs w:val="22"/>
                </w:rPr>
                <w:delText xml:space="preserve">       其中:农业龙头企业个数</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057" w:author="pc3" w:date="2025-11-12T11:39:07Z"/>
                <w:rFonts w:hint="eastAsia" w:ascii="仿宋_GB2312" w:hAnsi="仿宋_GB2312" w:eastAsia="仿宋_GB2312" w:cs="仿宋_GB2312"/>
                <w:color w:val="auto"/>
                <w:sz w:val="22"/>
                <w:szCs w:val="22"/>
              </w:rPr>
            </w:pPr>
            <w:del w:id="14058" w:author="pc3" w:date="2025-11-12T11:39:07Z">
              <w:r>
                <w:rPr>
                  <w:rFonts w:hint="eastAsia" w:ascii="仿宋_GB2312" w:hAnsi="仿宋_GB2312" w:eastAsia="仿宋_GB2312" w:cs="仿宋_GB2312"/>
                  <w:color w:val="auto"/>
                  <w:sz w:val="22"/>
                  <w:szCs w:val="22"/>
                </w:rPr>
                <w:delText>个</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059" w:author="pc3" w:date="2025-11-12T11:39:07Z"/>
                <w:rFonts w:hint="eastAsia" w:ascii="仿宋_GB2312" w:hAnsi="仿宋_GB2312" w:eastAsia="仿宋_GB2312" w:cs="仿宋_GB2312"/>
                <w:color w:val="auto"/>
                <w:sz w:val="22"/>
                <w:szCs w:val="22"/>
              </w:rPr>
            </w:pPr>
            <w:del w:id="14060" w:author="pc3" w:date="2025-11-12T11:39:07Z">
              <w:r>
                <w:rPr>
                  <w:rFonts w:hint="eastAsia" w:ascii="仿宋_GB2312" w:hAnsi="仿宋_GB2312" w:eastAsia="仿宋_GB2312" w:cs="仿宋_GB2312"/>
                  <w:color w:val="auto"/>
                  <w:sz w:val="22"/>
                  <w:szCs w:val="22"/>
                </w:rPr>
                <w:delText>35</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4061" w:author="pc3" w:date="2025-11-12T11:39:07Z"/>
                <w:rFonts w:hint="eastAsia" w:ascii="仿宋_GB2312" w:hAnsi="仿宋_GB2312" w:eastAsia="仿宋_GB2312" w:cs="仿宋_GB2312"/>
                <w:color w:val="auto"/>
                <w:sz w:val="22"/>
                <w:szCs w:val="22"/>
              </w:rPr>
            </w:pPr>
            <w:del w:id="14062"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4063"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4064" w:author="pc3" w:date="2025-11-12T11:39:07Z"/>
                <w:rFonts w:hint="eastAsia" w:ascii="仿宋_GB2312" w:hAnsi="仿宋_GB2312" w:eastAsia="仿宋_GB2312" w:cs="仿宋_GB2312"/>
                <w:color w:val="auto"/>
                <w:sz w:val="22"/>
                <w:szCs w:val="22"/>
              </w:rPr>
            </w:pPr>
            <w:del w:id="14065" w:author="pc3" w:date="2025-11-12T11:39:07Z">
              <w:r>
                <w:rPr>
                  <w:rFonts w:hint="eastAsia" w:ascii="仿宋_GB2312" w:hAnsi="仿宋_GB2312" w:eastAsia="仿宋_GB2312" w:cs="仿宋_GB2312"/>
                  <w:color w:val="auto"/>
                  <w:sz w:val="22"/>
                  <w:szCs w:val="22"/>
                </w:rPr>
                <w:delText xml:space="preserve">            农民合作组织个数</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066" w:author="pc3" w:date="2025-11-12T11:39:07Z"/>
                <w:rFonts w:hint="eastAsia" w:ascii="仿宋_GB2312" w:hAnsi="仿宋_GB2312" w:eastAsia="仿宋_GB2312" w:cs="仿宋_GB2312"/>
                <w:color w:val="auto"/>
                <w:sz w:val="22"/>
                <w:szCs w:val="22"/>
              </w:rPr>
            </w:pPr>
            <w:del w:id="14067" w:author="pc3" w:date="2025-11-12T11:39:07Z">
              <w:r>
                <w:rPr>
                  <w:rFonts w:hint="eastAsia" w:ascii="仿宋_GB2312" w:hAnsi="仿宋_GB2312" w:eastAsia="仿宋_GB2312" w:cs="仿宋_GB2312"/>
                  <w:color w:val="auto"/>
                  <w:sz w:val="22"/>
                  <w:szCs w:val="22"/>
                </w:rPr>
                <w:delText>个</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068" w:author="pc3" w:date="2025-11-12T11:39:07Z"/>
                <w:rFonts w:hint="eastAsia" w:ascii="仿宋_GB2312" w:hAnsi="仿宋_GB2312" w:eastAsia="仿宋_GB2312" w:cs="仿宋_GB2312"/>
                <w:color w:val="auto"/>
                <w:sz w:val="22"/>
                <w:szCs w:val="22"/>
              </w:rPr>
            </w:pPr>
            <w:del w:id="14069" w:author="pc3" w:date="2025-11-12T11:39:07Z">
              <w:r>
                <w:rPr>
                  <w:rFonts w:hint="eastAsia" w:ascii="仿宋_GB2312" w:hAnsi="仿宋_GB2312" w:eastAsia="仿宋_GB2312" w:cs="仿宋_GB2312"/>
                  <w:color w:val="auto"/>
                  <w:sz w:val="22"/>
                  <w:szCs w:val="22"/>
                </w:rPr>
                <w:delText>36</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4070" w:author="pc3" w:date="2025-11-12T11:39:07Z"/>
                <w:rFonts w:hint="eastAsia" w:ascii="仿宋_GB2312" w:hAnsi="仿宋_GB2312" w:eastAsia="仿宋_GB2312" w:cs="仿宋_GB2312"/>
                <w:color w:val="auto"/>
                <w:sz w:val="22"/>
                <w:szCs w:val="22"/>
              </w:rPr>
            </w:pPr>
            <w:del w:id="14071"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4072"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4073" w:author="pc3" w:date="2025-11-12T11:39:07Z"/>
                <w:rFonts w:hint="eastAsia" w:ascii="仿宋_GB2312" w:hAnsi="仿宋_GB2312" w:eastAsia="仿宋_GB2312" w:cs="仿宋_GB2312"/>
                <w:color w:val="auto"/>
                <w:sz w:val="22"/>
                <w:szCs w:val="22"/>
              </w:rPr>
            </w:pPr>
            <w:del w:id="14074" w:author="pc3" w:date="2025-11-12T11:39:07Z">
              <w:r>
                <w:rPr>
                  <w:rFonts w:hint="eastAsia" w:ascii="仿宋_GB2312" w:hAnsi="仿宋_GB2312" w:eastAsia="仿宋_GB2312" w:cs="仿宋_GB2312"/>
                  <w:color w:val="auto"/>
                  <w:sz w:val="22"/>
                  <w:szCs w:val="22"/>
                </w:rPr>
                <w:delText xml:space="preserve">            家庭农场个数</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075" w:author="pc3" w:date="2025-11-12T11:39:07Z"/>
                <w:rFonts w:hint="eastAsia" w:ascii="仿宋_GB2312" w:hAnsi="仿宋_GB2312" w:eastAsia="仿宋_GB2312" w:cs="仿宋_GB2312"/>
                <w:color w:val="auto"/>
                <w:sz w:val="22"/>
                <w:szCs w:val="22"/>
              </w:rPr>
            </w:pPr>
            <w:del w:id="14076" w:author="pc3" w:date="2025-11-12T11:39:07Z">
              <w:r>
                <w:rPr>
                  <w:rFonts w:hint="eastAsia" w:ascii="仿宋_GB2312" w:hAnsi="仿宋_GB2312" w:eastAsia="仿宋_GB2312" w:cs="仿宋_GB2312"/>
                  <w:color w:val="auto"/>
                  <w:sz w:val="22"/>
                  <w:szCs w:val="22"/>
                </w:rPr>
                <w:delText>个</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077" w:author="pc3" w:date="2025-11-12T11:39:07Z"/>
                <w:rFonts w:hint="eastAsia" w:ascii="仿宋_GB2312" w:hAnsi="仿宋_GB2312" w:eastAsia="仿宋_GB2312" w:cs="仿宋_GB2312"/>
                <w:color w:val="auto"/>
                <w:sz w:val="22"/>
                <w:szCs w:val="22"/>
              </w:rPr>
            </w:pPr>
            <w:del w:id="14078" w:author="pc3" w:date="2025-11-12T11:39:07Z">
              <w:r>
                <w:rPr>
                  <w:rFonts w:hint="eastAsia" w:ascii="仿宋_GB2312" w:hAnsi="仿宋_GB2312" w:eastAsia="仿宋_GB2312" w:cs="仿宋_GB2312"/>
                  <w:color w:val="auto"/>
                  <w:sz w:val="22"/>
                  <w:szCs w:val="22"/>
                </w:rPr>
                <w:delText>37</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4079" w:author="pc3" w:date="2025-11-12T11:39:07Z"/>
                <w:rFonts w:hint="eastAsia" w:ascii="仿宋_GB2312" w:hAnsi="仿宋_GB2312" w:eastAsia="仿宋_GB2312" w:cs="仿宋_GB2312"/>
                <w:color w:val="auto"/>
                <w:sz w:val="22"/>
                <w:szCs w:val="22"/>
              </w:rPr>
            </w:pPr>
            <w:del w:id="14080" w:author="pc3" w:date="2025-11-12T11:39:07Z">
              <w:r>
                <w:rPr>
                  <w:rFonts w:hint="eastAsia" w:ascii="仿宋_GB2312" w:hAnsi="仿宋_GB2312" w:eastAsia="仿宋_GB2312" w:cs="仿宋_GB2312"/>
                  <w:color w:val="auto"/>
                  <w:sz w:val="22"/>
                  <w:szCs w:val="22"/>
                </w:rPr>
                <w:delText>　</w:delText>
              </w:r>
            </w:del>
          </w:p>
        </w:tc>
      </w:tr>
      <w:tr>
        <w:tblPrEx>
          <w:tblCellMar>
            <w:top w:w="0" w:type="dxa"/>
            <w:left w:w="108" w:type="dxa"/>
            <w:bottom w:w="0" w:type="dxa"/>
            <w:right w:w="108" w:type="dxa"/>
          </w:tblCellMar>
        </w:tblPrEx>
        <w:trPr>
          <w:trHeight w:val="402" w:hRule="atLeast"/>
          <w:jc w:val="center"/>
          <w:del w:id="14081" w:author="pc3" w:date="2025-11-12T11:39:07Z"/>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4082" w:author="pc3" w:date="2025-11-12T11:39:07Z"/>
                <w:rFonts w:hint="eastAsia" w:ascii="仿宋_GB2312" w:hAnsi="仿宋_GB2312" w:eastAsia="仿宋_GB2312" w:cs="仿宋_GB2312"/>
                <w:color w:val="auto"/>
                <w:sz w:val="22"/>
                <w:szCs w:val="22"/>
              </w:rPr>
            </w:pPr>
            <w:del w:id="14083" w:author="pc3" w:date="2025-11-12T11:39:07Z">
              <w:r>
                <w:rPr>
                  <w:rFonts w:hint="eastAsia" w:ascii="仿宋_GB2312" w:hAnsi="仿宋_GB2312" w:eastAsia="仿宋_GB2312" w:cs="仿宋_GB2312"/>
                  <w:color w:val="auto"/>
                  <w:sz w:val="22"/>
                  <w:szCs w:val="22"/>
                </w:rPr>
                <w:delText xml:space="preserve">            种粮大户个数</w:delText>
              </w:r>
            </w:del>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084" w:author="pc3" w:date="2025-11-12T11:39:07Z"/>
                <w:rFonts w:hint="eastAsia" w:ascii="仿宋_GB2312" w:hAnsi="仿宋_GB2312" w:eastAsia="仿宋_GB2312" w:cs="仿宋_GB2312"/>
                <w:color w:val="auto"/>
                <w:sz w:val="22"/>
                <w:szCs w:val="22"/>
              </w:rPr>
            </w:pPr>
            <w:del w:id="14085" w:author="pc3" w:date="2025-11-12T11:39:07Z">
              <w:r>
                <w:rPr>
                  <w:rFonts w:hint="eastAsia" w:ascii="仿宋_GB2312" w:hAnsi="仿宋_GB2312" w:eastAsia="仿宋_GB2312" w:cs="仿宋_GB2312"/>
                  <w:color w:val="auto"/>
                  <w:sz w:val="22"/>
                  <w:szCs w:val="22"/>
                </w:rPr>
                <w:delText>个</w:delText>
              </w:r>
            </w:del>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086" w:author="pc3" w:date="2025-11-12T11:39:07Z"/>
                <w:rFonts w:hint="eastAsia" w:ascii="仿宋_GB2312" w:hAnsi="仿宋_GB2312" w:eastAsia="仿宋_GB2312" w:cs="仿宋_GB2312"/>
                <w:color w:val="auto"/>
                <w:sz w:val="22"/>
                <w:szCs w:val="22"/>
              </w:rPr>
            </w:pPr>
            <w:del w:id="14087" w:author="pc3" w:date="2025-11-12T11:39:07Z">
              <w:r>
                <w:rPr>
                  <w:rFonts w:hint="eastAsia" w:ascii="仿宋_GB2312" w:hAnsi="仿宋_GB2312" w:eastAsia="仿宋_GB2312" w:cs="仿宋_GB2312"/>
                  <w:color w:val="auto"/>
                  <w:sz w:val="22"/>
                  <w:szCs w:val="22"/>
                </w:rPr>
                <w:delText>38</w:delText>
              </w:r>
            </w:del>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del w:id="14088" w:author="pc3" w:date="2025-11-12T11:39:07Z"/>
                <w:rFonts w:hint="eastAsia" w:ascii="仿宋_GB2312" w:hAnsi="仿宋_GB2312" w:eastAsia="仿宋_GB2312" w:cs="仿宋_GB2312"/>
                <w:color w:val="auto"/>
                <w:sz w:val="22"/>
                <w:szCs w:val="22"/>
              </w:rPr>
            </w:pPr>
            <w:del w:id="14089" w:author="pc3" w:date="2025-11-12T11:39:07Z">
              <w:r>
                <w:rPr>
                  <w:rFonts w:hint="eastAsia" w:ascii="仿宋_GB2312" w:hAnsi="仿宋_GB2312" w:eastAsia="仿宋_GB2312" w:cs="仿宋_GB2312"/>
                  <w:color w:val="auto"/>
                  <w:sz w:val="22"/>
                  <w:szCs w:val="22"/>
                </w:rPr>
                <w:delText>　</w:delText>
              </w:r>
            </w:del>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del w:id="14090" w:author="pc3" w:date="2025-11-12T11:39:07Z"/>
          <w:rFonts w:hint="eastAsia" w:ascii="仿宋_GB2312" w:hAnsi="仿宋_GB2312" w:eastAsia="仿宋_GB2312" w:cs="仿宋_GB2312"/>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0" w:leftChars="0" w:firstLine="0" w:firstLineChars="0"/>
        <w:jc w:val="both"/>
        <w:outlineLvl w:val="1"/>
        <w:rPr>
          <w:del w:id="14091" w:author="pc3" w:date="2025-11-12T11:39:07Z"/>
          <w:rFonts w:hint="eastAsia" w:ascii="黑体" w:hAnsi="黑体" w:eastAsia="黑体" w:cs="黑体"/>
          <w:b w:val="0"/>
          <w:bCs w:val="0"/>
          <w:color w:val="auto"/>
          <w:kern w:val="2"/>
          <w:sz w:val="28"/>
          <w:szCs w:val="28"/>
          <w:lang w:val="en-US" w:eastAsia="zh-CN" w:bidi="ar-SA"/>
        </w:rPr>
      </w:pPr>
      <w:del w:id="14092" w:author="pc3" w:date="2025-11-12T11:39:07Z">
        <w:bookmarkStart w:id="173" w:name="_Toc45723080"/>
        <w:r>
          <w:rPr>
            <w:rFonts w:hint="eastAsia" w:ascii="黑体" w:hAnsi="黑体" w:eastAsia="黑体" w:cs="黑体"/>
            <w:b w:val="0"/>
            <w:bCs w:val="0"/>
            <w:color w:val="auto"/>
            <w:kern w:val="2"/>
            <w:sz w:val="28"/>
            <w:szCs w:val="28"/>
            <w:lang w:val="en-US" w:eastAsia="zh-CN" w:bidi="ar-SA"/>
          </w:rPr>
          <w:delText>附表4</w:delText>
        </w:r>
        <w:bookmarkEnd w:id="173"/>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del w:id="14093" w:author="pc3" w:date="2025-11-12T11:39:07Z"/>
          <w:rFonts w:hint="eastAsia" w:ascii="方正小标宋简体" w:hAnsi="方正小标宋简体" w:eastAsia="方正小标宋简体" w:cs="方正小标宋简体"/>
          <w:bCs/>
          <w:color w:val="auto"/>
          <w:sz w:val="36"/>
          <w:szCs w:val="36"/>
        </w:rPr>
      </w:pPr>
      <w:del w:id="14094" w:author="pc3" w:date="2025-11-12T11:39:07Z">
        <w:r>
          <w:rPr>
            <w:rFonts w:hint="eastAsia" w:ascii="方正小标宋简体" w:hAnsi="方正小标宋简体" w:eastAsia="方正小标宋简体" w:cs="方正小标宋简体"/>
            <w:bCs/>
            <w:color w:val="auto"/>
            <w:sz w:val="36"/>
            <w:szCs w:val="36"/>
          </w:rPr>
          <w:delText>设计水平年水资源供需平衡表</w:delText>
        </w:r>
      </w:del>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del w:id="14095" w:author="pc3" w:date="2025-11-12T11:39:07Z"/>
          <w:rFonts w:hint="eastAsia" w:ascii="仿宋_GB2312" w:hAnsi="仿宋_GB2312" w:eastAsia="仿宋_GB2312" w:cs="仿宋_GB2312"/>
          <w:color w:val="auto"/>
          <w:sz w:val="22"/>
          <w:szCs w:val="22"/>
        </w:rPr>
      </w:pPr>
      <w:del w:id="14096" w:author="pc3" w:date="2025-11-12T11:39:07Z">
        <w:r>
          <w:rPr>
            <w:rFonts w:hint="eastAsia" w:ascii="仿宋_GB2312" w:hAnsi="仿宋_GB2312" w:eastAsia="仿宋_GB2312" w:cs="仿宋_GB2312"/>
            <w:color w:val="auto"/>
            <w:sz w:val="22"/>
            <w:szCs w:val="22"/>
          </w:rPr>
          <w:delText xml:space="preserve">编制单位：                         项目名称：                                            单位：万m3  </w:delText>
        </w:r>
      </w:del>
    </w:p>
    <w:tbl>
      <w:tblPr>
        <w:tblStyle w:val="14"/>
        <w:tblW w:w="13770" w:type="dxa"/>
        <w:jc w:val="center"/>
        <w:tblLayout w:type="fixed"/>
        <w:tblCellMar>
          <w:top w:w="0" w:type="dxa"/>
          <w:left w:w="108" w:type="dxa"/>
          <w:bottom w:w="0" w:type="dxa"/>
          <w:right w:w="108" w:type="dxa"/>
        </w:tblCellMar>
      </w:tblPr>
      <w:tblGrid>
        <w:gridCol w:w="602"/>
        <w:gridCol w:w="876"/>
        <w:gridCol w:w="876"/>
        <w:gridCol w:w="1098"/>
        <w:gridCol w:w="602"/>
        <w:gridCol w:w="876"/>
        <w:gridCol w:w="876"/>
        <w:gridCol w:w="880"/>
        <w:gridCol w:w="602"/>
        <w:gridCol w:w="602"/>
        <w:gridCol w:w="602"/>
        <w:gridCol w:w="888"/>
        <w:gridCol w:w="850"/>
        <w:gridCol w:w="709"/>
        <w:gridCol w:w="882"/>
        <w:gridCol w:w="936"/>
        <w:gridCol w:w="1013"/>
      </w:tblGrid>
      <w:tr>
        <w:tblPrEx>
          <w:tblCellMar>
            <w:top w:w="0" w:type="dxa"/>
            <w:left w:w="108" w:type="dxa"/>
            <w:bottom w:w="0" w:type="dxa"/>
            <w:right w:w="108" w:type="dxa"/>
          </w:tblCellMar>
        </w:tblPrEx>
        <w:trPr>
          <w:trHeight w:val="405" w:hRule="atLeast"/>
          <w:jc w:val="center"/>
          <w:del w:id="14097" w:author="pc3" w:date="2025-11-12T11:39:07Z"/>
        </w:trPr>
        <w:tc>
          <w:tcPr>
            <w:tcW w:w="345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098" w:author="pc3" w:date="2025-11-12T11:39:07Z"/>
                <w:rFonts w:hint="eastAsia" w:ascii="黑体" w:hAnsi="黑体" w:eastAsia="黑体" w:cs="黑体"/>
                <w:color w:val="auto"/>
                <w:sz w:val="22"/>
                <w:szCs w:val="22"/>
              </w:rPr>
            </w:pPr>
            <w:del w:id="14099" w:author="pc3" w:date="2025-11-12T11:39:07Z">
              <w:r>
                <w:rPr>
                  <w:rFonts w:hint="eastAsia" w:ascii="黑体" w:hAnsi="黑体" w:eastAsia="黑体" w:cs="黑体"/>
                  <w:color w:val="auto"/>
                  <w:sz w:val="22"/>
                  <w:szCs w:val="22"/>
                </w:rPr>
                <w:delText>水资源总量</w:delText>
              </w:r>
            </w:del>
          </w:p>
        </w:tc>
        <w:tc>
          <w:tcPr>
            <w:tcW w:w="3234"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00" w:author="pc3" w:date="2025-11-12T11:39:07Z"/>
                <w:rFonts w:hint="eastAsia" w:ascii="黑体" w:hAnsi="黑体" w:eastAsia="黑体" w:cs="黑体"/>
                <w:color w:val="auto"/>
                <w:sz w:val="22"/>
                <w:szCs w:val="22"/>
              </w:rPr>
            </w:pPr>
            <w:del w:id="14101" w:author="pc3" w:date="2025-11-12T11:39:07Z">
              <w:r>
                <w:rPr>
                  <w:rFonts w:hint="eastAsia" w:ascii="黑体" w:hAnsi="黑体" w:eastAsia="黑体" w:cs="黑体"/>
                  <w:color w:val="auto"/>
                  <w:sz w:val="22"/>
                  <w:szCs w:val="22"/>
                </w:rPr>
                <w:delText>可供水量</w:delText>
              </w:r>
            </w:del>
          </w:p>
        </w:tc>
        <w:tc>
          <w:tcPr>
            <w:tcW w:w="3544"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02" w:author="pc3" w:date="2025-11-12T11:39:07Z"/>
                <w:rFonts w:hint="eastAsia" w:ascii="黑体" w:hAnsi="黑体" w:eastAsia="黑体" w:cs="黑体"/>
                <w:color w:val="auto"/>
                <w:sz w:val="22"/>
                <w:szCs w:val="22"/>
              </w:rPr>
            </w:pPr>
            <w:del w:id="14103" w:author="pc3" w:date="2025-11-12T11:39:07Z">
              <w:r>
                <w:rPr>
                  <w:rFonts w:hint="eastAsia" w:ascii="黑体" w:hAnsi="黑体" w:eastAsia="黑体" w:cs="黑体"/>
                  <w:color w:val="auto"/>
                  <w:sz w:val="22"/>
                  <w:szCs w:val="22"/>
                </w:rPr>
                <w:delText>需水量</w:delText>
              </w:r>
            </w:del>
          </w:p>
        </w:tc>
        <w:tc>
          <w:tcPr>
            <w:tcW w:w="3540"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04" w:author="pc3" w:date="2025-11-12T11:39:07Z"/>
                <w:rFonts w:hint="eastAsia" w:ascii="黑体" w:hAnsi="黑体" w:eastAsia="黑体" w:cs="黑体"/>
                <w:color w:val="auto"/>
                <w:sz w:val="22"/>
                <w:szCs w:val="22"/>
              </w:rPr>
            </w:pPr>
            <w:del w:id="14105" w:author="pc3" w:date="2025-11-12T11:39:07Z">
              <w:r>
                <w:rPr>
                  <w:rFonts w:hint="eastAsia" w:ascii="黑体" w:hAnsi="黑体" w:eastAsia="黑体" w:cs="黑体"/>
                  <w:color w:val="auto"/>
                  <w:sz w:val="22"/>
                  <w:szCs w:val="22"/>
                </w:rPr>
                <w:delText>余缺水量（+、－）</w:delText>
              </w:r>
            </w:del>
          </w:p>
        </w:tc>
      </w:tr>
      <w:tr>
        <w:tblPrEx>
          <w:tblCellMar>
            <w:top w:w="0" w:type="dxa"/>
            <w:left w:w="108" w:type="dxa"/>
            <w:bottom w:w="0" w:type="dxa"/>
            <w:right w:w="108" w:type="dxa"/>
          </w:tblCellMar>
        </w:tblPrEx>
        <w:trPr>
          <w:trHeight w:val="435" w:hRule="atLeast"/>
          <w:jc w:val="center"/>
          <w:del w:id="14106" w:author="pc3" w:date="2025-11-12T11:39:07Z"/>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07" w:author="pc3" w:date="2025-11-12T11:39:07Z"/>
                <w:rFonts w:hint="eastAsia" w:ascii="黑体" w:hAnsi="黑体" w:eastAsia="黑体" w:cs="黑体"/>
                <w:color w:val="auto"/>
                <w:sz w:val="22"/>
                <w:szCs w:val="22"/>
              </w:rPr>
            </w:pPr>
            <w:del w:id="14108" w:author="pc3" w:date="2025-11-12T11:39:07Z">
              <w:r>
                <w:rPr>
                  <w:rFonts w:hint="eastAsia" w:ascii="黑体" w:hAnsi="黑体" w:eastAsia="黑体" w:cs="黑体"/>
                  <w:color w:val="auto"/>
                  <w:sz w:val="22"/>
                  <w:szCs w:val="22"/>
                </w:rPr>
                <w:delText>合计</w:delText>
              </w:r>
            </w:del>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09" w:author="pc3" w:date="2025-11-12T11:39:07Z"/>
                <w:rFonts w:hint="eastAsia" w:ascii="黑体" w:hAnsi="黑体" w:eastAsia="黑体" w:cs="黑体"/>
                <w:color w:val="auto"/>
                <w:sz w:val="22"/>
                <w:szCs w:val="22"/>
              </w:rPr>
            </w:pPr>
            <w:del w:id="14110" w:author="pc3" w:date="2025-11-12T11:39:07Z">
              <w:r>
                <w:rPr>
                  <w:rFonts w:hint="eastAsia" w:ascii="黑体" w:hAnsi="黑体" w:eastAsia="黑体" w:cs="黑体"/>
                  <w:color w:val="auto"/>
                  <w:sz w:val="22"/>
                  <w:szCs w:val="22"/>
                </w:rPr>
                <w:delText>地表水</w:delText>
              </w:r>
            </w:del>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11" w:author="pc3" w:date="2025-11-12T11:39:07Z"/>
                <w:rFonts w:hint="eastAsia" w:ascii="黑体" w:hAnsi="黑体" w:eastAsia="黑体" w:cs="黑体"/>
                <w:color w:val="auto"/>
                <w:sz w:val="22"/>
                <w:szCs w:val="22"/>
              </w:rPr>
            </w:pPr>
            <w:del w:id="14112" w:author="pc3" w:date="2025-11-12T11:39:07Z">
              <w:r>
                <w:rPr>
                  <w:rFonts w:hint="eastAsia" w:ascii="黑体" w:hAnsi="黑体" w:eastAsia="黑体" w:cs="黑体"/>
                  <w:color w:val="auto"/>
                  <w:sz w:val="22"/>
                  <w:szCs w:val="22"/>
                </w:rPr>
                <w:delText>地下水</w:delText>
              </w:r>
            </w:del>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13" w:author="pc3" w:date="2025-11-12T11:39:07Z"/>
                <w:rFonts w:hint="eastAsia" w:ascii="黑体" w:hAnsi="黑体" w:eastAsia="黑体" w:cs="黑体"/>
                <w:color w:val="auto"/>
                <w:sz w:val="22"/>
                <w:szCs w:val="22"/>
              </w:rPr>
            </w:pPr>
            <w:del w:id="14114" w:author="pc3" w:date="2025-11-12T11:39:07Z">
              <w:r>
                <w:rPr>
                  <w:rFonts w:hint="eastAsia" w:ascii="黑体" w:hAnsi="黑体" w:eastAsia="黑体" w:cs="黑体"/>
                  <w:color w:val="auto"/>
                  <w:sz w:val="22"/>
                  <w:szCs w:val="22"/>
                </w:rPr>
                <w:delText>过境水</w:delText>
              </w:r>
            </w:del>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15" w:author="pc3" w:date="2025-11-12T11:39:07Z"/>
                <w:rFonts w:hint="eastAsia" w:ascii="黑体" w:hAnsi="黑体" w:eastAsia="黑体" w:cs="黑体"/>
                <w:color w:val="auto"/>
                <w:sz w:val="22"/>
                <w:szCs w:val="22"/>
              </w:rPr>
            </w:pPr>
            <w:del w:id="14116" w:author="pc3" w:date="2025-11-12T11:39:07Z">
              <w:r>
                <w:rPr>
                  <w:rFonts w:hint="eastAsia" w:ascii="黑体" w:hAnsi="黑体" w:eastAsia="黑体" w:cs="黑体"/>
                  <w:color w:val="auto"/>
                  <w:sz w:val="22"/>
                  <w:szCs w:val="22"/>
                </w:rPr>
                <w:delText>合计</w:delText>
              </w:r>
            </w:del>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17" w:author="pc3" w:date="2025-11-12T11:39:07Z"/>
                <w:rFonts w:hint="eastAsia" w:ascii="黑体" w:hAnsi="黑体" w:eastAsia="黑体" w:cs="黑体"/>
                <w:color w:val="auto"/>
                <w:sz w:val="22"/>
                <w:szCs w:val="22"/>
              </w:rPr>
            </w:pPr>
            <w:del w:id="14118" w:author="pc3" w:date="2025-11-12T11:39:07Z">
              <w:r>
                <w:rPr>
                  <w:rFonts w:hint="eastAsia" w:ascii="黑体" w:hAnsi="黑体" w:eastAsia="黑体" w:cs="黑体"/>
                  <w:color w:val="auto"/>
                  <w:sz w:val="22"/>
                  <w:szCs w:val="22"/>
                </w:rPr>
                <w:delText>地表水</w:delText>
              </w:r>
            </w:del>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19" w:author="pc3" w:date="2025-11-12T11:39:07Z"/>
                <w:rFonts w:hint="eastAsia" w:ascii="黑体" w:hAnsi="黑体" w:eastAsia="黑体" w:cs="黑体"/>
                <w:color w:val="auto"/>
                <w:sz w:val="22"/>
                <w:szCs w:val="22"/>
              </w:rPr>
            </w:pPr>
            <w:del w:id="14120" w:author="pc3" w:date="2025-11-12T11:39:07Z">
              <w:r>
                <w:rPr>
                  <w:rFonts w:hint="eastAsia" w:ascii="黑体" w:hAnsi="黑体" w:eastAsia="黑体" w:cs="黑体"/>
                  <w:color w:val="auto"/>
                  <w:sz w:val="22"/>
                  <w:szCs w:val="22"/>
                </w:rPr>
                <w:delText>地下水</w:delText>
              </w:r>
            </w:del>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21" w:author="pc3" w:date="2025-11-12T11:39:07Z"/>
                <w:rFonts w:hint="eastAsia" w:ascii="黑体" w:hAnsi="黑体" w:eastAsia="黑体" w:cs="黑体"/>
                <w:color w:val="auto"/>
                <w:sz w:val="22"/>
                <w:szCs w:val="22"/>
              </w:rPr>
            </w:pPr>
            <w:del w:id="14122" w:author="pc3" w:date="2025-11-12T11:39:07Z">
              <w:r>
                <w:rPr>
                  <w:rFonts w:hint="eastAsia" w:ascii="黑体" w:hAnsi="黑体" w:eastAsia="黑体" w:cs="黑体"/>
                  <w:color w:val="auto"/>
                  <w:sz w:val="22"/>
                  <w:szCs w:val="22"/>
                </w:rPr>
                <w:delText>过境水</w:delText>
              </w:r>
            </w:del>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23" w:author="pc3" w:date="2025-11-12T11:39:07Z"/>
                <w:rFonts w:hint="eastAsia" w:ascii="黑体" w:hAnsi="黑体" w:eastAsia="黑体" w:cs="黑体"/>
                <w:color w:val="auto"/>
                <w:sz w:val="22"/>
                <w:szCs w:val="22"/>
              </w:rPr>
            </w:pPr>
            <w:del w:id="14124" w:author="pc3" w:date="2025-11-12T11:39:07Z">
              <w:r>
                <w:rPr>
                  <w:rFonts w:hint="eastAsia" w:ascii="黑体" w:hAnsi="黑体" w:eastAsia="黑体" w:cs="黑体"/>
                  <w:color w:val="auto"/>
                  <w:sz w:val="22"/>
                  <w:szCs w:val="22"/>
                </w:rPr>
                <w:delText>合计</w:delText>
              </w:r>
            </w:del>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25" w:author="pc3" w:date="2025-11-12T11:39:07Z"/>
                <w:rFonts w:hint="eastAsia" w:ascii="黑体" w:hAnsi="黑体" w:eastAsia="黑体" w:cs="黑体"/>
                <w:color w:val="auto"/>
                <w:sz w:val="22"/>
                <w:szCs w:val="22"/>
              </w:rPr>
            </w:pPr>
            <w:del w:id="14126" w:author="pc3" w:date="2025-11-12T11:39:07Z">
              <w:r>
                <w:rPr>
                  <w:rFonts w:hint="eastAsia" w:ascii="黑体" w:hAnsi="黑体" w:eastAsia="黑体" w:cs="黑体"/>
                  <w:color w:val="auto"/>
                  <w:sz w:val="22"/>
                  <w:szCs w:val="22"/>
                </w:rPr>
                <w:delText>农业</w:delText>
              </w:r>
            </w:del>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27" w:author="pc3" w:date="2025-11-12T11:39:07Z"/>
                <w:rFonts w:hint="eastAsia" w:ascii="黑体" w:hAnsi="黑体" w:eastAsia="黑体" w:cs="黑体"/>
                <w:color w:val="auto"/>
                <w:sz w:val="22"/>
                <w:szCs w:val="22"/>
              </w:rPr>
            </w:pPr>
            <w:del w:id="14128" w:author="pc3" w:date="2025-11-12T11:39:07Z">
              <w:r>
                <w:rPr>
                  <w:rFonts w:hint="eastAsia" w:ascii="黑体" w:hAnsi="黑体" w:eastAsia="黑体" w:cs="黑体"/>
                  <w:color w:val="auto"/>
                  <w:sz w:val="22"/>
                  <w:szCs w:val="22"/>
                </w:rPr>
                <w:delText>工业</w:delText>
              </w:r>
            </w:del>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29" w:author="pc3" w:date="2025-11-12T11:39:07Z"/>
                <w:rFonts w:hint="eastAsia" w:ascii="黑体" w:hAnsi="黑体" w:eastAsia="黑体" w:cs="黑体"/>
                <w:color w:val="auto"/>
                <w:sz w:val="22"/>
                <w:szCs w:val="22"/>
              </w:rPr>
            </w:pPr>
            <w:del w:id="14130" w:author="pc3" w:date="2025-11-12T11:39:07Z">
              <w:r>
                <w:rPr>
                  <w:rFonts w:hint="eastAsia" w:ascii="黑体" w:hAnsi="黑体" w:eastAsia="黑体" w:cs="黑体"/>
                  <w:color w:val="auto"/>
                  <w:sz w:val="22"/>
                  <w:szCs w:val="22"/>
                </w:rPr>
                <w:delText>城镇</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31" w:author="pc3" w:date="2025-11-12T11:39:07Z"/>
                <w:rFonts w:hint="eastAsia" w:ascii="黑体" w:hAnsi="黑体" w:eastAsia="黑体" w:cs="黑体"/>
                <w:color w:val="auto"/>
                <w:sz w:val="22"/>
                <w:szCs w:val="22"/>
              </w:rPr>
            </w:pPr>
            <w:del w:id="14132" w:author="pc3" w:date="2025-11-12T11:39:07Z">
              <w:r>
                <w:rPr>
                  <w:rFonts w:hint="eastAsia" w:ascii="黑体" w:hAnsi="黑体" w:eastAsia="黑体" w:cs="黑体"/>
                  <w:color w:val="auto"/>
                  <w:sz w:val="22"/>
                  <w:szCs w:val="22"/>
                </w:rPr>
                <w:delText>生活</w:delText>
              </w:r>
            </w:del>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33" w:author="pc3" w:date="2025-11-12T11:39:07Z"/>
                <w:rFonts w:hint="eastAsia" w:ascii="黑体" w:hAnsi="黑体" w:eastAsia="黑体" w:cs="黑体"/>
                <w:color w:val="auto"/>
                <w:sz w:val="22"/>
                <w:szCs w:val="22"/>
              </w:rPr>
            </w:pPr>
            <w:del w:id="14134" w:author="pc3" w:date="2025-11-12T11:39:07Z">
              <w:r>
                <w:rPr>
                  <w:rFonts w:hint="eastAsia" w:ascii="黑体" w:hAnsi="黑体" w:eastAsia="黑体" w:cs="黑体"/>
                  <w:color w:val="auto"/>
                  <w:sz w:val="22"/>
                  <w:szCs w:val="22"/>
                </w:rPr>
                <w:delText>农村</w:delText>
              </w:r>
            </w:del>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35" w:author="pc3" w:date="2025-11-12T11:39:07Z"/>
                <w:rFonts w:hint="eastAsia" w:ascii="黑体" w:hAnsi="黑体" w:eastAsia="黑体" w:cs="黑体"/>
                <w:color w:val="auto"/>
                <w:sz w:val="22"/>
                <w:szCs w:val="22"/>
              </w:rPr>
            </w:pPr>
            <w:del w:id="14136" w:author="pc3" w:date="2025-11-12T11:39:07Z">
              <w:r>
                <w:rPr>
                  <w:rFonts w:hint="eastAsia" w:ascii="黑体" w:hAnsi="黑体" w:eastAsia="黑体" w:cs="黑体"/>
                  <w:color w:val="auto"/>
                  <w:sz w:val="22"/>
                  <w:szCs w:val="22"/>
                </w:rPr>
                <w:delText>生活</w:delText>
              </w:r>
            </w:del>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37" w:author="pc3" w:date="2025-11-12T11:39:07Z"/>
                <w:rFonts w:hint="eastAsia" w:ascii="黑体" w:hAnsi="黑体" w:eastAsia="黑体" w:cs="黑体"/>
                <w:color w:val="auto"/>
                <w:sz w:val="22"/>
                <w:szCs w:val="22"/>
              </w:rPr>
            </w:pPr>
            <w:del w:id="14138" w:author="pc3" w:date="2025-11-12T11:39:07Z">
              <w:r>
                <w:rPr>
                  <w:rFonts w:hint="eastAsia" w:ascii="黑体" w:hAnsi="黑体" w:eastAsia="黑体" w:cs="黑体"/>
                  <w:color w:val="auto"/>
                  <w:sz w:val="22"/>
                  <w:szCs w:val="22"/>
                </w:rPr>
                <w:delText>合计</w:delText>
              </w:r>
            </w:del>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39" w:author="pc3" w:date="2025-11-12T11:39:07Z"/>
                <w:rFonts w:hint="eastAsia" w:ascii="黑体" w:hAnsi="黑体" w:eastAsia="黑体" w:cs="黑体"/>
                <w:color w:val="auto"/>
                <w:sz w:val="22"/>
                <w:szCs w:val="22"/>
              </w:rPr>
            </w:pPr>
            <w:del w:id="14140" w:author="pc3" w:date="2025-11-12T11:39:07Z">
              <w:r>
                <w:rPr>
                  <w:rFonts w:hint="eastAsia" w:ascii="黑体" w:hAnsi="黑体" w:eastAsia="黑体" w:cs="黑体"/>
                  <w:color w:val="auto"/>
                  <w:sz w:val="22"/>
                  <w:szCs w:val="22"/>
                </w:rPr>
                <w:delText>地表水</w:delText>
              </w:r>
            </w:del>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41" w:author="pc3" w:date="2025-11-12T11:39:07Z"/>
                <w:rFonts w:hint="eastAsia" w:ascii="黑体" w:hAnsi="黑体" w:eastAsia="黑体" w:cs="黑体"/>
                <w:color w:val="auto"/>
                <w:sz w:val="22"/>
                <w:szCs w:val="22"/>
              </w:rPr>
            </w:pPr>
            <w:del w:id="14142" w:author="pc3" w:date="2025-11-12T11:39:07Z">
              <w:r>
                <w:rPr>
                  <w:rFonts w:hint="eastAsia" w:ascii="黑体" w:hAnsi="黑体" w:eastAsia="黑体" w:cs="黑体"/>
                  <w:color w:val="auto"/>
                  <w:sz w:val="22"/>
                  <w:szCs w:val="22"/>
                </w:rPr>
                <w:delText>地下水</w:delText>
              </w:r>
            </w:del>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43" w:author="pc3" w:date="2025-11-12T11:39:07Z"/>
                <w:rFonts w:hint="eastAsia" w:ascii="黑体" w:hAnsi="黑体" w:eastAsia="黑体" w:cs="黑体"/>
                <w:color w:val="auto"/>
                <w:sz w:val="22"/>
                <w:szCs w:val="22"/>
              </w:rPr>
            </w:pPr>
            <w:del w:id="14144" w:author="pc3" w:date="2025-11-12T11:39:07Z">
              <w:r>
                <w:rPr>
                  <w:rFonts w:hint="eastAsia" w:ascii="黑体" w:hAnsi="黑体" w:eastAsia="黑体" w:cs="黑体"/>
                  <w:color w:val="auto"/>
                  <w:sz w:val="22"/>
                  <w:szCs w:val="22"/>
                </w:rPr>
                <w:delText>过境水</w:delText>
              </w:r>
            </w:del>
          </w:p>
        </w:tc>
      </w:tr>
      <w:tr>
        <w:tblPrEx>
          <w:tblCellMar>
            <w:top w:w="0" w:type="dxa"/>
            <w:left w:w="108" w:type="dxa"/>
            <w:bottom w:w="0" w:type="dxa"/>
            <w:right w:w="108" w:type="dxa"/>
          </w:tblCellMar>
        </w:tblPrEx>
        <w:trPr>
          <w:trHeight w:val="480" w:hRule="atLeast"/>
          <w:jc w:val="center"/>
          <w:del w:id="14145" w:author="pc3" w:date="2025-11-12T11:39:07Z"/>
        </w:trPr>
        <w:tc>
          <w:tcPr>
            <w:tcW w:w="602"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46"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47"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48" w:author="pc3" w:date="2025-11-12T11:39:07Z"/>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49"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50"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51"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52" w:author="pc3" w:date="2025-11-12T11:39:07Z"/>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53"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54"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55"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56" w:author="pc3" w:date="2025-11-12T11:39:07Z"/>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57" w:author="pc3" w:date="2025-11-12T11:39:07Z"/>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58" w:author="pc3" w:date="2025-11-12T11:39:07Z"/>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59" w:author="pc3" w:date="2025-11-12T11:39:07Z"/>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60" w:author="pc3" w:date="2025-11-12T11:39:07Z"/>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61" w:author="pc3" w:date="2025-11-12T11:39:07Z"/>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62"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480" w:hRule="atLeast"/>
          <w:jc w:val="center"/>
          <w:del w:id="14163" w:author="pc3" w:date="2025-11-12T11:39:07Z"/>
        </w:trPr>
        <w:tc>
          <w:tcPr>
            <w:tcW w:w="602"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64"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65"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66" w:author="pc3" w:date="2025-11-12T11:39:07Z"/>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67"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68"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69"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70" w:author="pc3" w:date="2025-11-12T11:39:07Z"/>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71"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72"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73"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74" w:author="pc3" w:date="2025-11-12T11:39:07Z"/>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75" w:author="pc3" w:date="2025-11-12T11:39:07Z"/>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76" w:author="pc3" w:date="2025-11-12T11:39:07Z"/>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77" w:author="pc3" w:date="2025-11-12T11:39:07Z"/>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78" w:author="pc3" w:date="2025-11-12T11:39:07Z"/>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79" w:author="pc3" w:date="2025-11-12T11:39:07Z"/>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80"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480" w:hRule="atLeast"/>
          <w:jc w:val="center"/>
          <w:del w:id="14181" w:author="pc3" w:date="2025-11-12T11:39:07Z"/>
        </w:trPr>
        <w:tc>
          <w:tcPr>
            <w:tcW w:w="602"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82"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83"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84" w:author="pc3" w:date="2025-11-12T11:39:07Z"/>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85"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86"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87"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88" w:author="pc3" w:date="2025-11-12T11:39:07Z"/>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89"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90"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91"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92" w:author="pc3" w:date="2025-11-12T11:39:07Z"/>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93" w:author="pc3" w:date="2025-11-12T11:39:07Z"/>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94" w:author="pc3" w:date="2025-11-12T11:39:07Z"/>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95" w:author="pc3" w:date="2025-11-12T11:39:07Z"/>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96" w:author="pc3" w:date="2025-11-12T11:39:07Z"/>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97" w:author="pc3" w:date="2025-11-12T11:39:07Z"/>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198"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480" w:hRule="atLeast"/>
          <w:jc w:val="center"/>
          <w:del w:id="14199" w:author="pc3" w:date="2025-11-12T11:39:07Z"/>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00"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01"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02" w:author="pc3" w:date="2025-11-12T11:39:07Z"/>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03"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04"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05"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06" w:author="pc3" w:date="2025-11-12T11:39:07Z"/>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07"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08"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09"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10" w:author="pc3" w:date="2025-11-12T11:39:07Z"/>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11" w:author="pc3" w:date="2025-11-12T11:39:07Z"/>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12" w:author="pc3" w:date="2025-11-12T11:39:07Z"/>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13" w:author="pc3" w:date="2025-11-12T11:39:07Z"/>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14" w:author="pc3" w:date="2025-11-12T11:39:07Z"/>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15" w:author="pc3" w:date="2025-11-12T11:39:07Z"/>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16"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480" w:hRule="atLeast"/>
          <w:jc w:val="center"/>
          <w:del w:id="14217" w:author="pc3" w:date="2025-11-12T11:39:07Z"/>
        </w:trPr>
        <w:tc>
          <w:tcPr>
            <w:tcW w:w="602"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18"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19"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20" w:author="pc3" w:date="2025-11-12T11:39:07Z"/>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21"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22"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23"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24" w:author="pc3" w:date="2025-11-12T11:39:07Z"/>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25"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26"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27"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28" w:author="pc3" w:date="2025-11-12T11:39:07Z"/>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29" w:author="pc3" w:date="2025-11-12T11:39:07Z"/>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30" w:author="pc3" w:date="2025-11-12T11:39:07Z"/>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31" w:author="pc3" w:date="2025-11-12T11:39:07Z"/>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32" w:author="pc3" w:date="2025-11-12T11:39:07Z"/>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33" w:author="pc3" w:date="2025-11-12T11:39:07Z"/>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34"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480" w:hRule="atLeast"/>
          <w:jc w:val="center"/>
          <w:del w:id="14235" w:author="pc3" w:date="2025-11-12T11:39:07Z"/>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36"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37"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38" w:author="pc3" w:date="2025-11-12T11:39:07Z"/>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39"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40"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41"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42" w:author="pc3" w:date="2025-11-12T11:39:07Z"/>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43"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44"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45"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46" w:author="pc3" w:date="2025-11-12T11:39:07Z"/>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47" w:author="pc3" w:date="2025-11-12T11:39:07Z"/>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48" w:author="pc3" w:date="2025-11-12T11:39:07Z"/>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49" w:author="pc3" w:date="2025-11-12T11:39:07Z"/>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50" w:author="pc3" w:date="2025-11-12T11:39:07Z"/>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51" w:author="pc3" w:date="2025-11-12T11:39:07Z"/>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52"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480" w:hRule="atLeast"/>
          <w:jc w:val="center"/>
          <w:del w:id="14253" w:author="pc3" w:date="2025-11-12T11:39:07Z"/>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54"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55"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56" w:author="pc3" w:date="2025-11-12T11:39:07Z"/>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57"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58"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59"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60" w:author="pc3" w:date="2025-11-12T11:39:07Z"/>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61"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62"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63"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64" w:author="pc3" w:date="2025-11-12T11:39:07Z"/>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65" w:author="pc3" w:date="2025-11-12T11:39:07Z"/>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66" w:author="pc3" w:date="2025-11-12T11:39:07Z"/>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67" w:author="pc3" w:date="2025-11-12T11:39:07Z"/>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68" w:author="pc3" w:date="2025-11-12T11:39:07Z"/>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69" w:author="pc3" w:date="2025-11-12T11:39:07Z"/>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70"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480" w:hRule="atLeast"/>
          <w:jc w:val="center"/>
          <w:del w:id="14271" w:author="pc3" w:date="2025-11-12T11:39:07Z"/>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72"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73"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74" w:author="pc3" w:date="2025-11-12T11:39:07Z"/>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75"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76"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77"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78" w:author="pc3" w:date="2025-11-12T11:39:07Z"/>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79"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80"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81"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82" w:author="pc3" w:date="2025-11-12T11:39:07Z"/>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83" w:author="pc3" w:date="2025-11-12T11:39:07Z"/>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84" w:author="pc3" w:date="2025-11-12T11:39:07Z"/>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85" w:author="pc3" w:date="2025-11-12T11:39:07Z"/>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86" w:author="pc3" w:date="2025-11-12T11:39:07Z"/>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87" w:author="pc3" w:date="2025-11-12T11:39:07Z"/>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88"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480" w:hRule="atLeast"/>
          <w:jc w:val="center"/>
          <w:del w:id="14289" w:author="pc3" w:date="2025-11-12T11:39:07Z"/>
        </w:trPr>
        <w:tc>
          <w:tcPr>
            <w:tcW w:w="602"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90"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91"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92" w:author="pc3" w:date="2025-11-12T11:39:07Z"/>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93"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94"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95"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96" w:author="pc3" w:date="2025-11-12T11:39:07Z"/>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97"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98"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299"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00" w:author="pc3" w:date="2025-11-12T11:39:07Z"/>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01" w:author="pc3" w:date="2025-11-12T11:39:07Z"/>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02" w:author="pc3" w:date="2025-11-12T11:39:07Z"/>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03" w:author="pc3" w:date="2025-11-12T11:39:07Z"/>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04" w:author="pc3" w:date="2025-11-12T11:39:07Z"/>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05" w:author="pc3" w:date="2025-11-12T11:39:07Z"/>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06" w:author="pc3" w:date="2025-11-12T11:39:07Z"/>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480" w:hRule="atLeast"/>
          <w:jc w:val="center"/>
          <w:del w:id="14307" w:author="pc3" w:date="2025-11-12T11:39:07Z"/>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08"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09"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10" w:author="pc3" w:date="2025-11-12T11:39:07Z"/>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11"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12"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13" w:author="pc3" w:date="2025-11-12T11:39:07Z"/>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14" w:author="pc3" w:date="2025-11-12T11:39:07Z"/>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15"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16"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17" w:author="pc3" w:date="2025-11-12T11:39:07Z"/>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18" w:author="pc3" w:date="2025-11-12T11:39:07Z"/>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19" w:author="pc3" w:date="2025-11-12T11:39:07Z"/>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20" w:author="pc3" w:date="2025-11-12T11:39:07Z"/>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21" w:author="pc3" w:date="2025-11-12T11:39:07Z"/>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22" w:author="pc3" w:date="2025-11-12T11:39:07Z"/>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23" w:author="pc3" w:date="2025-11-12T11:39:07Z"/>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del w:id="14324" w:author="pc3" w:date="2025-11-12T11:39:07Z"/>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del w:id="14325" w:author="pc3" w:date="2025-11-12T11:39:07Z"/>
          <w:rFonts w:hint="eastAsia"/>
          <w:lang w:val="en-US" w:eastAsia="zh-CN"/>
        </w:rPr>
        <w:sectPr>
          <w:headerReference r:id="rId29" w:type="default"/>
          <w:footerReference r:id="rId30" w:type="default"/>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del w:id="14326" w:author="pc3" w:date="2025-11-12T11:39:07Z">
        <w:r>
          <w:rPr>
            <w:rFonts w:hint="eastAsia" w:ascii="仿宋_GB2312" w:hAnsi="仿宋_GB2312" w:eastAsia="仿宋_GB2312" w:cs="仿宋_GB2312"/>
            <w:color w:val="auto"/>
            <w:sz w:val="22"/>
            <w:szCs w:val="22"/>
          </w:rPr>
          <w:delText xml:space="preserve">注：1．需水量计算指标：农业灌溉定额   </w:delText>
        </w:r>
      </w:del>
      <w:del w:id="14327" w:author="pc3" w:date="2025-11-12T11:39:07Z">
        <w:r>
          <w:rPr>
            <w:rFonts w:hint="eastAsia" w:ascii="仿宋_GB2312" w:hAnsi="仿宋_GB2312" w:eastAsia="仿宋_GB2312" w:cs="仿宋_GB2312"/>
            <w:bCs/>
            <w:color w:val="auto"/>
            <w:sz w:val="22"/>
            <w:szCs w:val="22"/>
          </w:rPr>
          <w:delText>m</w:delText>
        </w:r>
      </w:del>
      <w:del w:id="14328" w:author="pc3" w:date="2025-11-12T11:39:07Z">
        <w:r>
          <w:rPr>
            <w:rFonts w:hint="eastAsia" w:ascii="仿宋_GB2312" w:hAnsi="仿宋_GB2312" w:eastAsia="仿宋_GB2312" w:cs="仿宋_GB2312"/>
            <w:bCs/>
            <w:color w:val="auto"/>
            <w:sz w:val="22"/>
            <w:szCs w:val="22"/>
            <w:vertAlign w:val="superscript"/>
          </w:rPr>
          <w:delText>3</w:delText>
        </w:r>
      </w:del>
      <w:del w:id="14329" w:author="pc3" w:date="2025-11-12T11:39:07Z">
        <w:r>
          <w:rPr>
            <w:rFonts w:hint="eastAsia" w:ascii="仿宋_GB2312" w:hAnsi="仿宋_GB2312" w:eastAsia="仿宋_GB2312" w:cs="仿宋_GB2312"/>
            <w:color w:val="auto"/>
            <w:sz w:val="22"/>
            <w:szCs w:val="22"/>
          </w:rPr>
          <w:delText xml:space="preserve">/亩，工业用水定额   </w:delText>
        </w:r>
      </w:del>
      <w:del w:id="14330" w:author="pc3" w:date="2025-11-12T11:39:07Z">
        <w:r>
          <w:rPr>
            <w:rFonts w:hint="eastAsia" w:ascii="仿宋_GB2312" w:hAnsi="仿宋_GB2312" w:eastAsia="仿宋_GB2312" w:cs="仿宋_GB2312"/>
            <w:bCs/>
            <w:color w:val="auto"/>
            <w:sz w:val="22"/>
            <w:szCs w:val="22"/>
          </w:rPr>
          <w:delText>m</w:delText>
        </w:r>
      </w:del>
      <w:del w:id="14331" w:author="pc3" w:date="2025-11-12T11:39:07Z">
        <w:r>
          <w:rPr>
            <w:rFonts w:hint="eastAsia" w:ascii="仿宋_GB2312" w:hAnsi="仿宋_GB2312" w:eastAsia="仿宋_GB2312" w:cs="仿宋_GB2312"/>
            <w:bCs/>
            <w:color w:val="auto"/>
            <w:sz w:val="22"/>
            <w:szCs w:val="22"/>
            <w:vertAlign w:val="superscript"/>
          </w:rPr>
          <w:delText>3</w:delText>
        </w:r>
      </w:del>
      <w:del w:id="14332" w:author="pc3" w:date="2025-11-12T11:39:07Z">
        <w:r>
          <w:rPr>
            <w:rFonts w:hint="eastAsia" w:ascii="仿宋_GB2312" w:hAnsi="仿宋_GB2312" w:eastAsia="仿宋_GB2312" w:cs="仿宋_GB2312"/>
            <w:color w:val="auto"/>
            <w:sz w:val="22"/>
            <w:szCs w:val="22"/>
          </w:rPr>
          <w:delText xml:space="preserve">/万元，城镇生活人均日耗水   </w:delText>
        </w:r>
      </w:del>
      <w:del w:id="14333" w:author="pc3" w:date="2025-11-12T11:39:07Z">
        <w:r>
          <w:rPr>
            <w:rFonts w:hint="eastAsia" w:ascii="仿宋_GB2312" w:hAnsi="仿宋_GB2312" w:eastAsia="仿宋_GB2312" w:cs="仿宋_GB2312"/>
            <w:bCs/>
            <w:color w:val="auto"/>
            <w:sz w:val="22"/>
            <w:szCs w:val="22"/>
          </w:rPr>
          <w:delText>m</w:delText>
        </w:r>
      </w:del>
      <w:del w:id="14334" w:author="pc3" w:date="2025-11-12T11:39:07Z">
        <w:r>
          <w:rPr>
            <w:rFonts w:hint="eastAsia" w:ascii="仿宋_GB2312" w:hAnsi="仿宋_GB2312" w:eastAsia="仿宋_GB2312" w:cs="仿宋_GB2312"/>
            <w:bCs/>
            <w:color w:val="auto"/>
            <w:sz w:val="22"/>
            <w:szCs w:val="22"/>
            <w:vertAlign w:val="superscript"/>
          </w:rPr>
          <w:delText>3</w:delText>
        </w:r>
      </w:del>
      <w:del w:id="14335" w:author="pc3" w:date="2025-11-12T11:39:07Z">
        <w:r>
          <w:rPr>
            <w:rFonts w:hint="eastAsia" w:ascii="仿宋_GB2312" w:hAnsi="仿宋_GB2312" w:eastAsia="仿宋_GB2312" w:cs="仿宋_GB2312"/>
            <w:color w:val="auto"/>
            <w:sz w:val="22"/>
            <w:szCs w:val="22"/>
          </w:rPr>
          <w:delText xml:space="preserve">/人日，农村生活人均日耗水   </w:delText>
        </w:r>
      </w:del>
      <w:del w:id="14336" w:author="pc3" w:date="2025-11-12T11:39:07Z">
        <w:r>
          <w:rPr>
            <w:rFonts w:hint="eastAsia" w:ascii="仿宋_GB2312" w:hAnsi="仿宋_GB2312" w:eastAsia="仿宋_GB2312" w:cs="仿宋_GB2312"/>
            <w:bCs/>
            <w:color w:val="auto"/>
            <w:sz w:val="22"/>
            <w:szCs w:val="22"/>
          </w:rPr>
          <w:delText>m</w:delText>
        </w:r>
      </w:del>
      <w:del w:id="14337" w:author="pc3" w:date="2025-11-12T11:39:07Z">
        <w:r>
          <w:rPr>
            <w:rFonts w:hint="eastAsia" w:ascii="仿宋_GB2312" w:hAnsi="仿宋_GB2312" w:eastAsia="仿宋_GB2312" w:cs="仿宋_GB2312"/>
            <w:bCs/>
            <w:color w:val="auto"/>
            <w:sz w:val="22"/>
            <w:szCs w:val="22"/>
            <w:vertAlign w:val="superscript"/>
          </w:rPr>
          <w:delText>3</w:delText>
        </w:r>
      </w:del>
      <w:del w:id="14338" w:author="pc3" w:date="2025-11-12T11:39:07Z">
        <w:r>
          <w:rPr>
            <w:rFonts w:hint="eastAsia" w:ascii="仿宋_GB2312" w:hAnsi="仿宋_GB2312" w:eastAsia="仿宋_GB2312" w:cs="仿宋_GB2312"/>
            <w:color w:val="auto"/>
            <w:sz w:val="22"/>
            <w:szCs w:val="22"/>
          </w:rPr>
          <w:delText>/人日。</w:delText>
        </w:r>
      </w:del>
    </w:p>
    <w:p>
      <w:pPr>
        <w:pStyle w:val="7"/>
        <w:bidi w:val="0"/>
        <w:rPr>
          <w:rFonts w:hint="default"/>
          <w:lang w:val="en-US" w:eastAsia="zh-CN"/>
        </w:rPr>
      </w:pPr>
      <w:r>
        <w:rPr>
          <w:rFonts w:hint="eastAsia"/>
          <w:lang w:val="en-US" w:eastAsia="zh-CN"/>
        </w:rPr>
        <w:t>附件5-</w:t>
      </w:r>
      <w:del w:id="14339" w:author="pc3" w:date="2025-11-12T14:51:28Z">
        <w:r>
          <w:rPr>
            <w:rFonts w:hint="default"/>
            <w:lang w:val="en-US" w:eastAsia="zh-CN"/>
          </w:rPr>
          <w:delText>2</w:delText>
        </w:r>
      </w:del>
      <w:ins w:id="14340" w:author="pc3" w:date="2025-11-12T14:51:28Z">
        <w:r>
          <w:rPr>
            <w:rFonts w:hint="eastAsia"/>
            <w:lang w:val="en-US" w:eastAsia="zh-CN"/>
          </w:rPr>
          <w:t>1</w:t>
        </w:r>
      </w:ins>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广东省农业农村厅现代种业提升建设工程项目</w:t>
      </w: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申报书模板</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ascii="宋体" w:hAnsi="宋体" w:eastAsia="宋体" w:cs="Times New Roman"/>
          <w:color w:val="auto"/>
          <w:sz w:val="28"/>
          <w:szCs w:val="28"/>
        </w:rPr>
      </w:pPr>
    </w:p>
    <w:p>
      <w:pPr>
        <w:keepNext w:val="0"/>
        <w:keepLines w:val="0"/>
        <w:pageBreakBefore w:val="0"/>
        <w:widowControl w:val="0"/>
        <w:tabs>
          <w:tab w:val="left" w:pos="3766"/>
        </w:tabs>
        <w:kinsoku/>
        <w:wordWrap/>
        <w:overflowPunct/>
        <w:topLinePunct w:val="0"/>
        <w:autoSpaceDE/>
        <w:autoSpaceDN/>
        <w:bidi w:val="0"/>
        <w:adjustRightInd/>
        <w:snapToGrid w:val="0"/>
        <w:spacing w:line="420" w:lineRule="exact"/>
        <w:ind w:firstLine="536" w:firstLineChars="0"/>
        <w:textAlignment w:val="bottom"/>
        <w:rPr>
          <w:rFonts w:hint="eastAsia" w:ascii="宋体" w:hAnsi="宋体" w:eastAsia="宋体" w:cs="Times New Roman"/>
          <w:color w:val="auto"/>
          <w:sz w:val="28"/>
          <w:szCs w:val="28"/>
          <w:lang w:eastAsia="zh-CN"/>
        </w:rPr>
        <w:pPrChange w:id="14341" w:author="pc3" w:date="2025-11-12T11:41:23Z">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pPr>
        </w:pPrChange>
      </w:pPr>
    </w:p>
    <w:p>
      <w:pPr>
        <w:widowControl/>
        <w:spacing w:line="360" w:lineRule="auto"/>
        <w:ind w:left="492" w:firstLine="600" w:firstLineChars="200"/>
        <w:jc w:val="left"/>
        <w:rPr>
          <w:rFonts w:ascii="仿宋_GB2312" w:hAnsi="宋体" w:eastAsia="仿宋_GB2312" w:cs="Times New Roman"/>
          <w:color w:val="000000"/>
          <w:kern w:val="0"/>
          <w:sz w:val="30"/>
          <w:szCs w:val="22"/>
          <w:lang w:val="en-US" w:eastAsia="zh-CN" w:bidi="ar-SA"/>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bl>
      <w:tblPr>
        <w:tblStyle w:val="14"/>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项</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目</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名</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称：</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jc w:val="left"/>
              <w:textAlignment w:val="bottom"/>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单 位：</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项目</w:t>
            </w:r>
            <w:r>
              <w:rPr>
                <w:rFonts w:hint="eastAsia" w:ascii="黑体" w:hAnsi="Times New Roman" w:eastAsia="黑体" w:cs="Times New Roman"/>
                <w:color w:val="auto"/>
                <w:sz w:val="28"/>
                <w:szCs w:val="28"/>
              </w:rPr>
              <w:t>负责人：</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黑体" w:hAnsi="宋体" w:eastAsia="黑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主 管 单 位</w:t>
            </w:r>
            <w:r>
              <w:rPr>
                <w:rFonts w:hint="eastAsia" w:ascii="黑体" w:hAnsi="Times New Roman" w:eastAsia="黑体" w:cs="Times New Roman"/>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日 期：</w:t>
            </w:r>
          </w:p>
        </w:tc>
        <w:tc>
          <w:tcPr>
            <w:tcW w:w="5840"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616" w:firstLineChars="0"/>
              <w:textAlignment w:val="bottom"/>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 xml:space="preserve">  </w:t>
            </w:r>
            <w:r>
              <w:rPr>
                <w:rFonts w:hint="eastAsia" w:ascii="Times New Roman" w:hAnsi="Times New Roman" w:eastAsia="宋体" w:cs="Times New Roman"/>
                <w:color w:val="auto"/>
                <w:sz w:val="28"/>
                <w:szCs w:val="28"/>
              </w:rPr>
              <w:t xml:space="preserve">   </w:t>
            </w: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黑体" w:hAnsi="Times New Roman" w:eastAsia="黑体" w:cs="Times New Roman"/>
                <w:color w:val="auto"/>
                <w:sz w:val="28"/>
                <w:szCs w:val="28"/>
              </w:rPr>
            </w:pP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616" w:firstLineChars="0"/>
              <w:textAlignment w:val="bottom"/>
              <w:rPr>
                <w:rFonts w:hint="eastAsia" w:ascii="Times New Roman" w:hAnsi="Times New Roman" w:eastAsia="宋体" w:cs="Times New Roman"/>
                <w:color w:val="auto"/>
                <w:sz w:val="28"/>
                <w:szCs w:val="28"/>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textAlignment w:val="bottom"/>
        <w:outlineLvl w:val="1"/>
        <w:rPr>
          <w:rFonts w:ascii="宋体" w:hAnsi="宋体" w:eastAsia="宋体" w:cs="楷体"/>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ascii="Times New Roman" w:hAnsi="Times New Roman" w:eastAsia="宋体" w:cs="Times New Roman"/>
          <w:color w:val="auto"/>
          <w:sz w:val="28"/>
          <w:szCs w:val="28"/>
        </w:rPr>
      </w:pPr>
    </w:p>
    <w:p>
      <w:pPr>
        <w:widowControl w:val="0"/>
        <w:ind w:firstLine="0" w:firstLineChars="0"/>
        <w:jc w:val="both"/>
        <w:outlineLvl w:val="1"/>
        <w:rPr>
          <w:rFonts w:ascii="楷体" w:hAnsi="楷体" w:eastAsia="宋体" w:cs="楷体"/>
          <w:b/>
          <w:bCs/>
          <w:color w:val="auto"/>
          <w:kern w:val="2"/>
          <w:sz w:val="28"/>
          <w:szCs w:val="28"/>
          <w:lang w:val="en-US" w:eastAsia="zh-CN" w:bidi="ar-SA"/>
        </w:rPr>
      </w:pPr>
    </w:p>
    <w:p>
      <w:pPr>
        <w:adjustRightInd/>
        <w:snapToGrid/>
        <w:spacing w:line="240" w:lineRule="auto"/>
        <w:ind w:firstLine="0" w:firstLineChars="0"/>
        <w:rPr>
          <w:rFonts w:ascii="Times New Roman" w:hAnsi="Times New Roman" w:eastAsia="宋体" w:cs="Times New Roman"/>
          <w:color w:val="auto"/>
          <w:sz w:val="28"/>
          <w:szCs w:val="28"/>
        </w:rPr>
      </w:pPr>
    </w:p>
    <w:p>
      <w:pPr>
        <w:widowControl w:val="0"/>
        <w:ind w:firstLine="0" w:firstLineChars="0"/>
        <w:jc w:val="both"/>
        <w:outlineLvl w:val="1"/>
        <w:rPr>
          <w:rFonts w:ascii="楷体" w:hAnsi="楷体" w:eastAsia="宋体" w:cs="楷体"/>
          <w:b/>
          <w:bCs/>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w:t>
      </w: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b/>
          <w:bCs w:val="0"/>
          <w:color w:val="auto"/>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一、概论</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（一）项目名称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项目的全称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（二）主管部门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项目主管部门的全称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（三）建设单位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建设单位的全称、所在地址及法定代表人</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（四）建设功能</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1、功能定位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突出项目强化农业种质资源保护、提升自主创新能力及种业综合生产能力。</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2、项目具体实现目标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根据项目类别提出相对应的具体实现目标，包括</w:t>
      </w:r>
      <w:r>
        <w:rPr>
          <w:rFonts w:hint="eastAsia" w:ascii="仿宋_GB2312" w:hAnsi="仿宋_GB2312" w:eastAsia="仿宋_GB2312" w:cs="仿宋_GB2312"/>
          <w:color w:val="auto"/>
          <w:sz w:val="28"/>
          <w:szCs w:val="28"/>
        </w:rPr>
        <w:t>品种创新选育</w:t>
      </w:r>
      <w:r>
        <w:rPr>
          <w:rFonts w:hint="eastAsia" w:ascii="仿宋_GB2312" w:hAnsi="仿宋_GB2312" w:eastAsia="仿宋_GB2312" w:cs="仿宋_GB2312"/>
          <w:color w:val="auto"/>
          <w:sz w:val="28"/>
          <w:szCs w:val="28"/>
          <w:lang w:eastAsia="zh-CN"/>
        </w:rPr>
        <w:t>具体</w:t>
      </w:r>
      <w:r>
        <w:rPr>
          <w:rFonts w:hint="eastAsia" w:ascii="仿宋_GB2312" w:hAnsi="仿宋_GB2312" w:eastAsia="仿宋_GB2312" w:cs="仿宋_GB2312"/>
          <w:color w:val="auto"/>
          <w:sz w:val="28"/>
          <w:szCs w:val="28"/>
        </w:rPr>
        <w:t>目标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种子繁育</w:t>
      </w:r>
      <w:r>
        <w:rPr>
          <w:rFonts w:hint="eastAsia" w:ascii="仿宋_GB2312" w:hAnsi="仿宋_GB2312" w:eastAsia="仿宋_GB2312" w:cs="仿宋_GB2312"/>
          <w:color w:val="auto"/>
          <w:sz w:val="28"/>
          <w:szCs w:val="28"/>
          <w:lang w:eastAsia="zh-CN"/>
        </w:rPr>
        <w:t>具体</w:t>
      </w:r>
      <w:r>
        <w:rPr>
          <w:rFonts w:hint="eastAsia" w:ascii="仿宋_GB2312" w:hAnsi="仿宋_GB2312" w:eastAsia="仿宋_GB2312" w:cs="仿宋_GB2312"/>
          <w:color w:val="auto"/>
          <w:sz w:val="28"/>
          <w:szCs w:val="28"/>
        </w:rPr>
        <w:t>目标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种子加工仓储</w:t>
      </w:r>
      <w:r>
        <w:rPr>
          <w:rFonts w:hint="eastAsia" w:ascii="仿宋_GB2312" w:hAnsi="仿宋_GB2312" w:eastAsia="仿宋_GB2312" w:cs="仿宋_GB2312"/>
          <w:color w:val="auto"/>
          <w:sz w:val="28"/>
          <w:szCs w:val="28"/>
          <w:lang w:eastAsia="zh-CN"/>
        </w:rPr>
        <w:t>具体</w:t>
      </w:r>
      <w:r>
        <w:rPr>
          <w:rFonts w:hint="eastAsia" w:ascii="仿宋_GB2312" w:hAnsi="仿宋_GB2312" w:eastAsia="仿宋_GB2312" w:cs="仿宋_GB2312"/>
          <w:color w:val="auto"/>
          <w:sz w:val="28"/>
          <w:szCs w:val="28"/>
        </w:rPr>
        <w:t>目标</w:t>
      </w:r>
      <w:r>
        <w:rPr>
          <w:rFonts w:hint="eastAsia" w:ascii="仿宋_GB2312" w:hAnsi="仿宋_GB2312" w:eastAsia="仿宋_GB2312" w:cs="仿宋_GB2312"/>
          <w:color w:val="auto"/>
          <w:sz w:val="28"/>
          <w:szCs w:val="28"/>
          <w:lang w:eastAsia="zh-CN"/>
        </w:rPr>
        <w:t>、种子资源保护利用能力具体目标、种质资源场核心群规模具体目标、畜禽繁育能力提升的具体目标等。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（五）建设内容</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项目建设</w:t>
      </w:r>
      <w:r>
        <w:rPr>
          <w:rFonts w:hint="eastAsia" w:ascii="仿宋_GB2312" w:hAnsi="仿宋_GB2312" w:eastAsia="仿宋_GB2312" w:cs="仿宋_GB2312"/>
          <w:color w:val="auto"/>
          <w:sz w:val="28"/>
          <w:szCs w:val="28"/>
          <w:lang w:eastAsia="zh-CN"/>
        </w:rPr>
        <w:t>规模</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农作物种植类项目包括种植面积、作物种类、产量、季节安排等。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畜禽养殖类项目包括养殖种类，畜禽舍面积、畜禽存栏数、出栏数及畜产品产量等；水产养殖类项目包括水产养殖面积、种类、产量、季节安排等。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建设内容</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建设内容含建筑工程、田间工程及仪器设备</w:t>
      </w:r>
      <w:r>
        <w:rPr>
          <w:rFonts w:hint="eastAsia" w:ascii="仿宋_GB2312" w:hAnsi="仿宋_GB2312" w:eastAsia="仿宋_GB2312" w:cs="仿宋_GB2312"/>
          <w:color w:val="auto"/>
          <w:sz w:val="28"/>
          <w:szCs w:val="28"/>
          <w:lang w:eastAsia="zh-CN"/>
        </w:rPr>
        <w:t>等建设工程及数量</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改扩建</w:t>
      </w:r>
      <w:r>
        <w:rPr>
          <w:rFonts w:hint="eastAsia" w:ascii="仿宋_GB2312" w:hAnsi="仿宋_GB2312" w:eastAsia="仿宋_GB2312" w:cs="仿宋_GB2312"/>
          <w:color w:val="auto"/>
          <w:sz w:val="28"/>
          <w:szCs w:val="28"/>
          <w:lang w:eastAsia="zh-CN"/>
        </w:rPr>
        <w:t>国家种质</w:t>
      </w:r>
      <w:r>
        <w:rPr>
          <w:rFonts w:hint="eastAsia" w:ascii="仿宋_GB2312" w:hAnsi="仿宋_GB2312" w:eastAsia="仿宋_GB2312" w:cs="仿宋_GB2312"/>
          <w:color w:val="auto"/>
          <w:sz w:val="28"/>
          <w:szCs w:val="28"/>
        </w:rPr>
        <w:t>资源</w:t>
      </w:r>
      <w:r>
        <w:rPr>
          <w:rFonts w:hint="eastAsia" w:ascii="仿宋_GB2312" w:hAnsi="仿宋_GB2312" w:eastAsia="仿宋_GB2312" w:cs="仿宋_GB2312"/>
          <w:color w:val="auto"/>
          <w:sz w:val="28"/>
          <w:szCs w:val="28"/>
          <w:lang w:eastAsia="zh-CN"/>
        </w:rPr>
        <w:t>中间</w:t>
      </w:r>
      <w:r>
        <w:rPr>
          <w:rFonts w:hint="eastAsia" w:ascii="仿宋_GB2312" w:hAnsi="仿宋_GB2312" w:eastAsia="仿宋_GB2312" w:cs="仿宋_GB2312"/>
          <w:color w:val="auto"/>
          <w:sz w:val="28"/>
          <w:szCs w:val="28"/>
        </w:rPr>
        <w:t>库建设按照填平补齐原则，根据扩增保存种质资源的数量等实际需求，补充建设田间工程、购置仪器设备和物联网数据获取与处理系统等。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新建资源圃建设内容主要包括：保存、隔离、鉴定评价等圃地建设，日光温室、资源鉴定及田间测定设备、监控设备、相适宜的农机具和物联网数据获取与处理系统等。改扩建资源圃按照填平补齐原则，根据扩增保存种质资源的数量等实际需求，补充建设田间工程、购置仪器设备和物联网数据获取与处理系统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农业野生植物原生境保护区</w:t>
      </w:r>
      <w:r>
        <w:rPr>
          <w:rFonts w:hint="eastAsia" w:ascii="仿宋_GB2312" w:hAnsi="仿宋_GB2312" w:eastAsia="仿宋_GB2312" w:cs="仿宋_GB2312"/>
          <w:color w:val="auto"/>
          <w:sz w:val="28"/>
          <w:szCs w:val="28"/>
        </w:rPr>
        <w:t>重点建设隔离设施、警示设施、看护设施、防火排灌设施、温室、网室及必要的供电供水设施等，购置数据采集分析设备、通讯巡逻设备、环境监测设备、标本陈列设备、资源监测与管护监控设备等。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改扩建分子育种创新服务平台重点对现有实验室升级改造，购置相关仪器设备，进行种质资源鉴定及基因资源发掘，创建基础性、跨学科和建成分子育种与资源创新科研实验平台。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农作物育繁推一体化示范项目</w:t>
      </w:r>
      <w:r>
        <w:rPr>
          <w:rFonts w:hint="eastAsia" w:ascii="仿宋_GB2312" w:hAnsi="仿宋_GB2312" w:eastAsia="仿宋_GB2312" w:cs="仿宋_GB2312"/>
          <w:color w:val="auto"/>
          <w:sz w:val="28"/>
          <w:szCs w:val="28"/>
        </w:rPr>
        <w:t>申报项目企业根据育种科研方向和科研技术路线及育繁推一体化发展要求，着力改善科研基础设施，兼顾种子生产加工等条件。重点建设内容包括库房（含低温种子库）、检验室、农机具库等土建工程，温室、大棚、晒场、试验地田间工程，以及实验分析设备、农机具、仪器设备购置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畜禽种质资源保护利用能力提升依托国家级畜禽保种场、保护库和基因库，收集保存畜禽优秀个体，组件和扩大保种群。重点改造提升畜禽圈舍、购置种质鉴定及性能测定仪器设备等。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畜禽育繁推一体化示范项目</w:t>
      </w:r>
      <w:r>
        <w:rPr>
          <w:rFonts w:hint="eastAsia" w:ascii="仿宋_GB2312" w:hAnsi="仿宋_GB2312" w:eastAsia="仿宋_GB2312" w:cs="仿宋_GB2312"/>
          <w:color w:val="auto"/>
          <w:sz w:val="28"/>
          <w:szCs w:val="28"/>
        </w:rPr>
        <w:t>建设标准化畜禽棚舍、育种实验室等土建工程，配套性能测定、疫病监测净化、胚胎移植等仪器设备，购置母畜、胚胎、冻精等育种材料（引种费不超过总投资的20%，中央投资不用于此项）等。择优支持部分大型育繁推一体化畜禽企业，完善育种创新、标准化繁种、科技推广等方面设施装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种公畜站围绕不同畜禽品种生产区域分布，以保障优良畜禽供应为目标，重点开展种公畜站改扩建，提升畜禽生产能力和生产质量。项目建成后，种公畜站供精能力提升20%以上。建设标准化畜禽圈舍、青贮池等设施及配套养殖设备、良种登记信息系统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地方品种测定站重点建设</w:t>
      </w:r>
      <w:r>
        <w:rPr>
          <w:rFonts w:hint="eastAsia" w:ascii="仿宋_GB2312" w:hAnsi="仿宋_GB2312" w:eastAsia="仿宋_GB2312" w:cs="仿宋_GB2312"/>
          <w:color w:val="auto"/>
          <w:sz w:val="28"/>
          <w:szCs w:val="28"/>
        </w:rPr>
        <w:t>畜禽性能检验室、测定舍、隔离舍、饲草料库、污水处理池及其他场区工程等建设，配备饲喂自动供给测量系统、生产性能测定软件系统、检验检测仪器设备、病死畜禽无害化处理设备、配种防疫设备和冻精保存运输器械，建立信息处理平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水产种质资源场</w:t>
      </w:r>
      <w:r>
        <w:rPr>
          <w:rFonts w:hint="eastAsia" w:ascii="仿宋_GB2312" w:hAnsi="仿宋_GB2312" w:eastAsia="仿宋_GB2312" w:cs="仿宋_GB2312"/>
          <w:color w:val="auto"/>
          <w:sz w:val="28"/>
          <w:szCs w:val="28"/>
        </w:rPr>
        <w:t>主要建设内容包括催产和孵化车间、亲本池、苗种培育池等生产设施，配套进排水、电力、道路等工程，购置常规生物学仪器、水处理系统、养殖设施等。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水产种业育繁推一体化示范项目主要建设内容包括核心群体保存池、备份基地、催产和孵化车间、隔离检疫池等种质搜集保存设施，以及育种实验室、培育池、遗传性能对比测试设施，配套水处理系统、育种管理数据库，购置实验室仪器、标记设备、在线监测设备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（六）项目投资</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项目总投资</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工程总投资包含工程建设费（田间工程费、建筑工程费、设备购置安装费）、工程建设其他费（可研报告编制费、建设单位管理费、工程设计费、工程监理费、工程招投标费等）、预备费、铺地流动资金及建设期利息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资金来源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项目总投资</w:t>
      </w:r>
      <w:r>
        <w:rPr>
          <w:rFonts w:hint="eastAsia" w:ascii="仿宋_GB2312" w:hAnsi="仿宋_GB2312" w:eastAsia="仿宋_GB2312" w:cs="仿宋_GB2312"/>
          <w:color w:val="auto"/>
          <w:sz w:val="28"/>
          <w:szCs w:val="28"/>
          <w:lang w:eastAsia="zh-CN"/>
        </w:rPr>
        <w:t>来源为</w:t>
      </w:r>
      <w:r>
        <w:rPr>
          <w:rFonts w:hint="eastAsia" w:ascii="仿宋_GB2312" w:hAnsi="仿宋_GB2312" w:eastAsia="仿宋_GB2312" w:cs="仿宋_GB2312"/>
          <w:color w:val="auto"/>
          <w:sz w:val="28"/>
          <w:szCs w:val="28"/>
        </w:rPr>
        <w:t>申请中央资金</w:t>
      </w:r>
      <w:r>
        <w:rPr>
          <w:rFonts w:hint="eastAsia" w:ascii="仿宋_GB2312" w:hAnsi="仿宋_GB2312" w:eastAsia="仿宋_GB2312" w:cs="仿宋_GB2312"/>
          <w:color w:val="auto"/>
          <w:sz w:val="28"/>
          <w:szCs w:val="28"/>
          <w:lang w:eastAsia="zh-CN"/>
        </w:rPr>
        <w:t>和企业自筹资金等，其中中央投资规模如下：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农作物种质资源保护利用提升能力提升项目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农作物改扩建分子育种创新服务平台项目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农作物育繁推一体化示范项目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畜禽种质资源保护利用能力提升项目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畜禽育种育繁推一体化示范项目提升</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畜禽品种性能测定能力项目提升</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畜禽制（繁）种能力提升项目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水产种质资源场项目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水产育繁推一体化示范项目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（七）建设期限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根据项目建设规模、内容、投资金额、资金筹措及到位情况，经分析确定项目项目建设需要的时间周期</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lang w:eastAsia="zh-CN"/>
        </w:rPr>
        <w:t>（八）</w:t>
      </w:r>
      <w:r>
        <w:rPr>
          <w:rFonts w:hint="eastAsia" w:ascii="楷体_GB2312" w:hAnsi="楷体_GB2312" w:eastAsia="楷体_GB2312" w:cs="楷体_GB2312"/>
          <w:color w:val="auto"/>
          <w:sz w:val="28"/>
          <w:szCs w:val="28"/>
        </w:rPr>
        <w:t>项目效益</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包括经济效益、社会效益、生态效益。</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经济效益：简要列出项目预期的营业(销售)收入、利润、税金，以及投资回收期、财务净现值、财务内部收益率等。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社会效益：概述对当地主导产业发展、产业结构调整带来的影响，突出带动农户的方式、数量、农户增收等情况。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生态效益：项目对当地生态环境的影响及改善情况等。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二、项目背景与建设必要性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（一）政策背景</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1、政策和文件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说明支撑项目的有关国民经济、社会、产业发展宏观政策和文件情况。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2、规划情况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说明与项目区有关的农业及相关行业或区域发展规划、建设规划等的基本情况和要求。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（二）区域背景</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1、区域经济、社会和农业现状与存在问题</w:t>
      </w:r>
    </w:p>
    <w:p>
      <w:pPr>
        <w:keepNext w:val="0"/>
        <w:keepLines w:val="0"/>
        <w:pageBreakBefore w:val="0"/>
        <w:widowControl w:val="0"/>
        <w:kinsoku/>
        <w:wordWrap/>
        <w:overflowPunct/>
        <w:topLinePunct w:val="0"/>
        <w:autoSpaceDE/>
        <w:autoSpaceDN/>
        <w:bidi w:val="0"/>
        <w:adjustRightInd/>
        <w:snapToGrid w:val="0"/>
        <w:spacing w:line="420" w:lineRule="exact"/>
        <w:ind w:firstLine="544"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（1）说明与项目有关的区域经济状况及存在的主要问题。</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（2）项目是否符合地区或区域经济与农业发展的需要。</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（3）区域的自然条件、资源状况是否满足项目建设的需要。</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2、其他</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根据需要，简要说明社会、文化、历史、人文、宗教信仰等方面相关情况。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（三）项目由来</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简述项目提出的过程。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（四）建设单位基本情况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1、业务职责</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单位的性质、基本职责、业务范围和内容，应附建设单位法人资格证书影印件。</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2、人员构成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单位人员组成情况，包括职工总人数、技术人员数、管理人员数、技术人员中各级专业技术人员数及承担本项目主要技术人员的基本情况。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3、能力水平</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说明与项目有关的主要技术成果与转化能力、专利技术及其获奖情况，包括优势学科领域、承担课题的能力、技术推广转化能力等。通常应附成果鉴定、专利、获奖证书影印件等。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说明与项目有关的主要产品规格、水平、产能、销量等情况。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4、基础条件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（1）现有基础设施和技术条件情况，包括土地、房产、主要农业科研仪器与农业机械设备、配套设施条件等。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（2）技术储备、项目储备、成果储备情况等。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（3）近5年已建同类项目的完成和运行情况，说明可在项目中发挥作用的设施、设备情况。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5、资产与财务</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包括单位经费或收人来源、年总收入与总支出及盈余或利润、税金、固定资产总值、净资产总值等。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盈利性项目应附近期资产负债表、完税证明和损益表。</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6、影响因素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从政策、法规、社会、经济、资源、环境、单位能力等方面归纳影响项目建设的主要因素。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（1）有利条件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归纳对项目建设和运行管理形成支撑的主要条件。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（2）不利因素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说明制约项目建设和运行管理的主要问题。</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（五）项目建设必要性</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1、政策必要性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（1）从国家宏观经济发展方针、农业产业政策、行业及区域规划、技术政策等方面简述项目建设的依据和理由。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（2）地方区域的经济发展政策、农业产业发展规划、技术发展方向等方面简述项目建设的依据和理由。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2、社会经济发展必要性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z w:val="28"/>
          <w:szCs w:val="28"/>
        </w:rPr>
        <w:t>根据</w:t>
      </w:r>
      <w:r>
        <w:rPr>
          <w:rFonts w:hint="eastAsia" w:ascii="仿宋_GB2312" w:hAnsi="仿宋_GB2312" w:eastAsia="仿宋_GB2312" w:cs="仿宋_GB2312"/>
          <w:color w:val="auto"/>
          <w:spacing w:val="-4"/>
          <w:sz w:val="28"/>
          <w:szCs w:val="28"/>
        </w:rPr>
        <w:t>地方经济、社会现状和发展需要，从项目新增产出品(公共服务)、投资效益角度简要说明项目建设的依据和理由。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3、可持续发展必要性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从国家及地方环境保护、合理配置和有效利用资源、项目新增生态效益等方面简述项目建设的依据和理由。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4、建设单位的发展需要</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根据建设单位的现状和发展要求，从项目新增经济效益和社会效益角度简述项目建设的依据和理由。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三、项目选址</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（一）选址要求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从用地、交通、安全、场区布置、保护环境和生态等方面概述项目建设对选址的原则性要求。选址地点与位置应符合城镇发展规划，满足工程建设和生产工艺要求，并与周边环境相适应。</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（二）选址现状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说明项目选址的现状情况，分地点建设的应分别说明。</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1、地点与位置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说明项目选址地点的具体位置，并提供地理位置图。</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（1）建设地点在城镇的，应说明所在地街道门牌号。</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（2）建设地点在乡村的，应说明所在乡镇或村队及具体地块位置。规模化的种植业生产项目，应说明所在农田的具体位置。</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2、土地性质及规划</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（1）说明建设范围、占地面积及周边情况。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（2）说明场址所在地土地权属和用地解决方案，按照自有土地、已征(租)地、拟征(租)地等情况分别详细说明，并提供相关证明文件作为附件。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（3）分别说明土地利用规划、城乡建设规划对该地块的具体要求，并提供当地土地管理部门、规划管理部门的审查意见作为附件。</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3、土地利用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pacing w:val="-4"/>
          <w:sz w:val="28"/>
          <w:szCs w:val="28"/>
        </w:rPr>
        <w:t>1）说明选址地块现使用状况，包括地表(下)建(构)筑物、农业田间工程及设施、农作物种植及其他开发利用等情况。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（2）改扩建项目选址应详细说明场地现有建(构)筑物、各项设施等的基本情况。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（3）新增用地的项目应详细说明项目用地情况，并提出节约用地措施。对占用耕地的设施农业用地建设项目，应说明耕地占用与补充落实的情况。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四、技术方案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（一）选择原则和要求</w:t>
      </w:r>
    </w:p>
    <w:p>
      <w:pPr>
        <w:keepNext w:val="0"/>
        <w:keepLines w:val="0"/>
        <w:pageBreakBefore w:val="0"/>
        <w:widowControl w:val="0"/>
        <w:kinsoku/>
        <w:wordWrap/>
        <w:overflowPunct/>
        <w:topLinePunct w:val="0"/>
        <w:autoSpaceDE/>
        <w:autoSpaceDN/>
        <w:bidi w:val="0"/>
        <w:adjustRightInd/>
        <w:snapToGrid w:val="0"/>
        <w:spacing w:line="420" w:lineRule="exact"/>
        <w:ind w:firstLine="544"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1、技术方案应满足成熟、适用、可靠和经济合理的要求。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2、包含多个单项工程的项目，应分别说明各单项工程的技术方案。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bookmarkStart w:id="174" w:name="_Toc30259209"/>
      <w:r>
        <w:rPr>
          <w:rFonts w:hint="eastAsia" w:ascii="楷体_GB2312" w:hAnsi="楷体_GB2312" w:eastAsia="楷体_GB2312" w:cs="楷体_GB2312"/>
          <w:color w:val="auto"/>
          <w:sz w:val="28"/>
          <w:szCs w:val="28"/>
          <w:lang w:eastAsia="zh-CN"/>
        </w:rPr>
        <w:t>（二）生产方法</w:t>
      </w:r>
      <w:bookmarkEnd w:id="174"/>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1、生产方法包括品种选育、栽培种植、养殖、加工、储运、检验检测、试验与研究等方法。</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2、说明生产方法的优缺点及发展趋势，分析其与原材料供应的适应性、技术来源的可得性，是否符合节能和清洁生产的要求。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常规生产方法可简化叙述。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bookmarkStart w:id="175" w:name="_Toc30259210"/>
      <w:r>
        <w:rPr>
          <w:rFonts w:hint="eastAsia" w:ascii="楷体_GB2312" w:hAnsi="楷体_GB2312" w:eastAsia="楷体_GB2312" w:cs="楷体_GB2312"/>
          <w:color w:val="auto"/>
          <w:sz w:val="28"/>
          <w:szCs w:val="28"/>
          <w:lang w:eastAsia="zh-CN"/>
        </w:rPr>
        <w:t>（三）工艺流程</w:t>
      </w:r>
      <w:bookmarkEnd w:id="175"/>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有多个关联的单项工程、工艺复杂的项目需编制总体生产工艺。</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（四）建设方案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设备方案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w:t>
      </w:r>
      <w:r>
        <w:rPr>
          <w:rFonts w:hint="eastAsia" w:ascii="仿宋_GB2312" w:hAnsi="仿宋_GB2312" w:eastAsia="仿宋_GB2312" w:cs="仿宋_GB2312"/>
          <w:color w:val="auto"/>
          <w:sz w:val="28"/>
          <w:szCs w:val="28"/>
          <w:lang w:eastAsia="zh-CN"/>
        </w:rPr>
        <w:t>科研</w:t>
      </w:r>
      <w:r>
        <w:rPr>
          <w:rFonts w:hint="eastAsia" w:ascii="仿宋_GB2312" w:hAnsi="仿宋_GB2312" w:eastAsia="仿宋_GB2312" w:cs="仿宋_GB2312"/>
          <w:color w:val="auto"/>
          <w:sz w:val="28"/>
          <w:szCs w:val="28"/>
        </w:rPr>
        <w:t>、加工、灌溉、饲养等生产设备、辅助设备、管理设备等，结合技术流程和规模，说明设备的类型、规格型号、数量、先进性等。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建筑方案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主体工程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包括项目所涉及到的交易设施、加工车间、田间工程、各类圈舍等生产性建筑（构筑物）的面积（数量）、结构类型等。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改建、扩建、迁建项目应说明现有建筑（构筑物）情况及与项目衔接或可能的利用情况。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辅助及其它配套工程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包括管理用房、生活福利用房等建筑物（构筑物）面积（数量）、结构类型等；水、电、气、道路、绿化等工程。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改建、扩建、迁建项目应说明现有辅助工程情况及与项目衔接或可能的利用情况。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五、环境保护</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（一）编制依据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有关环境保护的法律、法规、标准及规范等。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（二）环境现状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1、场址及周边所在地的土壤、空气、水、噪声、生态及社会环境现状。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2、场址所在地的污染物排放标准。</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（三）环境影响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析拟建项目在工程建设和投人运营过程中对环境可能产生的破坏因素以及对环境的影响程度，包括废气、废水、固体废弃物、噪声、粉尘和其他废弃物的排放数量，水土流失情况，对地形、地貌、植被及整个流域和区域环境及生态系统的综合影响等。</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1、项目建设对环境的影响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（1）对地形、地貌等自然环境的影响。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（2）对森林、草地植被的影响。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（3）对大气、地表水、地下水、土壤的影响。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（4）对社会环境、文物古迹、风景名胜区、水源保护区的影响。</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2、项目产生的废弃物对环境的影响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（1）分析说明项目建成后运行过程中产生的污染物情况。应说明污染物名称、产生点、产生量及排放量、排放方式，特殊废弃物需说明组成、特性及排放特征等。</w:t>
      </w:r>
    </w:p>
    <w:p>
      <w:pPr>
        <w:keepNext w:val="0"/>
        <w:keepLines w:val="0"/>
        <w:pageBreakBefore w:val="0"/>
        <w:widowControl w:val="0"/>
        <w:kinsoku/>
        <w:wordWrap/>
        <w:overflowPunct/>
        <w:topLinePunct w:val="0"/>
        <w:autoSpaceDE/>
        <w:autoSpaceDN/>
        <w:bidi w:val="0"/>
        <w:adjustRightInd w:val="0"/>
        <w:snapToGrid w:val="0"/>
        <w:spacing w:line="410" w:lineRule="exact"/>
        <w:ind w:firstLine="560" w:firstLineChars="200"/>
        <w:textAlignment w:val="bottom"/>
        <w:rPr>
          <w:rFonts w:hint="eastAsia" w:ascii="仿宋_GB2312" w:hAnsi="仿宋_GB2312" w:eastAsia="仿宋_GB2312" w:cs="仿宋_GB2312"/>
          <w:color w:val="auto"/>
          <w:sz w:val="28"/>
          <w:szCs w:val="28"/>
        </w:rPr>
        <w:pPrChange w:id="14342"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pPr>
        </w:pPrChange>
      </w:pPr>
      <w:r>
        <w:rPr>
          <w:rFonts w:hint="eastAsia" w:ascii="仿宋_GB2312" w:hAnsi="仿宋_GB2312" w:eastAsia="仿宋_GB2312" w:cs="仿宋_GB2312"/>
          <w:color w:val="auto"/>
          <w:sz w:val="28"/>
          <w:szCs w:val="28"/>
        </w:rPr>
        <w:t>（2）分析污染物发生的位置、特性，计算强度值及其对周围环境的危害程度等。</w:t>
      </w:r>
    </w:p>
    <w:p>
      <w:pPr>
        <w:keepNext w:val="0"/>
        <w:keepLines w:val="0"/>
        <w:pageBreakBefore w:val="0"/>
        <w:widowControl w:val="0"/>
        <w:kinsoku/>
        <w:wordWrap/>
        <w:overflowPunct/>
        <w:topLinePunct w:val="0"/>
        <w:autoSpaceDE/>
        <w:autoSpaceDN/>
        <w:bidi w:val="0"/>
        <w:adjustRightInd w:val="0"/>
        <w:snapToGrid w:val="0"/>
        <w:spacing w:line="410" w:lineRule="exact"/>
        <w:ind w:firstLine="560" w:firstLineChars="200"/>
        <w:textAlignment w:val="bottom"/>
        <w:outlineLvl w:val="1"/>
        <w:rPr>
          <w:rFonts w:hint="eastAsia" w:ascii="楷体_GB2312" w:hAnsi="楷体_GB2312" w:eastAsia="楷体_GB2312" w:cs="楷体_GB2312"/>
          <w:color w:val="auto"/>
          <w:sz w:val="28"/>
          <w:szCs w:val="28"/>
          <w:lang w:eastAsia="zh-CN"/>
        </w:rPr>
        <w:pPrChange w:id="14343"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pPr>
        </w:pPrChange>
      </w:pPr>
      <w:r>
        <w:rPr>
          <w:rFonts w:hint="eastAsia" w:ascii="楷体_GB2312" w:hAnsi="楷体_GB2312" w:eastAsia="楷体_GB2312" w:cs="楷体_GB2312"/>
          <w:color w:val="auto"/>
          <w:sz w:val="28"/>
          <w:szCs w:val="28"/>
          <w:lang w:eastAsia="zh-CN"/>
        </w:rPr>
        <w:t>（四）污染物防治</w:t>
      </w:r>
    </w:p>
    <w:p>
      <w:pPr>
        <w:keepNext w:val="0"/>
        <w:keepLines w:val="0"/>
        <w:pageBreakBefore w:val="0"/>
        <w:widowControl w:val="0"/>
        <w:kinsoku/>
        <w:wordWrap/>
        <w:overflowPunct/>
        <w:topLinePunct w:val="0"/>
        <w:autoSpaceDE/>
        <w:autoSpaceDN/>
        <w:bidi w:val="0"/>
        <w:adjustRightInd w:val="0"/>
        <w:snapToGrid w:val="0"/>
        <w:spacing w:line="410" w:lineRule="exact"/>
        <w:ind w:firstLine="562" w:firstLineChars="200"/>
        <w:textAlignment w:val="bottom"/>
        <w:rPr>
          <w:rFonts w:hint="eastAsia" w:ascii="仿宋_GB2312" w:hAnsi="仿宋_GB2312" w:eastAsia="仿宋_GB2312" w:cs="仿宋_GB2312"/>
          <w:b/>
          <w:color w:val="auto"/>
          <w:sz w:val="28"/>
          <w:szCs w:val="28"/>
        </w:rPr>
        <w:pPrChange w:id="14344"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pPr>
        </w:pPrChange>
      </w:pPr>
      <w:r>
        <w:rPr>
          <w:rFonts w:hint="eastAsia" w:ascii="仿宋_GB2312" w:hAnsi="仿宋_GB2312" w:eastAsia="仿宋_GB2312" w:cs="仿宋_GB2312"/>
          <w:b/>
          <w:color w:val="auto"/>
          <w:sz w:val="28"/>
          <w:szCs w:val="28"/>
        </w:rPr>
        <w:t>1、废气、粉(烟)尘的防治</w:t>
      </w:r>
    </w:p>
    <w:p>
      <w:pPr>
        <w:keepNext w:val="0"/>
        <w:keepLines w:val="0"/>
        <w:pageBreakBefore w:val="0"/>
        <w:widowControl w:val="0"/>
        <w:kinsoku/>
        <w:wordWrap/>
        <w:overflowPunct/>
        <w:topLinePunct w:val="0"/>
        <w:autoSpaceDE/>
        <w:autoSpaceDN/>
        <w:bidi w:val="0"/>
        <w:adjustRightInd w:val="0"/>
        <w:snapToGrid w:val="0"/>
        <w:spacing w:line="410" w:lineRule="exact"/>
        <w:ind w:firstLine="560" w:firstLineChars="200"/>
        <w:textAlignment w:val="bottom"/>
        <w:rPr>
          <w:rFonts w:hint="eastAsia" w:ascii="仿宋_GB2312" w:hAnsi="仿宋_GB2312" w:eastAsia="仿宋_GB2312" w:cs="仿宋_GB2312"/>
          <w:color w:val="auto"/>
          <w:sz w:val="28"/>
          <w:szCs w:val="28"/>
        </w:rPr>
        <w:pPrChange w:id="14345"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pPr>
        </w:pPrChange>
      </w:pPr>
      <w:r>
        <w:rPr>
          <w:rFonts w:hint="eastAsia" w:ascii="仿宋_GB2312" w:hAnsi="仿宋_GB2312" w:eastAsia="仿宋_GB2312" w:cs="仿宋_GB2312"/>
          <w:color w:val="auto"/>
          <w:sz w:val="28"/>
          <w:szCs w:val="28"/>
        </w:rPr>
        <w:t>（1）综合治理措施(包括生产工艺改进、生产设备更新、改进管理等)及末端处理技术、工艺说明。</w:t>
      </w:r>
    </w:p>
    <w:p>
      <w:pPr>
        <w:keepNext w:val="0"/>
        <w:keepLines w:val="0"/>
        <w:pageBreakBefore w:val="0"/>
        <w:widowControl w:val="0"/>
        <w:kinsoku/>
        <w:wordWrap/>
        <w:overflowPunct/>
        <w:topLinePunct w:val="0"/>
        <w:autoSpaceDE/>
        <w:autoSpaceDN/>
        <w:bidi w:val="0"/>
        <w:adjustRightInd w:val="0"/>
        <w:snapToGrid w:val="0"/>
        <w:spacing w:line="410" w:lineRule="exact"/>
        <w:ind w:firstLine="560" w:firstLineChars="200"/>
        <w:textAlignment w:val="bottom"/>
        <w:rPr>
          <w:rFonts w:hint="eastAsia" w:ascii="仿宋_GB2312" w:hAnsi="仿宋_GB2312" w:eastAsia="仿宋_GB2312" w:cs="仿宋_GB2312"/>
          <w:color w:val="auto"/>
          <w:sz w:val="28"/>
          <w:szCs w:val="28"/>
        </w:rPr>
        <w:pPrChange w:id="14346"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pPr>
        </w:pPrChange>
      </w:pPr>
      <w:r>
        <w:rPr>
          <w:rFonts w:hint="eastAsia" w:ascii="仿宋_GB2312" w:hAnsi="仿宋_GB2312" w:eastAsia="仿宋_GB2312" w:cs="仿宋_GB2312"/>
          <w:color w:val="auto"/>
          <w:sz w:val="28"/>
          <w:szCs w:val="28"/>
        </w:rPr>
        <w:t>（2）治理后预期达到的效果与国家或当地允许排放标准的对比以及区域大气环境质量变化情况。</w:t>
      </w:r>
    </w:p>
    <w:p>
      <w:pPr>
        <w:keepNext w:val="0"/>
        <w:keepLines w:val="0"/>
        <w:pageBreakBefore w:val="0"/>
        <w:widowControl w:val="0"/>
        <w:kinsoku/>
        <w:wordWrap/>
        <w:overflowPunct/>
        <w:topLinePunct w:val="0"/>
        <w:autoSpaceDE/>
        <w:autoSpaceDN/>
        <w:bidi w:val="0"/>
        <w:adjustRightInd w:val="0"/>
        <w:snapToGrid w:val="0"/>
        <w:spacing w:line="410" w:lineRule="exact"/>
        <w:ind w:firstLine="562" w:firstLineChars="200"/>
        <w:textAlignment w:val="bottom"/>
        <w:rPr>
          <w:rFonts w:hint="eastAsia" w:ascii="仿宋_GB2312" w:hAnsi="仿宋_GB2312" w:eastAsia="仿宋_GB2312" w:cs="仿宋_GB2312"/>
          <w:b/>
          <w:color w:val="auto"/>
          <w:sz w:val="28"/>
          <w:szCs w:val="28"/>
        </w:rPr>
        <w:pPrChange w:id="14347"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pPr>
        </w:pPrChange>
      </w:pPr>
      <w:r>
        <w:rPr>
          <w:rFonts w:hint="eastAsia" w:ascii="仿宋_GB2312" w:hAnsi="仿宋_GB2312" w:eastAsia="仿宋_GB2312" w:cs="仿宋_GB2312"/>
          <w:b/>
          <w:color w:val="auto"/>
          <w:sz w:val="28"/>
          <w:szCs w:val="28"/>
        </w:rPr>
        <w:t>2、废水处理</w:t>
      </w:r>
    </w:p>
    <w:p>
      <w:pPr>
        <w:keepNext w:val="0"/>
        <w:keepLines w:val="0"/>
        <w:pageBreakBefore w:val="0"/>
        <w:widowControl w:val="0"/>
        <w:kinsoku/>
        <w:wordWrap/>
        <w:overflowPunct/>
        <w:topLinePunct w:val="0"/>
        <w:autoSpaceDE/>
        <w:autoSpaceDN/>
        <w:bidi w:val="0"/>
        <w:adjustRightInd w:val="0"/>
        <w:snapToGrid w:val="0"/>
        <w:spacing w:line="410" w:lineRule="exact"/>
        <w:ind w:firstLine="560" w:firstLineChars="200"/>
        <w:textAlignment w:val="bottom"/>
        <w:rPr>
          <w:rFonts w:hint="eastAsia" w:ascii="仿宋_GB2312" w:hAnsi="仿宋_GB2312" w:eastAsia="仿宋_GB2312" w:cs="仿宋_GB2312"/>
          <w:color w:val="auto"/>
          <w:sz w:val="28"/>
          <w:szCs w:val="28"/>
        </w:rPr>
        <w:pPrChange w:id="14348"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pPr>
        </w:pPrChange>
      </w:pPr>
      <w:r>
        <w:rPr>
          <w:rFonts w:hint="eastAsia" w:ascii="仿宋_GB2312" w:hAnsi="仿宋_GB2312" w:eastAsia="仿宋_GB2312" w:cs="仿宋_GB2312"/>
          <w:color w:val="auto"/>
          <w:sz w:val="28"/>
          <w:szCs w:val="28"/>
        </w:rPr>
        <w:t>（1）末端处理技术及工艺说明。</w:t>
      </w:r>
    </w:p>
    <w:p>
      <w:pPr>
        <w:keepNext w:val="0"/>
        <w:keepLines w:val="0"/>
        <w:pageBreakBefore w:val="0"/>
        <w:widowControl w:val="0"/>
        <w:kinsoku/>
        <w:wordWrap/>
        <w:overflowPunct/>
        <w:topLinePunct w:val="0"/>
        <w:autoSpaceDE/>
        <w:autoSpaceDN/>
        <w:bidi w:val="0"/>
        <w:adjustRightInd w:val="0"/>
        <w:snapToGrid w:val="0"/>
        <w:spacing w:line="410" w:lineRule="exact"/>
        <w:ind w:firstLine="560" w:firstLineChars="200"/>
        <w:textAlignment w:val="bottom"/>
        <w:rPr>
          <w:rFonts w:hint="eastAsia" w:ascii="仿宋_GB2312" w:hAnsi="仿宋_GB2312" w:eastAsia="仿宋_GB2312" w:cs="仿宋_GB2312"/>
          <w:color w:val="auto"/>
          <w:sz w:val="28"/>
          <w:szCs w:val="28"/>
        </w:rPr>
        <w:pPrChange w:id="14349"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pPr>
        </w:pPrChange>
      </w:pPr>
      <w:r>
        <w:rPr>
          <w:rFonts w:hint="eastAsia" w:ascii="仿宋_GB2312" w:hAnsi="仿宋_GB2312" w:eastAsia="仿宋_GB2312" w:cs="仿宋_GB2312"/>
          <w:color w:val="auto"/>
          <w:sz w:val="28"/>
          <w:szCs w:val="28"/>
        </w:rPr>
        <w:t>（2）废水经处理后的相关水质指标。</w:t>
      </w:r>
    </w:p>
    <w:p>
      <w:pPr>
        <w:keepNext w:val="0"/>
        <w:keepLines w:val="0"/>
        <w:pageBreakBefore w:val="0"/>
        <w:widowControl w:val="0"/>
        <w:kinsoku/>
        <w:wordWrap/>
        <w:overflowPunct/>
        <w:topLinePunct w:val="0"/>
        <w:autoSpaceDE/>
        <w:autoSpaceDN/>
        <w:bidi w:val="0"/>
        <w:adjustRightInd w:val="0"/>
        <w:snapToGrid w:val="0"/>
        <w:spacing w:line="410" w:lineRule="exact"/>
        <w:ind w:firstLine="560" w:firstLineChars="200"/>
        <w:textAlignment w:val="bottom"/>
        <w:rPr>
          <w:rFonts w:hint="eastAsia" w:ascii="仿宋_GB2312" w:hAnsi="仿宋_GB2312" w:eastAsia="仿宋_GB2312" w:cs="仿宋_GB2312"/>
          <w:color w:val="auto"/>
          <w:sz w:val="28"/>
          <w:szCs w:val="28"/>
        </w:rPr>
        <w:pPrChange w:id="14350"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pPr>
        </w:pPrChange>
      </w:pPr>
      <w:r>
        <w:rPr>
          <w:rFonts w:hint="eastAsia" w:ascii="仿宋_GB2312" w:hAnsi="仿宋_GB2312" w:eastAsia="仿宋_GB2312" w:cs="仿宋_GB2312"/>
          <w:color w:val="auto"/>
          <w:sz w:val="28"/>
          <w:szCs w:val="28"/>
        </w:rPr>
        <w:t>（3）废水处理后的利用。</w:t>
      </w:r>
    </w:p>
    <w:p>
      <w:pPr>
        <w:keepNext w:val="0"/>
        <w:keepLines w:val="0"/>
        <w:pageBreakBefore w:val="0"/>
        <w:widowControl w:val="0"/>
        <w:kinsoku/>
        <w:wordWrap/>
        <w:overflowPunct/>
        <w:topLinePunct w:val="0"/>
        <w:autoSpaceDE/>
        <w:autoSpaceDN/>
        <w:bidi w:val="0"/>
        <w:adjustRightInd w:val="0"/>
        <w:snapToGrid w:val="0"/>
        <w:spacing w:line="410" w:lineRule="exact"/>
        <w:ind w:firstLine="562" w:firstLineChars="200"/>
        <w:textAlignment w:val="bottom"/>
        <w:rPr>
          <w:rFonts w:hint="eastAsia" w:ascii="仿宋_GB2312" w:hAnsi="仿宋_GB2312" w:eastAsia="仿宋_GB2312" w:cs="仿宋_GB2312"/>
          <w:b/>
          <w:color w:val="auto"/>
          <w:sz w:val="28"/>
          <w:szCs w:val="28"/>
        </w:rPr>
        <w:pPrChange w:id="14351"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pPr>
        </w:pPrChange>
      </w:pPr>
      <w:r>
        <w:rPr>
          <w:rFonts w:hint="eastAsia" w:ascii="仿宋_GB2312" w:hAnsi="仿宋_GB2312" w:eastAsia="仿宋_GB2312" w:cs="仿宋_GB2312"/>
          <w:b/>
          <w:color w:val="auto"/>
          <w:sz w:val="28"/>
          <w:szCs w:val="28"/>
        </w:rPr>
        <w:t>3、噪声控制</w:t>
      </w:r>
    </w:p>
    <w:p>
      <w:pPr>
        <w:keepNext w:val="0"/>
        <w:keepLines w:val="0"/>
        <w:pageBreakBefore w:val="0"/>
        <w:widowControl w:val="0"/>
        <w:kinsoku/>
        <w:wordWrap/>
        <w:overflowPunct/>
        <w:topLinePunct w:val="0"/>
        <w:autoSpaceDE/>
        <w:autoSpaceDN/>
        <w:bidi w:val="0"/>
        <w:adjustRightInd w:val="0"/>
        <w:snapToGrid w:val="0"/>
        <w:spacing w:line="410" w:lineRule="exact"/>
        <w:ind w:firstLine="560" w:firstLineChars="200"/>
        <w:textAlignment w:val="bottom"/>
        <w:rPr>
          <w:rFonts w:hint="eastAsia" w:ascii="仿宋_GB2312" w:hAnsi="仿宋_GB2312" w:eastAsia="仿宋_GB2312" w:cs="仿宋_GB2312"/>
          <w:color w:val="auto"/>
          <w:sz w:val="28"/>
          <w:szCs w:val="28"/>
        </w:rPr>
        <w:pPrChange w:id="14352"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pPr>
        </w:pPrChange>
      </w:pPr>
      <w:r>
        <w:rPr>
          <w:rFonts w:hint="eastAsia" w:ascii="仿宋_GB2312" w:hAnsi="仿宋_GB2312" w:eastAsia="仿宋_GB2312" w:cs="仿宋_GB2312"/>
          <w:color w:val="auto"/>
          <w:sz w:val="28"/>
          <w:szCs w:val="28"/>
        </w:rPr>
        <w:t>（1）说明噪声控制的主要措施，包括工艺、建筑、公用工程设计采用的降低噪声措施以及总平面设计结合功能分区的降噪措施。</w:t>
      </w:r>
    </w:p>
    <w:p>
      <w:pPr>
        <w:keepNext w:val="0"/>
        <w:keepLines w:val="0"/>
        <w:pageBreakBefore w:val="0"/>
        <w:widowControl w:val="0"/>
        <w:kinsoku/>
        <w:wordWrap/>
        <w:overflowPunct/>
        <w:topLinePunct w:val="0"/>
        <w:autoSpaceDE/>
        <w:autoSpaceDN/>
        <w:bidi w:val="0"/>
        <w:adjustRightInd w:val="0"/>
        <w:snapToGrid w:val="0"/>
        <w:spacing w:line="410" w:lineRule="exact"/>
        <w:ind w:firstLine="544" w:firstLineChars="200"/>
        <w:textAlignment w:val="bottom"/>
        <w:rPr>
          <w:rFonts w:hint="eastAsia" w:ascii="仿宋_GB2312" w:hAnsi="仿宋_GB2312" w:eastAsia="仿宋_GB2312" w:cs="仿宋_GB2312"/>
          <w:color w:val="auto"/>
          <w:spacing w:val="-4"/>
          <w:sz w:val="28"/>
          <w:szCs w:val="28"/>
        </w:rPr>
        <w:pPrChange w:id="14353"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44" w:firstLineChars="200"/>
            <w:textAlignment w:val="bottom"/>
          </w:pPr>
        </w:pPrChange>
      </w:pPr>
      <w:r>
        <w:rPr>
          <w:rFonts w:hint="eastAsia" w:ascii="仿宋_GB2312" w:hAnsi="仿宋_GB2312" w:eastAsia="仿宋_GB2312" w:cs="仿宋_GB2312"/>
          <w:color w:val="auto"/>
          <w:spacing w:val="-4"/>
          <w:sz w:val="28"/>
          <w:szCs w:val="28"/>
        </w:rPr>
        <w:t>（2）说明采取控制措施后噪声是否符合有关标准的要求。</w:t>
      </w:r>
    </w:p>
    <w:p>
      <w:pPr>
        <w:keepNext w:val="0"/>
        <w:keepLines w:val="0"/>
        <w:pageBreakBefore w:val="0"/>
        <w:widowControl w:val="0"/>
        <w:kinsoku/>
        <w:wordWrap/>
        <w:overflowPunct/>
        <w:topLinePunct w:val="0"/>
        <w:autoSpaceDE/>
        <w:autoSpaceDN/>
        <w:bidi w:val="0"/>
        <w:adjustRightInd w:val="0"/>
        <w:snapToGrid w:val="0"/>
        <w:spacing w:line="410" w:lineRule="exact"/>
        <w:ind w:firstLine="562" w:firstLineChars="200"/>
        <w:textAlignment w:val="bottom"/>
        <w:rPr>
          <w:rFonts w:hint="eastAsia" w:ascii="仿宋_GB2312" w:hAnsi="仿宋_GB2312" w:eastAsia="仿宋_GB2312" w:cs="仿宋_GB2312"/>
          <w:b/>
          <w:color w:val="auto"/>
          <w:sz w:val="28"/>
          <w:szCs w:val="28"/>
        </w:rPr>
        <w:pPrChange w:id="14354"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pPr>
        </w:pPrChange>
      </w:pPr>
      <w:r>
        <w:rPr>
          <w:rFonts w:hint="eastAsia" w:ascii="仿宋_GB2312" w:hAnsi="仿宋_GB2312" w:eastAsia="仿宋_GB2312" w:cs="仿宋_GB2312"/>
          <w:b/>
          <w:color w:val="auto"/>
          <w:sz w:val="28"/>
          <w:szCs w:val="28"/>
        </w:rPr>
        <w:t>4、固体废弃物的综合利用及处置</w:t>
      </w:r>
    </w:p>
    <w:p>
      <w:pPr>
        <w:keepNext w:val="0"/>
        <w:keepLines w:val="0"/>
        <w:pageBreakBefore w:val="0"/>
        <w:widowControl w:val="0"/>
        <w:kinsoku/>
        <w:wordWrap/>
        <w:overflowPunct/>
        <w:topLinePunct w:val="0"/>
        <w:autoSpaceDE/>
        <w:autoSpaceDN/>
        <w:bidi w:val="0"/>
        <w:adjustRightInd w:val="0"/>
        <w:snapToGrid w:val="0"/>
        <w:spacing w:line="410" w:lineRule="exact"/>
        <w:ind w:firstLine="560" w:firstLineChars="200"/>
        <w:textAlignment w:val="bottom"/>
        <w:rPr>
          <w:rFonts w:hint="eastAsia" w:ascii="仿宋_GB2312" w:hAnsi="仿宋_GB2312" w:eastAsia="仿宋_GB2312" w:cs="仿宋_GB2312"/>
          <w:color w:val="auto"/>
          <w:sz w:val="28"/>
          <w:szCs w:val="28"/>
        </w:rPr>
        <w:pPrChange w:id="14355"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pPr>
        </w:pPrChange>
      </w:pPr>
      <w:r>
        <w:rPr>
          <w:rFonts w:hint="eastAsia" w:ascii="仿宋_GB2312" w:hAnsi="仿宋_GB2312" w:eastAsia="仿宋_GB2312" w:cs="仿宋_GB2312"/>
          <w:color w:val="auto"/>
          <w:sz w:val="28"/>
          <w:szCs w:val="28"/>
        </w:rPr>
        <w:t>固体废弃物的种类、无害化处置方法、二次污染的防范措施。</w:t>
      </w:r>
    </w:p>
    <w:p>
      <w:pPr>
        <w:keepNext w:val="0"/>
        <w:keepLines w:val="0"/>
        <w:pageBreakBefore w:val="0"/>
        <w:widowControl w:val="0"/>
        <w:kinsoku/>
        <w:wordWrap/>
        <w:overflowPunct/>
        <w:topLinePunct w:val="0"/>
        <w:autoSpaceDE/>
        <w:autoSpaceDN/>
        <w:bidi w:val="0"/>
        <w:adjustRightInd w:val="0"/>
        <w:snapToGrid w:val="0"/>
        <w:spacing w:line="410" w:lineRule="exact"/>
        <w:ind w:firstLine="562" w:firstLineChars="200"/>
        <w:textAlignment w:val="bottom"/>
        <w:rPr>
          <w:rFonts w:hint="eastAsia" w:ascii="仿宋_GB2312" w:hAnsi="仿宋_GB2312" w:eastAsia="仿宋_GB2312" w:cs="仿宋_GB2312"/>
          <w:b/>
          <w:color w:val="auto"/>
          <w:sz w:val="28"/>
          <w:szCs w:val="28"/>
        </w:rPr>
        <w:pPrChange w:id="14356"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pPr>
        </w:pPrChange>
      </w:pPr>
      <w:r>
        <w:rPr>
          <w:rFonts w:hint="eastAsia" w:ascii="仿宋_GB2312" w:hAnsi="仿宋_GB2312" w:eastAsia="仿宋_GB2312" w:cs="仿宋_GB2312"/>
          <w:b/>
          <w:color w:val="auto"/>
          <w:sz w:val="28"/>
          <w:szCs w:val="28"/>
        </w:rPr>
        <w:t>5、农业面源污染的控制与防治</w:t>
      </w:r>
    </w:p>
    <w:p>
      <w:pPr>
        <w:keepNext w:val="0"/>
        <w:keepLines w:val="0"/>
        <w:pageBreakBefore w:val="0"/>
        <w:widowControl w:val="0"/>
        <w:kinsoku/>
        <w:wordWrap/>
        <w:overflowPunct/>
        <w:topLinePunct w:val="0"/>
        <w:autoSpaceDE/>
        <w:autoSpaceDN/>
        <w:bidi w:val="0"/>
        <w:adjustRightInd w:val="0"/>
        <w:snapToGrid w:val="0"/>
        <w:spacing w:line="410" w:lineRule="exact"/>
        <w:ind w:firstLine="560" w:firstLineChars="200"/>
        <w:textAlignment w:val="bottom"/>
        <w:rPr>
          <w:rFonts w:hint="eastAsia" w:ascii="仿宋_GB2312" w:hAnsi="仿宋_GB2312" w:eastAsia="仿宋_GB2312" w:cs="仿宋_GB2312"/>
          <w:color w:val="auto"/>
          <w:sz w:val="28"/>
          <w:szCs w:val="28"/>
        </w:rPr>
        <w:pPrChange w:id="14357"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pPr>
        </w:pPrChange>
      </w:pPr>
      <w:r>
        <w:rPr>
          <w:rFonts w:hint="eastAsia" w:ascii="仿宋_GB2312" w:hAnsi="仿宋_GB2312" w:eastAsia="仿宋_GB2312" w:cs="仿宋_GB2312"/>
          <w:color w:val="auto"/>
          <w:sz w:val="28"/>
          <w:szCs w:val="28"/>
        </w:rPr>
        <w:t>减少面源污染的技术手段和工程措施，包括畜禽死尸等废弃物的无害化处置方法和畜禽粪污的综合循环利用，推广应用种、养业清洁生产模式、乡村清洁工程模式等。</w:t>
      </w:r>
    </w:p>
    <w:p>
      <w:pPr>
        <w:keepNext w:val="0"/>
        <w:keepLines w:val="0"/>
        <w:pageBreakBefore w:val="0"/>
        <w:widowControl w:val="0"/>
        <w:kinsoku/>
        <w:wordWrap/>
        <w:overflowPunct/>
        <w:topLinePunct w:val="0"/>
        <w:autoSpaceDE/>
        <w:autoSpaceDN/>
        <w:bidi w:val="0"/>
        <w:adjustRightInd w:val="0"/>
        <w:snapToGrid w:val="0"/>
        <w:spacing w:line="410" w:lineRule="exact"/>
        <w:ind w:firstLine="562" w:firstLineChars="200"/>
        <w:textAlignment w:val="bottom"/>
        <w:rPr>
          <w:rFonts w:hint="eastAsia" w:ascii="仿宋_GB2312" w:hAnsi="仿宋_GB2312" w:eastAsia="仿宋_GB2312" w:cs="仿宋_GB2312"/>
          <w:b/>
          <w:color w:val="auto"/>
          <w:sz w:val="28"/>
          <w:szCs w:val="28"/>
        </w:rPr>
        <w:pPrChange w:id="14358"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pPr>
        </w:pPrChange>
      </w:pPr>
      <w:r>
        <w:rPr>
          <w:rFonts w:hint="eastAsia" w:ascii="仿宋_GB2312" w:hAnsi="仿宋_GB2312" w:eastAsia="仿宋_GB2312" w:cs="仿宋_GB2312"/>
          <w:b/>
          <w:color w:val="auto"/>
          <w:sz w:val="28"/>
          <w:szCs w:val="28"/>
        </w:rPr>
        <w:t>6、其他污染的控制及防治</w:t>
      </w:r>
    </w:p>
    <w:p>
      <w:pPr>
        <w:keepNext w:val="0"/>
        <w:keepLines w:val="0"/>
        <w:pageBreakBefore w:val="0"/>
        <w:widowControl w:val="0"/>
        <w:kinsoku/>
        <w:wordWrap/>
        <w:overflowPunct/>
        <w:topLinePunct w:val="0"/>
        <w:autoSpaceDE/>
        <w:autoSpaceDN/>
        <w:bidi w:val="0"/>
        <w:adjustRightInd w:val="0"/>
        <w:snapToGrid w:val="0"/>
        <w:spacing w:line="410" w:lineRule="exact"/>
        <w:ind w:firstLine="560" w:firstLineChars="200"/>
        <w:textAlignment w:val="bottom"/>
        <w:rPr>
          <w:rFonts w:hint="eastAsia" w:ascii="仿宋_GB2312" w:hAnsi="仿宋_GB2312" w:eastAsia="仿宋_GB2312" w:cs="仿宋_GB2312"/>
          <w:color w:val="auto"/>
          <w:sz w:val="28"/>
          <w:szCs w:val="28"/>
        </w:rPr>
        <w:pPrChange w:id="14359"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pPr>
        </w:pPrChange>
      </w:pPr>
      <w:r>
        <w:rPr>
          <w:rFonts w:hint="eastAsia" w:ascii="仿宋_GB2312" w:hAnsi="仿宋_GB2312" w:eastAsia="仿宋_GB2312" w:cs="仿宋_GB2312"/>
          <w:color w:val="auto"/>
          <w:sz w:val="28"/>
          <w:szCs w:val="28"/>
        </w:rPr>
        <w:t>如存在其他污染问题，则应根据生产过程的特点，说明污染来源、污染程度、污染的治理或防范措施，说明治理或采取的防范措施能否达到有关标准的要求。</w:t>
      </w:r>
    </w:p>
    <w:p>
      <w:pPr>
        <w:keepNext w:val="0"/>
        <w:keepLines w:val="0"/>
        <w:pageBreakBefore w:val="0"/>
        <w:widowControl w:val="0"/>
        <w:kinsoku/>
        <w:wordWrap/>
        <w:overflowPunct/>
        <w:topLinePunct w:val="0"/>
        <w:autoSpaceDE/>
        <w:autoSpaceDN/>
        <w:bidi w:val="0"/>
        <w:adjustRightInd w:val="0"/>
        <w:snapToGrid w:val="0"/>
        <w:spacing w:line="410" w:lineRule="exact"/>
        <w:ind w:firstLine="562" w:firstLineChars="200"/>
        <w:textAlignment w:val="bottom"/>
        <w:rPr>
          <w:rFonts w:hint="eastAsia" w:ascii="仿宋_GB2312" w:hAnsi="仿宋_GB2312" w:eastAsia="仿宋_GB2312" w:cs="仿宋_GB2312"/>
          <w:b/>
          <w:color w:val="auto"/>
          <w:sz w:val="28"/>
          <w:szCs w:val="28"/>
        </w:rPr>
        <w:pPrChange w:id="14360"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pPr>
        </w:pPrChange>
      </w:pPr>
      <w:r>
        <w:rPr>
          <w:rFonts w:hint="eastAsia" w:ascii="仿宋_GB2312" w:hAnsi="仿宋_GB2312" w:eastAsia="仿宋_GB2312" w:cs="仿宋_GB2312"/>
          <w:b/>
          <w:color w:val="auto"/>
          <w:sz w:val="28"/>
          <w:szCs w:val="28"/>
        </w:rPr>
        <w:t>7、绿化</w:t>
      </w:r>
    </w:p>
    <w:p>
      <w:pPr>
        <w:keepNext w:val="0"/>
        <w:keepLines w:val="0"/>
        <w:pageBreakBefore w:val="0"/>
        <w:widowControl w:val="0"/>
        <w:kinsoku/>
        <w:wordWrap/>
        <w:overflowPunct/>
        <w:topLinePunct w:val="0"/>
        <w:autoSpaceDE/>
        <w:autoSpaceDN/>
        <w:bidi w:val="0"/>
        <w:adjustRightInd w:val="0"/>
        <w:snapToGrid w:val="0"/>
        <w:spacing w:line="410" w:lineRule="exact"/>
        <w:ind w:firstLine="560" w:firstLineChars="200"/>
        <w:textAlignment w:val="bottom"/>
        <w:rPr>
          <w:rFonts w:hint="eastAsia" w:ascii="仿宋_GB2312" w:hAnsi="仿宋_GB2312" w:eastAsia="仿宋_GB2312" w:cs="仿宋_GB2312"/>
          <w:color w:val="auto"/>
          <w:sz w:val="28"/>
          <w:szCs w:val="28"/>
        </w:rPr>
        <w:pPrChange w:id="14361"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pPr>
        </w:pPrChange>
      </w:pPr>
      <w:r>
        <w:rPr>
          <w:rFonts w:hint="eastAsia" w:ascii="仿宋_GB2312" w:hAnsi="仿宋_GB2312" w:eastAsia="仿宋_GB2312" w:cs="仿宋_GB2312"/>
          <w:color w:val="auto"/>
          <w:sz w:val="28"/>
          <w:szCs w:val="28"/>
        </w:rPr>
        <w:t>从大气、粉尘及噪声污染等保护环境角度对项目场区绿化的说明。</w:t>
      </w:r>
    </w:p>
    <w:p>
      <w:pPr>
        <w:keepNext w:val="0"/>
        <w:keepLines w:val="0"/>
        <w:pageBreakBefore w:val="0"/>
        <w:widowControl w:val="0"/>
        <w:kinsoku/>
        <w:wordWrap/>
        <w:overflowPunct/>
        <w:topLinePunct w:val="0"/>
        <w:autoSpaceDE/>
        <w:autoSpaceDN/>
        <w:bidi w:val="0"/>
        <w:adjustRightInd w:val="0"/>
        <w:snapToGrid w:val="0"/>
        <w:spacing w:line="410" w:lineRule="exact"/>
        <w:ind w:firstLine="562" w:firstLineChars="200"/>
        <w:textAlignment w:val="bottom"/>
        <w:rPr>
          <w:rFonts w:hint="eastAsia" w:ascii="仿宋_GB2312" w:hAnsi="仿宋_GB2312" w:eastAsia="仿宋_GB2312" w:cs="仿宋_GB2312"/>
          <w:b/>
          <w:color w:val="auto"/>
          <w:sz w:val="28"/>
          <w:szCs w:val="28"/>
        </w:rPr>
        <w:pPrChange w:id="14362"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pPr>
        </w:pPrChange>
      </w:pPr>
      <w:r>
        <w:rPr>
          <w:rFonts w:hint="eastAsia" w:ascii="仿宋_GB2312" w:hAnsi="仿宋_GB2312" w:eastAsia="仿宋_GB2312" w:cs="仿宋_GB2312"/>
          <w:b/>
          <w:color w:val="auto"/>
          <w:sz w:val="28"/>
          <w:szCs w:val="28"/>
        </w:rPr>
        <w:t>8、预期效果分析</w:t>
      </w:r>
    </w:p>
    <w:p>
      <w:pPr>
        <w:keepNext w:val="0"/>
        <w:keepLines w:val="0"/>
        <w:pageBreakBefore w:val="0"/>
        <w:widowControl w:val="0"/>
        <w:kinsoku/>
        <w:wordWrap/>
        <w:overflowPunct/>
        <w:topLinePunct w:val="0"/>
        <w:autoSpaceDE/>
        <w:autoSpaceDN/>
        <w:bidi w:val="0"/>
        <w:adjustRightInd w:val="0"/>
        <w:snapToGrid w:val="0"/>
        <w:spacing w:line="410" w:lineRule="exact"/>
        <w:ind w:firstLine="544" w:firstLineChars="200"/>
        <w:textAlignment w:val="bottom"/>
        <w:rPr>
          <w:rFonts w:hint="eastAsia" w:ascii="仿宋_GB2312" w:hAnsi="仿宋_GB2312" w:eastAsia="仿宋_GB2312" w:cs="仿宋_GB2312"/>
          <w:color w:val="auto"/>
          <w:spacing w:val="-4"/>
          <w:sz w:val="28"/>
          <w:szCs w:val="28"/>
        </w:rPr>
        <w:pPrChange w:id="14363" w:author="刘苑馨" w:date="2024-08-31T13:29:18Z">
          <w:pPr>
            <w:keepNext w:val="0"/>
            <w:keepLines w:val="0"/>
            <w:pageBreakBefore w:val="0"/>
            <w:widowControl w:val="0"/>
            <w:kinsoku/>
            <w:wordWrap/>
            <w:overflowPunct/>
            <w:topLinePunct w:val="0"/>
            <w:autoSpaceDE/>
            <w:autoSpaceDN/>
            <w:bidi w:val="0"/>
            <w:adjustRightInd/>
            <w:snapToGrid w:val="0"/>
            <w:spacing w:line="420" w:lineRule="exact"/>
            <w:ind w:firstLine="544" w:firstLineChars="200"/>
            <w:textAlignment w:val="bottom"/>
          </w:pPr>
        </w:pPrChange>
      </w:pPr>
      <w:r>
        <w:rPr>
          <w:rFonts w:hint="eastAsia" w:ascii="仿宋_GB2312" w:hAnsi="仿宋_GB2312" w:eastAsia="仿宋_GB2312" w:cs="仿宋_GB2312"/>
          <w:color w:val="auto"/>
          <w:spacing w:val="-4"/>
          <w:sz w:val="28"/>
          <w:szCs w:val="28"/>
        </w:rPr>
        <w:t>论述经采取防治环境污染的主要措施后，污染物的排放是否符合环境保护部门对建设项目环境保护规定的有关要求。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六、投资估算和融资方案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（一）投资估算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1、投资估算编制说明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（1）编制范围</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总投资包括工程建设费、工程建设其他费用、预备费及铺底流动资金。</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（2）编制依据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1 \* GB3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《农业建设项目投资估算内容和方法》(NY/ T 1716-2009)</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2 \* GB3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②</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农机具及仪器设备费按国内生产厂家发布价及市场价格，适当调整进行估算；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3 \* GB3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③</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工程建设其它费用按国家及</w:t>
      </w:r>
      <w:r>
        <w:rPr>
          <w:rFonts w:hint="eastAsia" w:ascii="仿宋_GB2312" w:hAnsi="仿宋_GB2312" w:eastAsia="仿宋_GB2312" w:cs="仿宋_GB2312"/>
          <w:color w:val="auto"/>
          <w:sz w:val="28"/>
          <w:szCs w:val="28"/>
          <w:lang w:val="en-US" w:eastAsia="zh-CN"/>
        </w:rPr>
        <w:t>广东</w:t>
      </w:r>
      <w:r>
        <w:rPr>
          <w:rFonts w:hint="eastAsia" w:ascii="仿宋_GB2312" w:hAnsi="仿宋_GB2312" w:eastAsia="仿宋_GB2312" w:cs="仿宋_GB2312"/>
          <w:color w:val="auto"/>
          <w:sz w:val="28"/>
          <w:szCs w:val="28"/>
        </w:rPr>
        <w:t>省有关规定估算；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4 \* GB3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④</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预备费只计算基本预备费，按土建及田间工程费和设备费的5%估算，不计涨价预备费。</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2、投资估算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工程总投资包含工程建设费（田间工程费、建筑工程费、设备购置安装费）、工程建设其他费（可研报告编制费、建设单位管理费、工程设计费、工程监理费、工程招投标费等）、预备费、铺地流动资金及建设期利息等。</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outlineLvl w:val="3"/>
        <w:rPr>
          <w:rFonts w:hint="eastAsia" w:ascii="黑体" w:hAnsi="黑体" w:eastAsia="黑体" w:cs="黑体"/>
          <w:b w:val="0"/>
          <w:bCs w:val="0"/>
          <w:color w:val="auto"/>
          <w:kern w:val="0"/>
          <w:sz w:val="28"/>
          <w:szCs w:val="28"/>
          <w:lang w:val="en-US" w:eastAsia="zh-CN"/>
        </w:rPr>
      </w:pPr>
      <w:r>
        <w:rPr>
          <w:rFonts w:hint="eastAsia" w:ascii="黑体" w:hAnsi="黑体" w:eastAsia="黑体" w:cs="黑体"/>
          <w:b w:val="0"/>
          <w:bCs w:val="0"/>
          <w:color w:val="auto"/>
          <w:sz w:val="28"/>
          <w:szCs w:val="28"/>
        </w:rPr>
        <w:t>表</w:t>
      </w:r>
      <w:r>
        <w:rPr>
          <w:rFonts w:hint="eastAsia" w:ascii="黑体" w:hAnsi="黑体" w:eastAsia="黑体" w:cs="黑体"/>
          <w:b w:val="0"/>
          <w:bCs w:val="0"/>
          <w:color w:val="auto"/>
          <w:sz w:val="28"/>
          <w:szCs w:val="28"/>
          <w:lang w:val="en-US" w:eastAsia="zh-CN"/>
        </w:rPr>
        <w:t>1</w:t>
      </w:r>
      <w:r>
        <w:rPr>
          <w:rFonts w:hint="eastAsia" w:ascii="黑体" w:hAnsi="黑体" w:eastAsia="黑体" w:cs="黑体"/>
          <w:b w:val="0"/>
          <w:bCs w:val="0"/>
          <w:color w:val="auto"/>
          <w:sz w:val="28"/>
          <w:szCs w:val="28"/>
        </w:rPr>
        <w:t xml:space="preserve">       </w:t>
      </w:r>
      <w:r>
        <w:rPr>
          <w:rFonts w:hint="eastAsia" w:ascii="黑体" w:hAnsi="黑体" w:eastAsia="黑体" w:cs="黑体"/>
          <w:b w:val="0"/>
          <w:bCs w:val="0"/>
          <w:i w:val="0"/>
          <w:color w:val="auto"/>
          <w:kern w:val="0"/>
          <w:sz w:val="28"/>
          <w:szCs w:val="28"/>
          <w:u w:val="single"/>
          <w:lang w:val="en-US" w:eastAsia="zh-CN" w:bidi="ar"/>
        </w:rPr>
        <w:t xml:space="preserve"> xx项目  </w:t>
      </w:r>
      <w:r>
        <w:rPr>
          <w:rFonts w:hint="eastAsia" w:ascii="黑体" w:hAnsi="黑体" w:eastAsia="黑体" w:cs="黑体"/>
          <w:b w:val="0"/>
          <w:bCs w:val="0"/>
          <w:color w:val="auto"/>
          <w:kern w:val="0"/>
          <w:sz w:val="28"/>
          <w:szCs w:val="28"/>
          <w:lang w:val="en-US" w:eastAsia="zh-CN"/>
        </w:rPr>
        <w:t>总投资估算总表</w:t>
      </w:r>
    </w:p>
    <w:tbl>
      <w:tblPr>
        <w:tblStyle w:val="14"/>
        <w:tblW w:w="940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35"/>
        <w:gridCol w:w="2307"/>
        <w:gridCol w:w="907"/>
        <w:gridCol w:w="766"/>
        <w:gridCol w:w="1600"/>
        <w:gridCol w:w="1132"/>
        <w:gridCol w:w="971"/>
        <w:gridCol w:w="9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35"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序号</w:t>
            </w:r>
          </w:p>
        </w:tc>
        <w:tc>
          <w:tcPr>
            <w:tcW w:w="2307"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工程和费用名称</w:t>
            </w:r>
          </w:p>
        </w:tc>
        <w:tc>
          <w:tcPr>
            <w:tcW w:w="3273" w:type="dxa"/>
            <w:gridSpan w:val="3"/>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技术经济指标</w:t>
            </w:r>
          </w:p>
        </w:tc>
        <w:tc>
          <w:tcPr>
            <w:tcW w:w="1132"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估算价值</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（万元）</w:t>
            </w:r>
          </w:p>
        </w:tc>
        <w:tc>
          <w:tcPr>
            <w:tcW w:w="971"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占总投资比例（%）</w:t>
            </w:r>
          </w:p>
        </w:tc>
        <w:tc>
          <w:tcPr>
            <w:tcW w:w="983"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35"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307"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单位</w:t>
            </w: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数量</w:t>
            </w: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单位价值</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（万元）</w:t>
            </w:r>
          </w:p>
        </w:tc>
        <w:tc>
          <w:tcPr>
            <w:tcW w:w="1132"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一、</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工程建设费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2</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3</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3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二、</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工程建设其他费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建设管理费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工程建设监理费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勘察设计费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9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n</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三、</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预备费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基本预备费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涨价预备费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四、</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铺底流动资金</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五、</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建设期利息</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六、</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总估算</w:t>
            </w:r>
          </w:p>
        </w:tc>
        <w:tc>
          <w:tcPr>
            <w:tcW w:w="9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left"/>
        <w:textAlignment w:val="bottom"/>
        <w:outlineLvl w:val="1"/>
        <w:rPr>
          <w:rFonts w:hint="eastAsia" w:ascii="楷体_GB2312" w:hAnsi="楷体_GB2312" w:eastAsia="楷体_GB2312" w:cs="楷体_GB2312"/>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left"/>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（二）融资方案</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1、资本金筹措</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说明项目资本金的出资人、出资方式、出资额度及认缴进度，计算占总投资的比例。项目资金一般包括中央财政资金、地方财政资金和单位自筹三部分。</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2、债务资金筹措</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说明项目债务资金的筹集渠道、筹集额度与成本、用途及占建设投资的比例等。</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3、融资方案分析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sectPr>
          <w:footerReference r:id="rId31"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color w:val="auto"/>
          <w:sz w:val="28"/>
          <w:szCs w:val="28"/>
        </w:rPr>
        <w:t>必要时对融资方案进行分析，包括资金结构、融资风险和融资成本等。</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附表</w:t>
      </w:r>
    </w:p>
    <w:p>
      <w:pPr>
        <w:widowControl w:val="0"/>
        <w:ind w:firstLine="0" w:firstLineChars="0"/>
        <w:jc w:val="both"/>
        <w:outlineLvl w:val="1"/>
        <w:rPr>
          <w:rFonts w:hint="eastAsia" w:ascii="楷体" w:hAnsi="楷体" w:eastAsia="宋体" w:cs="楷体"/>
          <w:b/>
          <w:bCs/>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240" w:lineRule="auto"/>
        <w:ind w:firstLine="720" w:firstLineChars="200"/>
        <w:jc w:val="center"/>
        <w:textAlignment w:val="bottom"/>
        <w:outlineLvl w:val="3"/>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中央预算内投资农业建设项目库储备项目汇总表</w:t>
      </w:r>
    </w:p>
    <w:p>
      <w:pPr>
        <w:keepNext w:val="0"/>
        <w:keepLines w:val="0"/>
        <w:pageBreakBefore w:val="0"/>
        <w:widowControl w:val="0"/>
        <w:kinsoku/>
        <w:wordWrap/>
        <w:overflowPunct/>
        <w:topLinePunct w:val="0"/>
        <w:autoSpaceDE/>
        <w:autoSpaceDN/>
        <w:bidi w:val="0"/>
        <w:adjustRightInd/>
        <w:snapToGrid w:val="0"/>
        <w:spacing w:line="240" w:lineRule="auto"/>
        <w:ind w:firstLine="720" w:firstLineChars="200"/>
        <w:jc w:val="center"/>
        <w:textAlignment w:val="bottom"/>
        <w:outlineLvl w:val="3"/>
        <w:rPr>
          <w:rFonts w:hint="eastAsia" w:ascii="方正小标宋简体" w:hAnsi="方正小标宋简体" w:eastAsia="方正小标宋简体" w:cs="方正小标宋简体"/>
          <w:b/>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（现代种业提升工程项</w:t>
      </w:r>
      <w:r>
        <w:rPr>
          <w:rFonts w:hint="eastAsia" w:ascii="方正小标宋简体" w:hAnsi="方正小标宋简体" w:eastAsia="方正小标宋简体" w:cs="方正小标宋简体"/>
          <w:b/>
          <w:color w:val="auto"/>
          <w:sz w:val="36"/>
          <w:szCs w:val="36"/>
          <w:lang w:val="en-US" w:eastAsia="zh-CN"/>
        </w:rPr>
        <w:t>目）</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hint="eastAsia" w:ascii="黑体" w:hAnsi="黑体" w:eastAsia="黑体" w:cs="黑体"/>
          <w:b w:val="0"/>
          <w:bCs w:val="0"/>
          <w:color w:val="auto"/>
          <w:sz w:val="28"/>
          <w:szCs w:val="28"/>
          <w:lang w:val="en-US" w:eastAsia="zh-CN"/>
        </w:rPr>
      </w:pPr>
    </w:p>
    <w:tbl>
      <w:tblPr>
        <w:tblStyle w:val="14"/>
        <w:tblW w:w="13991" w:type="dxa"/>
        <w:jc w:val="center"/>
        <w:tblLayout w:type="fixed"/>
        <w:tblCellMar>
          <w:top w:w="0" w:type="dxa"/>
          <w:left w:w="0" w:type="dxa"/>
          <w:bottom w:w="0" w:type="dxa"/>
          <w:right w:w="0" w:type="dxa"/>
        </w:tblCellMar>
      </w:tblPr>
      <w:tblGrid>
        <w:gridCol w:w="563"/>
        <w:gridCol w:w="1111"/>
        <w:gridCol w:w="565"/>
        <w:gridCol w:w="565"/>
        <w:gridCol w:w="1715"/>
        <w:gridCol w:w="1494"/>
        <w:gridCol w:w="1152"/>
        <w:gridCol w:w="882"/>
        <w:gridCol w:w="1385"/>
        <w:gridCol w:w="649"/>
        <w:gridCol w:w="990"/>
        <w:gridCol w:w="630"/>
        <w:gridCol w:w="594"/>
        <w:gridCol w:w="576"/>
        <w:gridCol w:w="555"/>
        <w:gridCol w:w="565"/>
      </w:tblGrid>
      <w:tr>
        <w:tblPrEx>
          <w:tblCellMar>
            <w:top w:w="0" w:type="dxa"/>
            <w:left w:w="0" w:type="dxa"/>
            <w:bottom w:w="0" w:type="dxa"/>
            <w:right w:w="0" w:type="dxa"/>
          </w:tblCellMar>
        </w:tblPrEx>
        <w:trPr>
          <w:trHeight w:val="1429"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序号</w:t>
            </w: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申报单位</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项目代码</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项目名称</w:t>
            </w: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项目类型</w:t>
            </w: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建设单位</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建设性质</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建设规模</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建设内容</w:t>
            </w: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建设地点</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拟开工时间</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建设年限</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总投资</w:t>
            </w:r>
            <w:r>
              <w:rPr>
                <w:rFonts w:hint="eastAsia" w:ascii="黑体" w:hAnsi="黑体" w:eastAsia="黑体" w:cs="黑体"/>
                <w:i w:val="0"/>
                <w:color w:val="auto"/>
                <w:kern w:val="0"/>
                <w:sz w:val="22"/>
                <w:szCs w:val="22"/>
                <w:u w:val="none"/>
                <w:lang w:val="en-US" w:eastAsia="zh-CN" w:bidi="ar"/>
              </w:rPr>
              <w:br w:type="textWrapping"/>
            </w:r>
            <w:r>
              <w:rPr>
                <w:rFonts w:hint="eastAsia" w:ascii="黑体" w:hAnsi="黑体" w:eastAsia="黑体" w:cs="黑体"/>
                <w:i w:val="0"/>
                <w:color w:val="auto"/>
                <w:kern w:val="0"/>
                <w:sz w:val="22"/>
                <w:szCs w:val="22"/>
                <w:u w:val="none"/>
                <w:lang w:val="en-US" w:eastAsia="zh-CN" w:bidi="ar"/>
              </w:rPr>
              <w:t>（万元）</w:t>
            </w: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财政资金（万元）</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自筹资金（万元）</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备注</w:t>
            </w:r>
          </w:p>
        </w:tc>
      </w:tr>
      <w:tr>
        <w:tblPrEx>
          <w:tblCellMar>
            <w:top w:w="0" w:type="dxa"/>
            <w:left w:w="0" w:type="dxa"/>
            <w:bottom w:w="0" w:type="dxa"/>
            <w:right w:w="0" w:type="dxa"/>
          </w:tblCellMar>
        </w:tblPrEx>
        <w:trPr>
          <w:trHeight w:val="1079"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xx县xx镇xx村</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改建/新建/扩建</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xx县xx镇xx村</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bl>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hint="eastAsia" w:ascii="仿宋_GB2312" w:hAnsi="仿宋_GB2312" w:eastAsia="仿宋_GB2312" w:cs="仿宋_GB2312"/>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附件：</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附件1.</w:t>
      </w:r>
      <w:r>
        <w:rPr>
          <w:rFonts w:hint="eastAsia" w:ascii="仿宋_GB2312" w:hAnsi="仿宋_GB2312" w:eastAsia="仿宋_GB2312" w:cs="仿宋_GB2312"/>
          <w:b w:val="0"/>
          <w:bCs/>
          <w:color w:val="auto"/>
          <w:sz w:val="28"/>
          <w:szCs w:val="28"/>
          <w:lang w:val="en-US" w:eastAsia="zh-CN"/>
        </w:rPr>
        <w:t>项目单位营业执照副本复印件</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w:t>
      </w:r>
      <w:r>
        <w:rPr>
          <w:rFonts w:hint="eastAsia" w:ascii="仿宋_GB2312" w:hAnsi="仿宋_GB2312" w:eastAsia="仿宋_GB2312" w:cs="仿宋_GB2312"/>
          <w:b w:val="0"/>
          <w:bCs/>
          <w:color w:val="auto"/>
          <w:sz w:val="28"/>
          <w:szCs w:val="28"/>
          <w:lang w:val="en-US" w:eastAsia="zh-CN"/>
        </w:rPr>
        <w:t>2</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项目单位近两年财务审计报表</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w:t>
      </w:r>
      <w:r>
        <w:rPr>
          <w:rFonts w:hint="eastAsia" w:ascii="仿宋_GB2312" w:hAnsi="仿宋_GB2312" w:eastAsia="仿宋_GB2312" w:cs="仿宋_GB2312"/>
          <w:b w:val="0"/>
          <w:bCs/>
          <w:color w:val="auto"/>
          <w:sz w:val="28"/>
          <w:szCs w:val="28"/>
          <w:lang w:val="en-US" w:eastAsia="zh-CN"/>
        </w:rPr>
        <w:t>3</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企业信用等级证明和荣誉证书</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w:t>
      </w:r>
      <w:r>
        <w:rPr>
          <w:rFonts w:hint="eastAsia" w:ascii="仿宋_GB2312" w:hAnsi="仿宋_GB2312" w:eastAsia="仿宋_GB2312" w:cs="仿宋_GB2312"/>
          <w:b w:val="0"/>
          <w:bCs/>
          <w:color w:val="auto"/>
          <w:sz w:val="28"/>
          <w:szCs w:val="28"/>
          <w:lang w:val="en-US" w:eastAsia="zh-CN"/>
        </w:rPr>
        <w:t>4</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新技术，新工艺等科技证明材料</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w:t>
      </w:r>
      <w:r>
        <w:rPr>
          <w:rFonts w:hint="eastAsia" w:ascii="仿宋_GB2312" w:hAnsi="仿宋_GB2312" w:eastAsia="仿宋_GB2312" w:cs="仿宋_GB2312"/>
          <w:b w:val="0"/>
          <w:bCs/>
          <w:color w:val="auto"/>
          <w:sz w:val="28"/>
          <w:szCs w:val="28"/>
          <w:lang w:val="en-US" w:eastAsia="zh-CN"/>
        </w:rPr>
        <w:t>5</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建筑工程土地使用证明材料</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w:t>
      </w:r>
      <w:r>
        <w:rPr>
          <w:rFonts w:hint="eastAsia" w:ascii="仿宋_GB2312" w:hAnsi="仿宋_GB2312" w:eastAsia="仿宋_GB2312" w:cs="仿宋_GB2312"/>
          <w:b w:val="0"/>
          <w:bCs/>
          <w:color w:val="auto"/>
          <w:sz w:val="28"/>
          <w:szCs w:val="28"/>
          <w:lang w:val="en-US" w:eastAsia="zh-CN"/>
        </w:rPr>
        <w:t>6</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其他证明材料</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附图：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附图</w:t>
      </w:r>
      <w:r>
        <w:rPr>
          <w:rFonts w:hint="eastAsia" w:ascii="仿宋_GB2312" w:hAnsi="仿宋_GB2312" w:eastAsia="仿宋_GB2312" w:cs="仿宋_GB2312"/>
          <w:b w:val="0"/>
          <w:bCs/>
          <w:color w:val="auto"/>
          <w:sz w:val="28"/>
          <w:szCs w:val="28"/>
        </w:rPr>
        <w:t>1.地理位置示意图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附图</w:t>
      </w:r>
      <w:r>
        <w:rPr>
          <w:rFonts w:hint="eastAsia" w:ascii="仿宋_GB2312" w:hAnsi="仿宋_GB2312" w:eastAsia="仿宋_GB2312" w:cs="仿宋_GB2312"/>
          <w:b w:val="0"/>
          <w:bCs/>
          <w:color w:val="auto"/>
          <w:sz w:val="28"/>
          <w:szCs w:val="28"/>
          <w:lang w:val="en-US" w:eastAsia="zh-CN"/>
        </w:rPr>
        <w:t>2</w:t>
      </w:r>
      <w:r>
        <w:rPr>
          <w:rFonts w:hint="eastAsia" w:ascii="仿宋_GB2312" w:hAnsi="仿宋_GB2312" w:eastAsia="仿宋_GB2312" w:cs="仿宋_GB2312"/>
          <w:b w:val="0"/>
          <w:bCs/>
          <w:color w:val="auto"/>
          <w:sz w:val="28"/>
          <w:szCs w:val="28"/>
        </w:rPr>
        <w:t>.</w:t>
      </w:r>
      <w:r>
        <w:rPr>
          <w:rFonts w:hint="eastAsia" w:ascii="仿宋_GB2312" w:hAnsi="仿宋_GB2312" w:eastAsia="仿宋_GB2312" w:cs="仿宋_GB2312"/>
          <w:b w:val="0"/>
          <w:bCs/>
          <w:color w:val="auto"/>
          <w:sz w:val="28"/>
          <w:szCs w:val="28"/>
          <w:lang w:val="en-US" w:eastAsia="zh-CN"/>
        </w:rPr>
        <w:t>工程</w:t>
      </w:r>
      <w:r>
        <w:rPr>
          <w:rFonts w:hint="eastAsia" w:ascii="仿宋_GB2312" w:hAnsi="仿宋_GB2312" w:eastAsia="仿宋_GB2312" w:cs="仿宋_GB2312"/>
          <w:b w:val="0"/>
          <w:bCs/>
          <w:color w:val="auto"/>
          <w:sz w:val="28"/>
          <w:szCs w:val="28"/>
        </w:rPr>
        <w:t>总平面布置图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color w:val="auto"/>
          <w:sz w:val="28"/>
          <w:szCs w:val="28"/>
          <w:lang w:eastAsia="zh-CN"/>
        </w:rPr>
        <w:t>附图</w:t>
      </w:r>
      <w:r>
        <w:rPr>
          <w:rFonts w:hint="eastAsia" w:ascii="仿宋_GB2312" w:hAnsi="仿宋_GB2312" w:eastAsia="仿宋_GB2312" w:cs="仿宋_GB2312"/>
          <w:b w:val="0"/>
          <w:bCs/>
          <w:color w:val="auto"/>
          <w:sz w:val="28"/>
          <w:szCs w:val="28"/>
          <w:lang w:val="en-US" w:eastAsia="zh-CN"/>
        </w:rPr>
        <w:t>3</w:t>
      </w:r>
      <w:r>
        <w:rPr>
          <w:rFonts w:hint="eastAsia" w:ascii="仿宋_GB2312" w:hAnsi="仿宋_GB2312" w:eastAsia="仿宋_GB2312" w:cs="仿宋_GB2312"/>
          <w:b w:val="0"/>
          <w:bCs/>
          <w:color w:val="auto"/>
          <w:sz w:val="28"/>
          <w:szCs w:val="28"/>
        </w:rPr>
        <w:t>.其它附图</w:t>
      </w:r>
    </w:p>
    <w:p>
      <w:pPr>
        <w:ind w:left="0" w:leftChars="0" w:firstLine="0" w:firstLineChars="0"/>
        <w:rPr>
          <w:rFonts w:hint="default"/>
          <w:lang w:val="en-US" w:eastAsia="zh-CN"/>
        </w:rPr>
      </w:pPr>
      <w:r>
        <w:rPr>
          <w:rFonts w:hint="default"/>
          <w:lang w:val="en-US" w:eastAsia="zh-CN"/>
        </w:rPr>
        <w:br w:type="page"/>
      </w:r>
      <w:r>
        <w:rPr>
          <w:rStyle w:val="17"/>
          <w:rFonts w:hint="eastAsia" w:cs="Times New Roman"/>
          <w:lang w:val="en-US" w:eastAsia="zh-CN"/>
        </w:rPr>
        <w:t>附件5-</w:t>
      </w:r>
      <w:del w:id="14364" w:author="pc3" w:date="2025-11-12T14:55:00Z">
        <w:r>
          <w:rPr>
            <w:rStyle w:val="17"/>
            <w:rFonts w:hint="eastAsia" w:cs="Times New Roman"/>
            <w:lang w:val="en-US" w:eastAsia="zh-CN"/>
          </w:rPr>
          <w:delText>3</w:delText>
        </w:r>
      </w:del>
      <w:ins w:id="14365" w:author="pc3" w:date="2025-11-12T14:55:01Z">
        <w:r>
          <w:rPr>
            <w:rStyle w:val="17"/>
            <w:rFonts w:hint="eastAsia" w:cs="Times New Roman"/>
            <w:lang w:val="en-US" w:eastAsia="zh-CN"/>
          </w:rPr>
          <w:t>2</w:t>
        </w:r>
      </w:ins>
    </w:p>
    <w:p>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方正小标宋简体" w:hAnsi="方正小标宋简体" w:eastAsia="方正小标宋简体" w:cs="方正小标宋简体"/>
          <w:b/>
          <w:bCs/>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方正小标宋简体" w:hAnsi="方正小标宋简体" w:eastAsia="方正小标宋简体" w:cs="方正小标宋简体"/>
          <w:b/>
          <w:bCs/>
          <w:color w:val="auto"/>
          <w:kern w:val="0"/>
          <w:sz w:val="44"/>
          <w:szCs w:val="44"/>
          <w:lang w:val="en-US" w:eastAsia="zh-CN"/>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广东省农业监测和检测项目</w:t>
      </w: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申报书模板</w:t>
      </w:r>
    </w:p>
    <w:p>
      <w:pPr>
        <w:keepNext w:val="0"/>
        <w:keepLines w:val="0"/>
        <w:pageBreakBefore w:val="0"/>
        <w:kinsoku/>
        <w:wordWrap/>
        <w:topLinePunct w:val="0"/>
        <w:bidi w:val="0"/>
        <w:adjustRightInd w:val="0"/>
        <w:snapToGrid w:val="0"/>
        <w:spacing w:line="420" w:lineRule="exact"/>
        <w:ind w:firstLine="0"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widowControl w:val="0"/>
        <w:ind w:firstLine="0" w:firstLineChars="0"/>
        <w:jc w:val="both"/>
        <w:outlineLvl w:val="1"/>
        <w:rPr>
          <w:rFonts w:ascii="楷体" w:hAnsi="楷体" w:eastAsia="宋体" w:cs="楷体"/>
          <w:b/>
          <w:bCs/>
          <w:kern w:val="2"/>
          <w:sz w:val="30"/>
          <w:szCs w:val="30"/>
          <w:lang w:val="en-US" w:eastAsia="zh-CN" w:bidi="ar-SA"/>
        </w:rPr>
      </w:pPr>
    </w:p>
    <w:tbl>
      <w:tblPr>
        <w:tblStyle w:val="14"/>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项</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目</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名</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称：</w:t>
            </w: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jc w:val="left"/>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单 位：</w:t>
            </w: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项目</w:t>
            </w:r>
            <w:r>
              <w:rPr>
                <w:rFonts w:hint="eastAsia" w:ascii="黑体" w:hAnsi="Times New Roman" w:eastAsia="黑体" w:cs="Times New Roman"/>
                <w:color w:val="auto"/>
                <w:sz w:val="28"/>
                <w:szCs w:val="28"/>
              </w:rPr>
              <w:t>负责人：</w:t>
            </w:r>
          </w:p>
        </w:tc>
        <w:tc>
          <w:tcPr>
            <w:tcW w:w="5840" w:type="dxa"/>
            <w:tcBorders>
              <w:top w:val="single" w:color="auto" w:sz="4" w:space="0"/>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黑体" w:hAnsi="宋体" w:eastAsia="黑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主 管 单 位</w:t>
            </w:r>
            <w:r>
              <w:rPr>
                <w:rFonts w:hint="eastAsia" w:ascii="黑体" w:hAnsi="Times New Roman" w:eastAsia="黑体" w:cs="Times New Roman"/>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日 期：</w:t>
            </w:r>
          </w:p>
        </w:tc>
        <w:tc>
          <w:tcPr>
            <w:tcW w:w="5840" w:type="dxa"/>
            <w:vAlign w:val="center"/>
          </w:tcPr>
          <w:p>
            <w:pPr>
              <w:keepNext w:val="0"/>
              <w:keepLines w:val="0"/>
              <w:pageBreakBefore w:val="0"/>
              <w:kinsoku/>
              <w:wordWrap/>
              <w:topLinePunct w:val="0"/>
              <w:bidi w:val="0"/>
              <w:adjustRightInd w:val="0"/>
              <w:snapToGrid w:val="0"/>
              <w:spacing w:line="420" w:lineRule="exact"/>
              <w:ind w:firstLine="616" w:firstLineChars="0"/>
              <w:rPr>
                <w:rFonts w:ascii="Times New Roman" w:hAnsi="Times New Roman" w:eastAsia="宋体" w:cs="Times New Roman"/>
                <w:color w:val="auto"/>
                <w:sz w:val="21"/>
                <w:szCs w:val="22"/>
              </w:rPr>
            </w:pPr>
            <w:r>
              <w:rPr>
                <w:rFonts w:hint="eastAsia" w:ascii="Times New Roman" w:hAnsi="Times New Roman" w:eastAsia="宋体" w:cs="Times New Roman"/>
                <w:color w:val="auto"/>
                <w:sz w:val="24"/>
                <w:szCs w:val="32"/>
              </w:rPr>
              <w:t xml:space="preserve">  </w:t>
            </w:r>
            <w:r>
              <w:rPr>
                <w:rFonts w:ascii="Times New Roman" w:hAnsi="Times New Roman" w:eastAsia="宋体" w:cs="Times New Roman"/>
                <w:color w:val="auto"/>
                <w:sz w:val="24"/>
                <w:szCs w:val="32"/>
              </w:rPr>
              <w:t xml:space="preserve">  </w:t>
            </w:r>
            <w:r>
              <w:rPr>
                <w:rFonts w:hint="eastAsia" w:ascii="Times New Roman" w:hAnsi="Times New Roman" w:eastAsia="宋体" w:cs="Times New Roman"/>
                <w:color w:val="auto"/>
                <w:sz w:val="24"/>
                <w:szCs w:val="32"/>
              </w:rPr>
              <w:t xml:space="preserve">   </w:t>
            </w: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hint="eastAsia" w:ascii="黑体" w:hAnsi="Times New Roman" w:eastAsia="黑体" w:cs="Times New Roman"/>
                <w:color w:val="auto"/>
                <w:sz w:val="28"/>
                <w:szCs w:val="28"/>
              </w:rPr>
            </w:pP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616" w:firstLineChars="0"/>
              <w:rPr>
                <w:rFonts w:hint="eastAsia" w:ascii="Times New Roman" w:hAnsi="Times New Roman" w:eastAsia="宋体" w:cs="Times New Roman"/>
                <w:color w:val="auto"/>
                <w:sz w:val="24"/>
                <w:szCs w:val="32"/>
              </w:rPr>
            </w:pPr>
          </w:p>
        </w:tc>
      </w:tr>
    </w:tbl>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widowControl w:val="0"/>
        <w:kinsoku/>
        <w:wordWrap/>
        <w:topLinePunct w:val="0"/>
        <w:bidi w:val="0"/>
        <w:adjustRightInd w:val="0"/>
        <w:snapToGrid w:val="0"/>
        <w:spacing w:line="420" w:lineRule="exact"/>
        <w:ind w:firstLine="0" w:firstLineChars="0"/>
        <w:jc w:val="both"/>
        <w:outlineLvl w:val="1"/>
        <w:rPr>
          <w:rFonts w:ascii="宋体" w:hAnsi="宋体" w:eastAsia="宋体" w:cs="楷体"/>
          <w:b/>
          <w:bCs/>
          <w:color w:val="auto"/>
          <w:kern w:val="2"/>
          <w:sz w:val="28"/>
          <w:szCs w:val="28"/>
          <w:lang w:val="en-US" w:eastAsia="zh-CN" w:bidi="ar-SA"/>
        </w:rPr>
      </w:pPr>
    </w:p>
    <w:p>
      <w:pPr>
        <w:keepNext w:val="0"/>
        <w:keepLines w:val="0"/>
        <w:pageBreakBefore w:val="0"/>
        <w:kinsoku/>
        <w:wordWrap/>
        <w:topLinePunct w:val="0"/>
        <w:bidi w:val="0"/>
        <w:adjustRightInd w:val="0"/>
        <w:snapToGrid w:val="0"/>
        <w:spacing w:line="420" w:lineRule="exact"/>
        <w:ind w:firstLine="0" w:firstLineChars="0"/>
        <w:rPr>
          <w:rFonts w:ascii="宋体" w:hAnsi="宋体" w:eastAsia="宋体" w:cs="Times New Roman"/>
          <w:color w:val="auto"/>
          <w:sz w:val="28"/>
          <w:szCs w:val="28"/>
        </w:rPr>
      </w:pPr>
    </w:p>
    <w:p>
      <w:pPr>
        <w:keepNext w:val="0"/>
        <w:keepLines w:val="0"/>
        <w:pageBreakBefore w:val="0"/>
        <w:widowControl w:val="0"/>
        <w:kinsoku/>
        <w:wordWrap/>
        <w:topLinePunct w:val="0"/>
        <w:bidi w:val="0"/>
        <w:adjustRightInd w:val="0"/>
        <w:snapToGrid w:val="0"/>
        <w:spacing w:line="420" w:lineRule="exact"/>
        <w:ind w:firstLine="0" w:firstLineChars="0"/>
        <w:jc w:val="both"/>
        <w:outlineLvl w:val="1"/>
        <w:rPr>
          <w:del w:id="14366" w:author="刘苑馨" w:date="2024-08-31T13:31:36Z"/>
          <w:rFonts w:ascii="楷体" w:hAnsi="楷体" w:eastAsia="宋体" w:cs="楷体"/>
          <w:b/>
          <w:bCs/>
          <w:color w:val="auto"/>
          <w:kern w:val="2"/>
          <w:sz w:val="30"/>
          <w:szCs w:val="30"/>
          <w:lang w:val="en-US" w:eastAsia="zh-CN" w:bidi="ar-SA"/>
        </w:rPr>
      </w:pPr>
    </w:p>
    <w:p>
      <w:pPr>
        <w:adjustRightInd/>
        <w:snapToGrid/>
        <w:spacing w:line="240" w:lineRule="auto"/>
        <w:ind w:firstLine="0" w:firstLineChars="0"/>
        <w:rPr>
          <w:ins w:id="14367" w:author="刘苑馨" w:date="2024-08-31T13:31:38Z"/>
          <w:rFonts w:ascii="Times New Roman" w:hAnsi="Times New Roman" w:eastAsia="宋体" w:cs="Times New Roman"/>
          <w:color w:val="auto"/>
          <w:sz w:val="21"/>
          <w:szCs w:val="22"/>
        </w:rPr>
      </w:pPr>
    </w:p>
    <w:p>
      <w:pPr>
        <w:pStyle w:val="2"/>
        <w:rPr>
          <w:ins w:id="14368" w:author="刘苑馨" w:date="2024-08-31T13:31:38Z"/>
          <w:rFonts w:ascii="Times New Roman" w:hAnsi="Times New Roman" w:eastAsia="宋体" w:cs="Times New Roman"/>
          <w:color w:val="auto"/>
          <w:sz w:val="21"/>
          <w:szCs w:val="22"/>
        </w:rPr>
      </w:pPr>
    </w:p>
    <w:p>
      <w:pPr>
        <w:pStyle w:val="2"/>
        <w:rPr>
          <w:rFonts w:ascii="Times New Roman" w:hAnsi="Times New Roman" w:eastAsia="宋体" w:cs="Times New Roman"/>
          <w:color w:val="auto"/>
          <w:sz w:val="21"/>
          <w:szCs w:val="22"/>
        </w:rPr>
      </w:pPr>
    </w:p>
    <w:p>
      <w:pPr>
        <w:adjustRightInd/>
        <w:snapToGrid/>
        <w:spacing w:line="240" w:lineRule="auto"/>
        <w:ind w:firstLine="0" w:firstLineChars="0"/>
        <w:rPr>
          <w:del w:id="14369" w:author="刘苑馨" w:date="2024-08-30T16:18:38Z"/>
          <w:rFonts w:ascii="Times New Roman" w:hAnsi="Times New Roman" w:eastAsia="宋体" w:cs="Times New Roman"/>
          <w:sz w:val="21"/>
          <w:szCs w:val="22"/>
        </w:rPr>
      </w:pPr>
    </w:p>
    <w:p>
      <w:pPr>
        <w:keepNext w:val="0"/>
        <w:keepLines w:val="0"/>
        <w:pageBreakBefore w:val="0"/>
        <w:kinsoku/>
        <w:wordWrap/>
        <w:topLinePunct w:val="0"/>
        <w:bidi w:val="0"/>
        <w:adjustRightInd w:val="0"/>
        <w:snapToGrid w:val="0"/>
        <w:spacing w:line="420" w:lineRule="exact"/>
        <w:ind w:firstLine="0" w:firstLineChars="0"/>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kinsoku/>
        <w:wordWrap/>
        <w:topLinePunct w:val="0"/>
        <w:bidi w:val="0"/>
        <w:adjustRightInd w:val="0"/>
        <w:snapToGrid w:val="0"/>
        <w:spacing w:line="420" w:lineRule="exact"/>
        <w:ind w:firstLine="0" w:firstLineChars="0"/>
        <w:jc w:val="center"/>
        <w:rPr>
          <w:rFonts w:hint="eastAsia" w:ascii="楷体_GB2312" w:hAnsi="楷体_GB2312" w:eastAsia="楷体_GB2312" w:cs="楷体_GB2312"/>
          <w:b/>
          <w:bCs w:val="0"/>
          <w:color w:val="auto"/>
          <w:sz w:val="40"/>
          <w:szCs w:val="40"/>
        </w:rPr>
      </w:pPr>
      <w:r>
        <w:rPr>
          <w:rFonts w:hint="eastAsia" w:ascii="楷体_GB2312" w:hAnsi="楷体_GB2312" w:eastAsia="楷体_GB2312" w:cs="楷体_GB2312"/>
          <w:b/>
          <w:bCs w:val="0"/>
          <w:color w:val="auto"/>
          <w:sz w:val="32"/>
          <w:szCs w:val="32"/>
        </w:rPr>
        <w:t>二Ο二   年   月</w:t>
      </w:r>
    </w:p>
    <w:p>
      <w:pPr>
        <w:keepNext w:val="0"/>
        <w:keepLines w:val="0"/>
        <w:pageBreakBefore w:val="0"/>
        <w:kinsoku/>
        <w:wordWrap/>
        <w:topLinePunct w:val="0"/>
        <w:bidi w:val="0"/>
        <w:adjustRightInd w:val="0"/>
        <w:snapToGrid w:val="0"/>
        <w:spacing w:line="420" w:lineRule="exact"/>
        <w:jc w:val="both"/>
        <w:rPr>
          <w:rFonts w:hint="eastAsia" w:ascii="楷体_GB2312" w:hAnsi="楷体_GB2312" w:eastAsia="楷体_GB2312" w:cs="楷体_GB2312"/>
          <w:b/>
          <w:bCs w:val="0"/>
          <w:color w:val="auto"/>
          <w:sz w:val="40"/>
          <w:szCs w:val="40"/>
        </w:rPr>
        <w:sectPr>
          <w:footerReference r:id="rId32" w:type="default"/>
          <w:pgSz w:w="11906" w:h="16838"/>
          <w:pgMar w:top="1871" w:right="1531" w:bottom="1871" w:left="1531" w:header="850" w:footer="1417" w:gutter="0"/>
          <w:pgBorders>
            <w:top w:val="none" w:sz="0" w:space="0"/>
            <w:left w:val="none" w:sz="0" w:space="0"/>
            <w:bottom w:val="none" w:sz="0" w:space="0"/>
            <w:right w:val="none" w:sz="0" w:space="0"/>
          </w:pgBorders>
          <w:pgNumType w:fmt="decimal" w:start="339"/>
          <w:cols w:space="0" w:num="1"/>
          <w:rtlGutter w:val="0"/>
          <w:docGrid w:type="lines" w:linePitch="595" w:charSpace="0"/>
        </w:sectPr>
      </w:pPr>
    </w:p>
    <w:p>
      <w:pPr>
        <w:adjustRightInd/>
        <w:snapToGrid w:val="0"/>
        <w:spacing w:line="288" w:lineRule="auto"/>
        <w:ind w:firstLine="536" w:firstLineChars="0"/>
        <w:rPr>
          <w:rFonts w:ascii="Times New Roman" w:hAnsi="Times New Roman" w:eastAsia="宋体" w:cs="Times New Roman"/>
          <w:sz w:val="28"/>
          <w:szCs w:val="28"/>
        </w:rPr>
      </w:pPr>
    </w:p>
    <w:p>
      <w:pPr>
        <w:adjustRightInd w:val="0"/>
        <w:snapToGrid w:val="0"/>
        <w:spacing w:line="590" w:lineRule="exact"/>
        <w:ind w:firstLine="538" w:firstLineChars="200"/>
        <w:rPr>
          <w:rFonts w:hint="eastAsia" w:ascii="黑体" w:hAnsi="黑体" w:eastAsia="黑体" w:cs="黑体"/>
          <w:bCs/>
          <w:kern w:val="0"/>
          <w:sz w:val="28"/>
          <w:szCs w:val="28"/>
        </w:rPr>
      </w:pPr>
      <w:r>
        <w:rPr>
          <w:rFonts w:hint="eastAsia" w:ascii="黑体" w:hAnsi="黑体" w:eastAsia="黑体" w:cs="黑体"/>
          <w:bCs/>
          <w:kern w:val="0"/>
          <w:sz w:val="28"/>
          <w:szCs w:val="28"/>
        </w:rPr>
        <w:t>一、项目单位概况</w:t>
      </w:r>
    </w:p>
    <w:p>
      <w:pPr>
        <w:adjustRightInd/>
        <w:snapToGrid/>
        <w:spacing w:line="360" w:lineRule="auto"/>
        <w:ind w:firstLine="538"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包含单位性质、隶属关系、相关职能业务范围；</w:t>
      </w:r>
    </w:p>
    <w:p>
      <w:pPr>
        <w:adjustRightInd/>
        <w:snapToGrid/>
        <w:spacing w:line="360" w:lineRule="auto"/>
        <w:ind w:firstLine="538"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人员状况，包括</w:t>
      </w: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和子</w:t>
      </w: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的负责人及骨干人员情况和职责,人员情况应增加列表说明;</w:t>
      </w:r>
    </w:p>
    <w:p>
      <w:pPr>
        <w:adjustRightInd/>
        <w:snapToGrid/>
        <w:spacing w:line="360" w:lineRule="auto"/>
        <w:ind w:firstLine="538"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从事过的相关研究和承担的同类项目经验、发明专利及获奖其概况，在国内外主要刊物上发表的与本项目相关的研究成果情况。</w:t>
      </w:r>
    </w:p>
    <w:p>
      <w:pPr>
        <w:keepNext w:val="0"/>
        <w:keepLines w:val="0"/>
        <w:pageBreakBefore w:val="0"/>
        <w:widowControl w:val="0"/>
        <w:kinsoku/>
        <w:wordWrap/>
        <w:overflowPunct/>
        <w:topLinePunct w:val="0"/>
        <w:autoSpaceDE/>
        <w:autoSpaceDN/>
        <w:bidi w:val="0"/>
        <w:adjustRightInd w:val="0"/>
        <w:snapToGrid w:val="0"/>
        <w:spacing w:line="240" w:lineRule="auto"/>
        <w:ind w:firstLine="618" w:firstLineChars="0"/>
        <w:jc w:val="center"/>
        <w:textAlignment w:val="auto"/>
        <w:rPr>
          <w:rFonts w:ascii="Times New Roman" w:hAnsi="Times New Roman" w:eastAsia="黑体" w:cs="Times New Roman"/>
          <w:sz w:val="28"/>
          <w:szCs w:val="22"/>
        </w:rPr>
      </w:pPr>
      <w:r>
        <w:rPr>
          <w:rFonts w:hint="eastAsia" w:ascii="Times New Roman" w:hAnsi="Times New Roman" w:eastAsia="黑体" w:cs="Times New Roman"/>
          <w:bCs/>
          <w:sz w:val="28"/>
          <w:szCs w:val="22"/>
        </w:rPr>
        <w:br w:type="page"/>
      </w:r>
      <w:r>
        <w:rPr>
          <w:rFonts w:hint="eastAsia" w:ascii="方正小标宋简体" w:hAnsi="方正小标宋简体" w:eastAsia="方正小标宋简体" w:cs="方正小标宋简体"/>
          <w:bCs/>
          <w:sz w:val="32"/>
          <w:szCs w:val="32"/>
        </w:rPr>
        <w:t>项目</w:t>
      </w:r>
      <w:r>
        <w:rPr>
          <w:rFonts w:hint="eastAsia" w:ascii="方正小标宋简体" w:hAnsi="方正小标宋简体" w:eastAsia="方正小标宋简体" w:cs="方正小标宋简体"/>
          <w:sz w:val="32"/>
          <w:szCs w:val="32"/>
        </w:rPr>
        <w:t>牵头承担单位基本情况表</w:t>
      </w:r>
    </w:p>
    <w:tbl>
      <w:tblPr>
        <w:tblStyle w:val="14"/>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817"/>
        <w:gridCol w:w="958"/>
        <w:gridCol w:w="848"/>
        <w:gridCol w:w="310"/>
        <w:gridCol w:w="309"/>
        <w:gridCol w:w="5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blHeader/>
          <w:jc w:val="center"/>
        </w:trPr>
        <w:tc>
          <w:tcPr>
            <w:tcW w:w="9009" w:type="dxa"/>
            <w:gridSpan w:val="10"/>
            <w:vAlign w:val="center"/>
          </w:tcPr>
          <w:p>
            <w:pPr>
              <w:autoSpaceDE w:val="0"/>
              <w:autoSpaceDN w:val="0"/>
              <w:adjustRightInd w:val="0"/>
              <w:snapToGrid w:val="0"/>
              <w:spacing w:line="276" w:lineRule="auto"/>
              <w:ind w:left="1316" w:hanging="1323" w:hangingChars="70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 xml:space="preserve">填表说明：1. </w:t>
            </w:r>
            <w:r>
              <w:rPr>
                <w:rFonts w:hint="eastAsia" w:ascii="Times New Roman" w:hAnsi="Times New Roman" w:eastAsia="宋体" w:cs="Times New Roman"/>
                <w:color w:val="000000"/>
                <w:sz w:val="20"/>
                <w:szCs w:val="22"/>
              </w:rPr>
              <w:t>组织机构代码指企事业单位国家标准代码，</w:t>
            </w:r>
            <w:r>
              <w:rPr>
                <w:rFonts w:hint="eastAsia" w:ascii="Times New Roman" w:hAnsi="Times New Roman" w:eastAsia="宋体" w:cs="Times New Roman"/>
                <w:color w:val="000000"/>
                <w:sz w:val="20"/>
                <w:szCs w:val="20"/>
              </w:rPr>
              <w:t>单位若已三证合一请填写单位社会信用代码,</w:t>
            </w:r>
            <w:r>
              <w:rPr>
                <w:rFonts w:hint="eastAsia" w:ascii="Times New Roman" w:hAnsi="Times New Roman" w:eastAsia="宋体" w:cs="Times New Roman"/>
                <w:color w:val="000000"/>
                <w:sz w:val="20"/>
                <w:szCs w:val="22"/>
              </w:rPr>
              <w:t xml:space="preserve">            无组织机构代码的单位填写“000000000”</w:t>
            </w:r>
            <w:r>
              <w:rPr>
                <w:rFonts w:hint="eastAsia" w:ascii="Times New Roman" w:hAnsi="Times New Roman" w:eastAsia="宋体" w:cs="Times New Roman"/>
                <w:color w:val="000000"/>
                <w:sz w:val="20"/>
                <w:szCs w:val="20"/>
              </w:rPr>
              <w:t xml:space="preserve">； </w:t>
            </w:r>
          </w:p>
          <w:p>
            <w:pPr>
              <w:autoSpaceDE w:val="0"/>
              <w:autoSpaceDN w:val="0"/>
              <w:adjustRightInd w:val="0"/>
              <w:snapToGrid w:val="0"/>
              <w:spacing w:line="276" w:lineRule="auto"/>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 xml:space="preserve">          2. 单位公章名称必须与单位名称一致；</w:t>
            </w:r>
          </w:p>
          <w:p>
            <w:pPr>
              <w:autoSpaceDE w:val="0"/>
              <w:autoSpaceDN w:val="0"/>
              <w:adjustRightInd w:val="0"/>
              <w:snapToGrid w:val="0"/>
              <w:spacing w:line="276" w:lineRule="auto"/>
              <w:ind w:firstLine="0" w:firstLineChars="0"/>
              <w:rPr>
                <w:rFonts w:ascii="Times New Roman" w:hAnsi="Times New Roman" w:eastAsia="楷体_GB2312" w:cs="Times New Roman"/>
                <w:color w:val="000000"/>
                <w:sz w:val="20"/>
                <w:szCs w:val="20"/>
              </w:rPr>
            </w:pPr>
            <w:r>
              <w:rPr>
                <w:rFonts w:hint="eastAsia" w:ascii="Times New Roman" w:hAnsi="Times New Roman" w:eastAsia="宋体" w:cs="Times New Roman"/>
                <w:color w:val="000000"/>
                <w:sz w:val="20"/>
                <w:szCs w:val="20"/>
              </w:rPr>
              <w:t xml:space="preserve">          3. 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项目牵头承担单位</w:t>
            </w: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单位名称</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单位类别</w:t>
            </w:r>
          </w:p>
        </w:tc>
        <w:tc>
          <w:tcPr>
            <w:tcW w:w="6413" w:type="dxa"/>
            <w:gridSpan w:val="8"/>
            <w:vAlign w:val="center"/>
          </w:tcPr>
          <w:p>
            <w:pPr>
              <w:tabs>
                <w:tab w:val="left" w:pos="360"/>
              </w:tabs>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单位主管部门</w:t>
            </w:r>
          </w:p>
        </w:tc>
        <w:tc>
          <w:tcPr>
            <w:tcW w:w="3964" w:type="dxa"/>
            <w:gridSpan w:val="4"/>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134" w:type="dxa"/>
            <w:gridSpan w:val="3"/>
            <w:vAlign w:val="center"/>
          </w:tcPr>
          <w:p>
            <w:pPr>
              <w:autoSpaceDE w:val="0"/>
              <w:autoSpaceDN w:val="0"/>
              <w:adjustRightInd w:val="0"/>
              <w:snapToGrid w:val="0"/>
              <w:spacing w:line="276"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隶属关系</w:t>
            </w:r>
          </w:p>
        </w:tc>
        <w:tc>
          <w:tcPr>
            <w:tcW w:w="1315" w:type="dxa"/>
            <w:vAlign w:val="center"/>
          </w:tcPr>
          <w:p>
            <w:pPr>
              <w:autoSpaceDE w:val="0"/>
              <w:autoSpaceDN w:val="0"/>
              <w:adjustRightInd w:val="0"/>
              <w:snapToGrid w:val="0"/>
              <w:spacing w:line="276" w:lineRule="auto"/>
              <w:ind w:firstLine="0" w:firstLineChars="0"/>
              <w:jc w:val="center"/>
              <w:rPr>
                <w:rFonts w:ascii="Times New Roman" w:hAnsi="Times New Roman" w:eastAsia="宋体" w:cs="Arial"/>
                <w:color w:val="000000"/>
                <w:kern w:val="0"/>
                <w:sz w:val="20"/>
                <w:szCs w:val="20"/>
              </w:rPr>
            </w:pPr>
            <w:r>
              <w:rPr>
                <w:rFonts w:hint="eastAsia" w:ascii="Times New Roman" w:hAnsi="Times New Roman" w:eastAsia="宋体" w:cs="Arial"/>
                <w:color w:val="000000"/>
                <w:kern w:val="0"/>
                <w:sz w:val="20"/>
                <w:szCs w:val="20"/>
              </w:rPr>
              <w:t>中央</w:t>
            </w:r>
            <w:r>
              <w:rPr>
                <w:rFonts w:ascii="Times New Roman" w:hAnsi="Times New Roman" w:eastAsia="宋体" w:cs="Arial"/>
                <w:color w:val="000000"/>
                <w:kern w:val="0"/>
                <w:sz w:val="20"/>
                <w:szCs w:val="20"/>
              </w:rPr>
              <w:t>/</w:t>
            </w:r>
            <w:r>
              <w:rPr>
                <w:rFonts w:hint="eastAsia" w:ascii="Times New Roman" w:hAnsi="Times New Roman" w:eastAsia="宋体" w:cs="Arial"/>
                <w:color w:val="000000"/>
                <w:kern w:val="0"/>
                <w:sz w:val="20"/>
                <w:szCs w:val="20"/>
              </w:rPr>
              <w:t>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单位组织机构代码</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单位法定代表人姓名</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单位开户名称</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开户银行（全称）</w:t>
            </w:r>
          </w:p>
        </w:tc>
        <w:tc>
          <w:tcPr>
            <w:tcW w:w="2158"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2116"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汇入地点</w:t>
            </w:r>
          </w:p>
        </w:tc>
        <w:tc>
          <w:tcPr>
            <w:tcW w:w="2139"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 xml:space="preserve">       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银行账号</w:t>
            </w:r>
          </w:p>
        </w:tc>
        <w:tc>
          <w:tcPr>
            <w:tcW w:w="2158"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2116"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银行机构代码</w:t>
            </w:r>
          </w:p>
        </w:tc>
        <w:tc>
          <w:tcPr>
            <w:tcW w:w="2139"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单位所属地区</w:t>
            </w:r>
          </w:p>
        </w:tc>
        <w:tc>
          <w:tcPr>
            <w:tcW w:w="2158" w:type="dxa"/>
            <w:gridSpan w:val="2"/>
            <w:vAlign w:val="center"/>
          </w:tcPr>
          <w:p>
            <w:pPr>
              <w:autoSpaceDE w:val="0"/>
              <w:autoSpaceDN w:val="0"/>
              <w:adjustRightInd w:val="0"/>
              <w:snapToGrid w:val="0"/>
              <w:spacing w:line="276" w:lineRule="auto"/>
              <w:ind w:firstLine="0" w:firstLineChars="0"/>
              <w:jc w:val="center"/>
              <w:rPr>
                <w:rFonts w:ascii="Times New Roman" w:hAnsi="Times New Roman" w:eastAsia="宋体" w:cs="Times New Roman"/>
                <w:sz w:val="20"/>
                <w:szCs w:val="22"/>
              </w:rPr>
            </w:pPr>
            <w:r>
              <w:rPr>
                <w:rFonts w:hint="eastAsia" w:ascii="Times New Roman" w:hAnsi="Times New Roman" w:eastAsia="宋体" w:cs="Times New Roman"/>
                <w:sz w:val="20"/>
                <w:szCs w:val="22"/>
              </w:rPr>
              <w:t>省</w:t>
            </w:r>
          </w:p>
        </w:tc>
        <w:tc>
          <w:tcPr>
            <w:tcW w:w="1806" w:type="dxa"/>
            <w:gridSpan w:val="2"/>
            <w:vAlign w:val="center"/>
          </w:tcPr>
          <w:p>
            <w:pPr>
              <w:adjustRightInd w:val="0"/>
              <w:snapToGrid w:val="0"/>
              <w:spacing w:line="276"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地市</w:t>
            </w:r>
          </w:p>
        </w:tc>
        <w:tc>
          <w:tcPr>
            <w:tcW w:w="2449" w:type="dxa"/>
            <w:gridSpan w:val="4"/>
            <w:vAlign w:val="center"/>
          </w:tcPr>
          <w:p>
            <w:pPr>
              <w:adjustRightInd w:val="0"/>
              <w:snapToGrid w:val="0"/>
              <w:spacing w:line="276"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电子邮箱</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通信地址</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邮政编码</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相关责任人</w:t>
            </w:r>
          </w:p>
        </w:tc>
        <w:tc>
          <w:tcPr>
            <w:tcW w:w="2129" w:type="dxa"/>
            <w:vMerge w:val="restart"/>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项目负责人</w:t>
            </w: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身份证号码</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工作单位</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5"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467"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1775"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467"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邮政编码</w:t>
            </w:r>
          </w:p>
        </w:tc>
        <w:tc>
          <w:tcPr>
            <w:tcW w:w="1830"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通信地址</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restart"/>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项目联系人</w:t>
            </w: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5"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467"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传真号码</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restart"/>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财务负责人</w:t>
            </w: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身份证号码</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5"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467"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bl>
    <w:p>
      <w:pPr>
        <w:adjustRightInd w:val="0"/>
        <w:snapToGrid w:val="0"/>
        <w:spacing w:line="590" w:lineRule="exact"/>
        <w:rPr>
          <w:rFonts w:hint="eastAsia" w:ascii="Times New Roman" w:hAnsi="Times New Roman" w:eastAsia="黑体" w:cs="黑体"/>
          <w:bCs/>
          <w:kern w:val="0"/>
          <w:sz w:val="32"/>
          <w:szCs w:val="32"/>
        </w:rPr>
        <w:sectPr>
          <w:headerReference r:id="rId35" w:type="first"/>
          <w:footerReference r:id="rId38" w:type="first"/>
          <w:headerReference r:id="rId33" w:type="default"/>
          <w:footerReference r:id="rId36" w:type="default"/>
          <w:headerReference r:id="rId34" w:type="even"/>
          <w:footerReference r:id="rId37" w:type="even"/>
          <w:pgSz w:w="11906" w:h="16838"/>
          <w:pgMar w:top="1701" w:right="1644" w:bottom="1417" w:left="1644" w:header="851" w:footer="867" w:gutter="0"/>
          <w:pgBorders>
            <w:top w:val="none" w:sz="0" w:space="0"/>
            <w:left w:val="none" w:sz="0" w:space="0"/>
            <w:bottom w:val="none" w:sz="0" w:space="0"/>
            <w:right w:val="none" w:sz="0" w:space="0"/>
          </w:pgBorders>
          <w:pgNumType w:fmt="decimal"/>
          <w:cols w:space="720" w:num="1"/>
          <w:docGrid w:type="linesAndChars" w:linePitch="453" w:charSpace="-2457"/>
        </w:sectPr>
      </w:pPr>
    </w:p>
    <w:p>
      <w:pPr>
        <w:adjustRightInd/>
        <w:snapToGrid w:val="0"/>
        <w:spacing w:afterLines="0" w:line="300" w:lineRule="auto"/>
        <w:ind w:firstLine="0" w:firstLineChars="0"/>
        <w:jc w:val="center"/>
        <w:rPr>
          <w:ins w:id="14371" w:author="刘苑馨" w:date="2024-08-31T13:32:01Z"/>
          <w:rFonts w:hint="eastAsia" w:ascii="Times New Roman" w:hAnsi="Times New Roman" w:eastAsia="黑体" w:cs="Times New Roman"/>
          <w:sz w:val="28"/>
          <w:szCs w:val="22"/>
        </w:rPr>
        <w:pPrChange w:id="14370" w:author="刘苑馨" w:date="2024-08-31T13:32:20Z">
          <w:pPr>
            <w:adjustRightInd/>
            <w:snapToGrid w:val="0"/>
            <w:spacing w:line="300" w:lineRule="auto"/>
            <w:ind w:firstLine="0" w:firstLineChars="0"/>
            <w:jc w:val="center"/>
          </w:pPr>
        </w:pPrChange>
      </w:pPr>
      <w:r>
        <w:rPr>
          <w:rFonts w:hint="eastAsia" w:ascii="Times New Roman" w:hAnsi="Times New Roman" w:eastAsia="黑体" w:cs="Times New Roman"/>
          <w:sz w:val="28"/>
          <w:szCs w:val="22"/>
        </w:rPr>
        <w:t>项目参与单位基本情况表</w:t>
      </w:r>
    </w:p>
    <w:p>
      <w:pPr>
        <w:pStyle w:val="2"/>
        <w:spacing w:after="0"/>
        <w:rPr>
          <w:del w:id="14373" w:author="刘苑馨" w:date="2024-08-31T13:32:25Z"/>
        </w:rPr>
        <w:pPrChange w:id="14372" w:author="刘苑馨" w:date="2024-08-31T13:32:20Z">
          <w:pPr>
            <w:pStyle w:val="2"/>
          </w:pPr>
        </w:pPrChange>
      </w:pPr>
    </w:p>
    <w:p>
      <w:pPr>
        <w:autoSpaceDE w:val="0"/>
        <w:autoSpaceDN w:val="0"/>
        <w:adjustRightInd w:val="0"/>
        <w:snapToGrid w:val="0"/>
        <w:spacing w:line="240" w:lineRule="auto"/>
        <w:ind w:firstLine="0" w:firstLineChars="0"/>
        <w:rPr>
          <w:rFonts w:ascii="Times New Roman" w:hAnsi="Times New Roman" w:eastAsia="黑体" w:cs="黑体"/>
          <w:b/>
          <w:bCs/>
          <w:sz w:val="20"/>
          <w:szCs w:val="22"/>
        </w:rPr>
      </w:pPr>
      <w:r>
        <w:rPr>
          <w:rFonts w:hint="eastAsia" w:ascii="Times New Roman" w:hAnsi="Times New Roman" w:eastAsia="黑体" w:cs="黑体"/>
          <w:b/>
          <w:bCs/>
          <w:sz w:val="20"/>
          <w:szCs w:val="22"/>
        </w:rPr>
        <w:t>表B1</w:t>
      </w:r>
    </w:p>
    <w:tbl>
      <w:tblPr>
        <w:tblStyle w:val="14"/>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30"/>
        <w:gridCol w:w="1341"/>
        <w:gridCol w:w="817"/>
        <w:gridCol w:w="957"/>
        <w:gridCol w:w="849"/>
        <w:gridCol w:w="618"/>
        <w:gridCol w:w="51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blHeader/>
          <w:jc w:val="center"/>
        </w:trPr>
        <w:tc>
          <w:tcPr>
            <w:tcW w:w="9010" w:type="dxa"/>
            <w:gridSpan w:val="9"/>
            <w:vAlign w:val="center"/>
          </w:tcPr>
          <w:p>
            <w:pPr>
              <w:autoSpaceDE w:val="0"/>
              <w:autoSpaceDN w:val="0"/>
              <w:adjustRightInd w:val="0"/>
              <w:snapToGrid w:val="0"/>
              <w:spacing w:before="65" w:beforeLines="15" w:line="264" w:lineRule="auto"/>
              <w:ind w:left="1314" w:hanging="1400" w:hangingChars="700"/>
              <w:rPr>
                <w:rFonts w:ascii="Times New Roman" w:hAnsi="Times New Roman" w:eastAsia="楷体_GB2312" w:cs="Times New Roman"/>
                <w:color w:val="000000"/>
                <w:sz w:val="20"/>
                <w:szCs w:val="20"/>
              </w:rPr>
            </w:pPr>
            <w:r>
              <w:rPr>
                <w:rFonts w:hint="eastAsia" w:ascii="Times New Roman" w:hAnsi="Times New Roman" w:eastAsia="楷体_GB2312" w:cs="Times New Roman"/>
                <w:color w:val="000000"/>
                <w:sz w:val="20"/>
                <w:szCs w:val="20"/>
              </w:rPr>
              <w:t xml:space="preserve">填表说明：1. </w:t>
            </w:r>
            <w:r>
              <w:rPr>
                <w:rFonts w:hint="eastAsia" w:ascii="Times New Roman" w:hAnsi="Times New Roman" w:eastAsia="楷体_GB2312" w:cs="Times New Roman"/>
                <w:color w:val="000000"/>
                <w:sz w:val="20"/>
                <w:szCs w:val="22"/>
              </w:rPr>
              <w:t>组织机构代码指企事业单位国家标准代码，</w:t>
            </w:r>
            <w:r>
              <w:rPr>
                <w:rFonts w:hint="eastAsia" w:ascii="Times New Roman" w:hAnsi="Times New Roman" w:eastAsia="楷体_GB2312" w:cs="Times New Roman"/>
                <w:color w:val="000000"/>
                <w:sz w:val="20"/>
                <w:szCs w:val="20"/>
              </w:rPr>
              <w:t>单位若已三证合一请填写单位社会信用代码</w:t>
            </w:r>
            <w:r>
              <w:rPr>
                <w:rFonts w:hint="eastAsia" w:ascii="Times New Roman" w:hAnsi="Times New Roman" w:eastAsia="宋体" w:cs="宋体"/>
                <w:color w:val="000000"/>
                <w:sz w:val="20"/>
                <w:szCs w:val="20"/>
              </w:rPr>
              <w:t>，</w:t>
            </w:r>
            <w:r>
              <w:rPr>
                <w:rFonts w:hint="eastAsia" w:ascii="Times New Roman" w:hAnsi="Times New Roman" w:eastAsia="楷体_GB2312" w:cs="Times New Roman"/>
                <w:color w:val="000000"/>
                <w:sz w:val="20"/>
                <w:szCs w:val="22"/>
              </w:rPr>
              <w:t xml:space="preserve">            无组织机构代码的单位填写“000000000”</w:t>
            </w:r>
            <w:r>
              <w:rPr>
                <w:rFonts w:hint="eastAsia" w:ascii="Times New Roman" w:hAnsi="Times New Roman" w:eastAsia="楷体_GB2312" w:cs="Times New Roman"/>
                <w:color w:val="000000"/>
                <w:sz w:val="20"/>
                <w:szCs w:val="20"/>
              </w:rPr>
              <w:t>；</w:t>
            </w:r>
          </w:p>
          <w:p>
            <w:pPr>
              <w:autoSpaceDE w:val="0"/>
              <w:autoSpaceDN w:val="0"/>
              <w:adjustRightInd w:val="0"/>
              <w:snapToGrid w:val="0"/>
              <w:spacing w:before="65" w:beforeLines="15" w:line="264" w:lineRule="auto"/>
              <w:ind w:firstLine="0" w:firstLineChars="0"/>
              <w:rPr>
                <w:rFonts w:ascii="Times New Roman" w:hAnsi="Times New Roman" w:eastAsia="楷体_GB2312" w:cs="Times New Roman"/>
                <w:color w:val="000000"/>
                <w:sz w:val="20"/>
                <w:szCs w:val="20"/>
              </w:rPr>
            </w:pPr>
            <w:r>
              <w:rPr>
                <w:rFonts w:hint="eastAsia" w:ascii="Times New Roman" w:hAnsi="Times New Roman" w:eastAsia="楷体_GB2312" w:cs="Times New Roman"/>
                <w:color w:val="000000"/>
                <w:sz w:val="20"/>
                <w:szCs w:val="20"/>
              </w:rPr>
              <w:t xml:space="preserve">          </w:t>
            </w:r>
            <w:r>
              <w:rPr>
                <w:rFonts w:ascii="Times New Roman" w:hAnsi="Times New Roman" w:eastAsia="楷体_GB2312" w:cs="Times New Roman"/>
                <w:color w:val="000000"/>
                <w:sz w:val="20"/>
                <w:szCs w:val="20"/>
              </w:rPr>
              <w:t xml:space="preserve"> </w:t>
            </w:r>
            <w:r>
              <w:rPr>
                <w:rFonts w:hint="eastAsia" w:ascii="Times New Roman" w:hAnsi="Times New Roman" w:eastAsia="楷体_GB2312" w:cs="Times New Roman"/>
                <w:color w:val="000000"/>
                <w:sz w:val="20"/>
                <w:szCs w:val="20"/>
              </w:rPr>
              <w:t>2. 单位公章名称必须与单位名称一致。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项目参与单位</w:t>
            </w: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单位名称</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单位类别</w:t>
            </w:r>
          </w:p>
        </w:tc>
        <w:tc>
          <w:tcPr>
            <w:tcW w:w="6412" w:type="dxa"/>
            <w:gridSpan w:val="7"/>
            <w:vAlign w:val="center"/>
          </w:tcPr>
          <w:p>
            <w:pPr>
              <w:tabs>
                <w:tab w:val="left" w:pos="360"/>
                <w:tab w:val="left" w:pos="1260"/>
              </w:tabs>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单位主管部门</w:t>
            </w:r>
          </w:p>
        </w:tc>
        <w:tc>
          <w:tcPr>
            <w:tcW w:w="3964" w:type="dxa"/>
            <w:gridSpan w:val="4"/>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1135" w:type="dxa"/>
            <w:gridSpan w:val="2"/>
            <w:vAlign w:val="center"/>
          </w:tcPr>
          <w:p>
            <w:pPr>
              <w:autoSpaceDE w:val="0"/>
              <w:autoSpaceDN w:val="0"/>
              <w:adjustRightInd w:val="0"/>
              <w:snapToGrid w:val="0"/>
              <w:spacing w:before="65" w:beforeLines="15" w:line="264"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隶属关系</w:t>
            </w:r>
          </w:p>
        </w:tc>
        <w:tc>
          <w:tcPr>
            <w:tcW w:w="1313" w:type="dxa"/>
            <w:vAlign w:val="center"/>
          </w:tcPr>
          <w:p>
            <w:pPr>
              <w:autoSpaceDE w:val="0"/>
              <w:autoSpaceDN w:val="0"/>
              <w:adjustRightInd w:val="0"/>
              <w:snapToGrid w:val="0"/>
              <w:spacing w:before="65" w:beforeLines="15" w:line="264" w:lineRule="auto"/>
              <w:ind w:firstLine="0" w:firstLineChars="0"/>
              <w:jc w:val="center"/>
              <w:rPr>
                <w:rFonts w:ascii="Times New Roman" w:hAnsi="Times New Roman" w:eastAsia="宋体" w:cs="Arial"/>
                <w:color w:val="000000"/>
                <w:kern w:val="0"/>
                <w:sz w:val="20"/>
                <w:szCs w:val="20"/>
              </w:rPr>
            </w:pPr>
            <w:r>
              <w:rPr>
                <w:rFonts w:hint="eastAsia" w:ascii="Times New Roman" w:hAnsi="Times New Roman" w:eastAsia="宋体" w:cs="Arial"/>
                <w:color w:val="000000"/>
                <w:kern w:val="0"/>
                <w:sz w:val="20"/>
                <w:szCs w:val="20"/>
              </w:rPr>
              <w:t>中央</w:t>
            </w:r>
            <w:r>
              <w:rPr>
                <w:rFonts w:ascii="Times New Roman" w:hAnsi="Times New Roman" w:eastAsia="宋体" w:cs="Arial"/>
                <w:color w:val="000000"/>
                <w:kern w:val="0"/>
                <w:sz w:val="20"/>
                <w:szCs w:val="20"/>
              </w:rPr>
              <w:t>/</w:t>
            </w:r>
            <w:r>
              <w:rPr>
                <w:rFonts w:hint="eastAsia" w:ascii="Times New Roman" w:hAnsi="Times New Roman" w:eastAsia="宋体" w:cs="Arial"/>
                <w:color w:val="000000"/>
                <w:kern w:val="0"/>
                <w:sz w:val="20"/>
                <w:szCs w:val="20"/>
              </w:rPr>
              <w:t>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单位组织机构代码</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单位法定代表人姓名</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单位所属地区</w:t>
            </w:r>
          </w:p>
        </w:tc>
        <w:tc>
          <w:tcPr>
            <w:tcW w:w="2158" w:type="dxa"/>
            <w:gridSpan w:val="2"/>
            <w:vAlign w:val="center"/>
          </w:tcPr>
          <w:p>
            <w:pPr>
              <w:autoSpaceDE w:val="0"/>
              <w:autoSpaceDN w:val="0"/>
              <w:adjustRightInd w:val="0"/>
              <w:snapToGrid w:val="0"/>
              <w:spacing w:before="65" w:beforeLines="15" w:line="264" w:lineRule="auto"/>
              <w:ind w:firstLine="0" w:firstLineChars="0"/>
              <w:jc w:val="center"/>
              <w:rPr>
                <w:rFonts w:ascii="Times New Roman" w:hAnsi="Times New Roman" w:eastAsia="宋体" w:cs="Times New Roman"/>
                <w:sz w:val="20"/>
                <w:szCs w:val="22"/>
              </w:rPr>
            </w:pPr>
            <w:r>
              <w:rPr>
                <w:rFonts w:hint="eastAsia" w:ascii="Times New Roman" w:hAnsi="Times New Roman" w:eastAsia="宋体" w:cs="Times New Roman"/>
                <w:sz w:val="20"/>
                <w:szCs w:val="22"/>
              </w:rPr>
              <w:t>省</w:t>
            </w:r>
          </w:p>
        </w:tc>
        <w:tc>
          <w:tcPr>
            <w:tcW w:w="1806" w:type="dxa"/>
            <w:gridSpan w:val="2"/>
            <w:vAlign w:val="center"/>
          </w:tcPr>
          <w:p>
            <w:pPr>
              <w:adjustRightInd w:val="0"/>
              <w:snapToGrid w:val="0"/>
              <w:spacing w:before="65" w:beforeLines="15" w:line="264"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地市</w:t>
            </w:r>
          </w:p>
        </w:tc>
        <w:tc>
          <w:tcPr>
            <w:tcW w:w="2448" w:type="dxa"/>
            <w:gridSpan w:val="3"/>
            <w:vAlign w:val="center"/>
          </w:tcPr>
          <w:p>
            <w:pPr>
              <w:adjustRightInd w:val="0"/>
              <w:snapToGrid w:val="0"/>
              <w:spacing w:before="65" w:beforeLines="15" w:line="264"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电子邮箱</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通信地址</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邮政编码</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相关责任人</w:t>
            </w:r>
          </w:p>
        </w:tc>
        <w:tc>
          <w:tcPr>
            <w:tcW w:w="2130" w:type="dxa"/>
            <w:vMerge w:val="restart"/>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项目参与单位负责人</w:t>
            </w: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身份证号码</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工作单位</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4"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1467"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1774"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1467"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邮政编码</w:t>
            </w:r>
          </w:p>
        </w:tc>
        <w:tc>
          <w:tcPr>
            <w:tcW w:w="1830"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通信地址</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restart"/>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项目参与单位联系人</w:t>
            </w: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4"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1467"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传真号码</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restart"/>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财务负责人</w:t>
            </w: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身份证号码</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4"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1467"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0"/>
              </w:rPr>
            </w:pPr>
          </w:p>
        </w:tc>
      </w:tr>
    </w:tbl>
    <w:p>
      <w:pPr>
        <w:adjustRightInd w:val="0"/>
        <w:snapToGrid w:val="0"/>
        <w:spacing w:line="590" w:lineRule="exact"/>
        <w:ind w:firstLine="0" w:firstLineChars="0"/>
        <w:rPr>
          <w:del w:id="14374" w:author="刘苑馨" w:date="2024-08-31T13:32:08Z"/>
          <w:rFonts w:hint="eastAsia" w:ascii="Times New Roman" w:hAnsi="Times New Roman" w:eastAsia="黑体" w:cs="黑体"/>
          <w:bCs/>
          <w:sz w:val="32"/>
          <w:szCs w:val="32"/>
        </w:rPr>
      </w:pPr>
    </w:p>
    <w:p>
      <w:pPr>
        <w:adjustRightInd/>
        <w:snapToGrid/>
        <w:spacing w:line="240" w:lineRule="auto"/>
        <w:ind w:firstLine="0" w:firstLineChars="0"/>
        <w:rPr>
          <w:ins w:id="14376" w:author="刘苑馨" w:date="2024-08-31T13:32:11Z"/>
          <w:rFonts w:hint="eastAsia" w:ascii="Times New Roman" w:hAnsi="Times New Roman" w:eastAsia="宋体" w:cs="Times New Roman"/>
          <w:sz w:val="21"/>
          <w:szCs w:val="22"/>
        </w:rPr>
        <w:pPrChange w:id="14375" w:author="刘苑馨" w:date="2024-08-31T13:32:11Z">
          <w:pPr>
            <w:adjustRightInd/>
            <w:snapToGrid/>
            <w:spacing w:line="240" w:lineRule="auto"/>
            <w:ind w:firstLine="0" w:firstLineChars="0"/>
          </w:pPr>
        </w:pPrChange>
      </w:pPr>
      <w:ins w:id="14377" w:author="刘苑馨" w:date="2024-08-31T13:32:11Z">
        <w:r>
          <w:rPr>
            <w:rFonts w:hint="eastAsia" w:ascii="Times New Roman" w:hAnsi="Times New Roman" w:eastAsia="宋体" w:cs="Times New Roman"/>
            <w:sz w:val="21"/>
            <w:szCs w:val="22"/>
          </w:rPr>
          <w:br w:type="page"/>
        </w:r>
      </w:ins>
    </w:p>
    <w:p>
      <w:pPr>
        <w:pStyle w:val="2"/>
        <w:rPr>
          <w:del w:id="14378" w:author="刘苑馨" w:date="2024-08-30T16:18:46Z"/>
          <w:rFonts w:hint="eastAsia"/>
        </w:rPr>
      </w:pPr>
    </w:p>
    <w:p>
      <w:pPr>
        <w:adjustRightInd/>
        <w:snapToGrid/>
        <w:spacing w:line="240" w:lineRule="auto"/>
        <w:ind w:firstLine="0" w:firstLineChars="0"/>
        <w:rPr>
          <w:del w:id="14379" w:author="刘苑馨" w:date="2024-08-31T13:30:03Z"/>
          <w:rFonts w:hint="eastAsia" w:ascii="Times New Roman" w:hAnsi="Times New Roman" w:eastAsia="宋体" w:cs="Times New Roman"/>
          <w:sz w:val="21"/>
          <w:szCs w:val="22"/>
        </w:rPr>
      </w:pP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黑体"/>
          <w:bCs/>
          <w:kern w:val="0"/>
          <w:sz w:val="28"/>
          <w:szCs w:val="28"/>
        </w:rPr>
      </w:pPr>
      <w:r>
        <w:rPr>
          <w:rFonts w:hint="eastAsia" w:ascii="黑体" w:hAnsi="黑体" w:eastAsia="黑体" w:cs="黑体"/>
          <w:bCs/>
          <w:kern w:val="0"/>
          <w:sz w:val="28"/>
          <w:szCs w:val="28"/>
        </w:rPr>
        <w:t>二、项目依据和必要性</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（一）项目申报依据</w:t>
      </w:r>
    </w:p>
    <w:p>
      <w:pPr>
        <w:keepNext/>
        <w:keepLines/>
        <w:pageBreakBefore w:val="0"/>
        <w:widowControl w:val="0"/>
        <w:numPr>
          <w:ilvl w:val="2"/>
          <w:numId w:val="0"/>
        </w:numPr>
        <w:kinsoku/>
        <w:wordWrap/>
        <w:overflowPunct/>
        <w:topLinePunct w:val="0"/>
        <w:bidi w:val="0"/>
        <w:spacing w:before="0" w:after="0" w:line="240" w:lineRule="auto"/>
        <w:ind w:leftChars="200" w:right="0" w:rightChars="0" w:firstLine="560" w:firstLineChars="200"/>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填写申请项目立项的背景、政策依据及拟解决的问题等。</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（二）项目必要性分析</w:t>
      </w:r>
    </w:p>
    <w:p>
      <w:pPr>
        <w:keepNext/>
        <w:keepLines/>
        <w:pageBreakBefore w:val="0"/>
        <w:widowControl w:val="0"/>
        <w:numPr>
          <w:ilvl w:val="2"/>
          <w:numId w:val="0"/>
        </w:numPr>
        <w:kinsoku/>
        <w:wordWrap/>
        <w:overflowPunct/>
        <w:topLinePunct w:val="0"/>
        <w:bidi w:val="0"/>
        <w:spacing w:before="0" w:after="0" w:line="240" w:lineRule="auto"/>
        <w:ind w:leftChars="200" w:right="0" w:rightChars="0" w:firstLine="560" w:firstLineChars="200"/>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说明项目实施对完成农业农村领域特定工作任务或促事业发展的意义与作用。拟实施内容与广东省相关农业监测、检测工作任务或事业发展计划之间的关联性等。</w:t>
      </w: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黑体"/>
          <w:bCs/>
          <w:kern w:val="0"/>
          <w:sz w:val="28"/>
          <w:szCs w:val="28"/>
        </w:rPr>
      </w:pPr>
      <w:r>
        <w:rPr>
          <w:rFonts w:hint="eastAsia" w:ascii="黑体" w:hAnsi="黑体" w:eastAsia="黑体" w:cs="黑体"/>
          <w:bCs/>
          <w:kern w:val="0"/>
          <w:sz w:val="28"/>
          <w:szCs w:val="28"/>
        </w:rPr>
        <w:t>三、项目目标和主要内容</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（一）项目目标</w:t>
      </w:r>
    </w:p>
    <w:p>
      <w:pPr>
        <w:keepNext/>
        <w:keepLines/>
        <w:pageBreakBefore w:val="0"/>
        <w:widowControl w:val="0"/>
        <w:numPr>
          <w:ilvl w:val="2"/>
          <w:numId w:val="0"/>
        </w:numPr>
        <w:kinsoku/>
        <w:wordWrap/>
        <w:overflowPunct/>
        <w:topLinePunct w:val="0"/>
        <w:bidi w:val="0"/>
        <w:spacing w:before="0" w:after="0" w:line="240" w:lineRule="auto"/>
        <w:ind w:leftChars="200" w:right="0" w:rightChars="0" w:firstLine="560" w:firstLineChars="200"/>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1.对项目总体目标进行描述，包括项目要达到的目标，实现何种结果、得出何种结论等。</w:t>
      </w:r>
    </w:p>
    <w:p>
      <w:pPr>
        <w:keepNext/>
        <w:keepLines/>
        <w:pageBreakBefore w:val="0"/>
        <w:widowControl w:val="0"/>
        <w:numPr>
          <w:ilvl w:val="2"/>
          <w:numId w:val="0"/>
        </w:numPr>
        <w:kinsoku/>
        <w:wordWrap/>
        <w:overflowPunct/>
        <w:topLinePunct w:val="0"/>
        <w:bidi w:val="0"/>
        <w:spacing w:before="0" w:after="0" w:line="240" w:lineRule="auto"/>
        <w:ind w:leftChars="200" w:right="0" w:rightChars="0" w:firstLine="560" w:firstLineChars="200"/>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 xml:space="preserve">2.对具体绩效目标进行描述，全面反映项目实施内容和效果，绩效目标需清晰明确量化，便于进行考核。 </w:t>
      </w:r>
    </w:p>
    <w:p>
      <w:pPr>
        <w:keepNext/>
        <w:keepLines/>
        <w:pageBreakBefore w:val="0"/>
        <w:widowControl w:val="0"/>
        <w:numPr>
          <w:ilvl w:val="2"/>
          <w:numId w:val="0"/>
        </w:numPr>
        <w:kinsoku/>
        <w:wordWrap/>
        <w:overflowPunct/>
        <w:topLinePunct w:val="0"/>
        <w:bidi w:val="0"/>
        <w:spacing w:before="0" w:after="0" w:line="240" w:lineRule="auto"/>
        <w:ind w:leftChars="200" w:right="0" w:rightChars="0" w:firstLine="560" w:firstLineChars="200"/>
        <w:jc w:val="both"/>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填写附表1：预算绩效目标申报表</w:t>
      </w:r>
    </w:p>
    <w:p>
      <w:pPr>
        <w:pageBreakBefore w:val="0"/>
        <w:kinsoku/>
        <w:wordWrap/>
        <w:overflowPunct/>
        <w:topLinePunct w:val="0"/>
        <w:bidi w:val="0"/>
        <w:adjustRightInd/>
        <w:snapToGrid/>
        <w:spacing w:line="240" w:lineRule="auto"/>
        <w:ind w:right="0" w:rightChars="0" w:firstLine="420" w:firstLineChars="150"/>
        <w:textAlignment w:val="auto"/>
        <w:outlineLvl w:val="1"/>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（二）项目实施内容</w:t>
      </w:r>
    </w:p>
    <w:p>
      <w:pPr>
        <w:pageBreakBefore w:val="0"/>
        <w:kinsoku/>
        <w:wordWrap/>
        <w:overflowPunct/>
        <w:topLinePunct w:val="0"/>
        <w:bidi w:val="0"/>
        <w:adjustRightInd/>
        <w:snapToGrid/>
        <w:spacing w:line="240" w:lineRule="auto"/>
        <w:ind w:right="0" w:rightChars="0" w:firstLine="626" w:firstLineChars="223"/>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 xml:space="preserve"> 项目主要完成的农业监测、检测任务工作内容情况。</w:t>
      </w:r>
      <w:r>
        <w:rPr>
          <w:rFonts w:hint="eastAsia" w:ascii="仿宋_GB2312" w:hAnsi="仿宋_GB2312" w:eastAsia="仿宋_GB2312" w:cs="仿宋_GB2312"/>
          <w:color w:val="auto"/>
          <w:sz w:val="28"/>
          <w:szCs w:val="28"/>
          <w:highlight w:val="none"/>
        </w:rPr>
        <w:t>开展XX监测，监测点XX个，XX品种风险监测（例行监测/专项监测/能力验证等）/监督抽查/……，监测、检测覆盖范围，监测、检测内容，并完成监测结果的汇总分析。</w:t>
      </w:r>
    </w:p>
    <w:p>
      <w:pPr>
        <w:pageBreakBefore w:val="0"/>
        <w:widowControl w:val="0"/>
        <w:kinsoku/>
        <w:wordWrap/>
        <w:overflowPunct/>
        <w:topLinePunct w:val="0"/>
        <w:autoSpaceDE/>
        <w:autoSpaceDN/>
        <w:bidi w:val="0"/>
        <w:adjustRightInd w:val="0"/>
        <w:snapToGrid w:val="0"/>
        <w:spacing w:line="240" w:lineRule="auto"/>
        <w:ind w:right="0" w:rightChars="0"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1.XX监测主要任务内容</w:t>
      </w:r>
    </w:p>
    <w:p>
      <w:pPr>
        <w:keepNext/>
        <w:keepLines/>
        <w:pageBreakBefore w:val="0"/>
        <w:widowControl w:val="0"/>
        <w:numPr>
          <w:ilvl w:val="2"/>
          <w:numId w:val="0"/>
        </w:numPr>
        <w:kinsoku/>
        <w:wordWrap/>
        <w:overflowPunct/>
        <w:topLinePunct w:val="0"/>
        <w:autoSpaceDE/>
        <w:autoSpaceDN/>
        <w:bidi w:val="0"/>
        <w:adjustRightInd w:val="0"/>
        <w:snapToGrid w:val="0"/>
        <w:spacing w:before="0" w:after="0" w:line="240" w:lineRule="auto"/>
        <w:ind w:right="0" w:rightChars="0" w:firstLine="840" w:firstLineChars="300"/>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2.XX监测主要任务内容</w:t>
      </w:r>
    </w:p>
    <w:p>
      <w:pPr>
        <w:pageBreakBefore w:val="0"/>
        <w:widowControl w:val="0"/>
        <w:kinsoku/>
        <w:wordWrap/>
        <w:overflowPunct/>
        <w:topLinePunct w:val="0"/>
        <w:autoSpaceDE/>
        <w:autoSpaceDN/>
        <w:bidi w:val="0"/>
        <w:adjustRightInd w:val="0"/>
        <w:snapToGrid w:val="0"/>
        <w:spacing w:line="240" w:lineRule="auto"/>
        <w:ind w:right="0" w:rightChars="0" w:firstLine="396"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3. XX检测主要任务内容</w:t>
      </w:r>
    </w:p>
    <w:p>
      <w:pPr>
        <w:pStyle w:val="18"/>
        <w:pageBreakBefore w:val="0"/>
        <w:kinsoku/>
        <w:wordWrap/>
        <w:overflowPunct/>
        <w:topLinePunct w:val="0"/>
        <w:bidi w:val="0"/>
        <w:spacing w:line="240" w:lineRule="auto"/>
        <w:ind w:right="0" w:rightChars="0"/>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 xml:space="preserve">参考示例： </w:t>
      </w:r>
    </w:p>
    <w:p>
      <w:pPr>
        <w:pageBreakBefore w:val="0"/>
        <w:kinsoku/>
        <w:wordWrap/>
        <w:overflowPunct/>
        <w:topLinePunct w:val="0"/>
        <w:bidi w:val="0"/>
        <w:adjustRightInd/>
        <w:snapToGrid/>
        <w:spacing w:line="240" w:lineRule="auto"/>
        <w:ind w:right="0" w:rightChars="0" w:firstLine="840" w:firstLineChars="3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害虫抗药性监测。拟组织省内7个（区、市）的30个抗药性监测点，分别对稻飞虱、二化螟、稻纵卷叶螟、稻瘟病、草地贪夜蛾、麦蚜、小麦赤霉病等7种一类农作物病虫害的抗药性进行了监测，涉及田间常用的19个杀虫剂、8个杀菌剂品种。并针对每类害虫出具抗药性监测结果，提出用药方案调整的具体建议。</w:t>
      </w:r>
    </w:p>
    <w:p>
      <w:pPr>
        <w:pStyle w:val="18"/>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重点水产亲本质量和苗种药物残留监测。主要开展淡水品种罗非鱼、鳜鱼、加州鲈鱼、草鱼、乌鳢和主要海水品种南美白对虾、斑节对虾、石斑鱼、鲍及中华鳖等开展品种亲本质量监测，针对不少于40家良种场、示范场的苗种质量进行水产亲本质量和苗种药物残留监测。</w:t>
      </w:r>
      <w:r>
        <w:rPr>
          <w:rFonts w:hint="eastAsia" w:ascii="仿宋_GB2312" w:hAnsi="仿宋_GB2312" w:eastAsia="仿宋_GB2312" w:cs="仿宋_GB2312"/>
          <w:color w:val="auto"/>
          <w:sz w:val="28"/>
          <w:szCs w:val="28"/>
          <w:highlight w:val="none"/>
        </w:rPr>
        <w:t>并</w:t>
      </w:r>
      <w:r>
        <w:rPr>
          <w:rFonts w:hint="eastAsia" w:ascii="仿宋_GB2312" w:hAnsi="仿宋_GB2312" w:eastAsia="仿宋_GB2312" w:cs="仿宋_GB2312"/>
          <w:color w:val="auto"/>
          <w:kern w:val="2"/>
          <w:sz w:val="28"/>
          <w:szCs w:val="28"/>
          <w:highlight w:val="none"/>
        </w:rPr>
        <w:t>出具40批次亲本质量检测报告和200批次苗种药物残留检测报告。</w:t>
      </w:r>
    </w:p>
    <w:p>
      <w:pPr>
        <w:pStyle w:val="18"/>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 开展饲料质量监督检测。拟对我省饲料生产企业、经营企业、养殖企业等生产或使用环节开展饲料产品质量监督检测，计划抽检配合饲料、浓缩饲料、动物源性饲料、植物性饲料、饲料添加剂、添加剂预混合饲料等产品500批，检测霉菌毒素、重金属、质量指标、抗生素等参数，定量检测。</w:t>
      </w:r>
    </w:p>
    <w:p>
      <w:pPr>
        <w:pStyle w:val="18"/>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4.饲料质量安全风险评估监测。拟对我省饲料生产企业、经营企业、养殖企业等生产或使用环节开展饲料产品质量安全风险评估监测，计划抽检配合饲料、浓缩饲料、添加剂预混合饲料等产品400批，开展真菌毒素、重金属、未知非法添加物和违禁药物等的高通量风险筛查，预警监测。</w:t>
      </w: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黑体"/>
          <w:bCs/>
          <w:kern w:val="0"/>
          <w:sz w:val="28"/>
          <w:szCs w:val="28"/>
        </w:rPr>
      </w:pPr>
      <w:r>
        <w:rPr>
          <w:rFonts w:hint="eastAsia" w:ascii="黑体" w:hAnsi="黑体" w:eastAsia="黑体" w:cs="黑体"/>
          <w:bCs/>
          <w:kern w:val="0"/>
          <w:sz w:val="28"/>
          <w:szCs w:val="28"/>
        </w:rPr>
        <w:t>四、项目设计及技术方法</w:t>
      </w:r>
    </w:p>
    <w:p>
      <w:pPr>
        <w:pageBreakBefore w:val="0"/>
        <w:kinsoku/>
        <w:wordWrap/>
        <w:overflowPunct/>
        <w:topLinePunct w:val="0"/>
        <w:bidi w:val="0"/>
        <w:adjustRightInd/>
        <w:snapToGrid/>
        <w:spacing w:line="240" w:lineRule="auto"/>
        <w:ind w:right="0" w:rightChars="0" w:firstLine="640" w:firstLineChars="200"/>
        <w:textAlignment w:val="auto"/>
        <w:outlineLvl w:val="1"/>
        <w:rPr>
          <w:rFonts w:hint="eastAsia" w:ascii="黑体" w:hAnsi="黑体" w:eastAsia="黑体" w:cs="黑体"/>
          <w:bCs/>
          <w:kern w:val="0"/>
          <w:sz w:val="32"/>
          <w:szCs w:val="32"/>
        </w:rPr>
      </w:pPr>
      <w:r>
        <w:rPr>
          <w:rFonts w:hint="eastAsia" w:ascii="黑体" w:hAnsi="黑体" w:eastAsia="黑体" w:cs="黑体"/>
          <w:bCs/>
          <w:kern w:val="0"/>
          <w:sz w:val="32"/>
          <w:szCs w:val="32"/>
        </w:rPr>
        <w:t>（一）监测/检测项目设计</w:t>
      </w:r>
    </w:p>
    <w:p>
      <w:pPr>
        <w:pageBreakBefore w:val="0"/>
        <w:kinsoku/>
        <w:wordWrap/>
        <w:overflowPunct/>
        <w:topLinePunct w:val="0"/>
        <w:bidi w:val="0"/>
        <w:adjustRightInd/>
        <w:snapToGrid/>
        <w:spacing w:line="240" w:lineRule="auto"/>
        <w:ind w:right="0" w:rightChars="0" w:firstLine="624" w:firstLineChars="223"/>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如何开展监测/检测工作，包括采样点/监测点选取、采样数量依据及合理性、采样样本类型、采样数据加工整理、采样人员安排、监测检测对象及内容等。</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（二）监测/检测技术方法</w:t>
      </w:r>
    </w:p>
    <w:p>
      <w:pPr>
        <w:pageBreakBefore w:val="0"/>
        <w:kinsoku/>
        <w:wordWrap/>
        <w:overflowPunct/>
        <w:topLinePunct w:val="0"/>
        <w:bidi w:val="0"/>
        <w:adjustRightInd/>
        <w:snapToGrid/>
        <w:spacing w:line="240" w:lineRule="auto"/>
        <w:ind w:right="0" w:rightChars="0" w:firstLine="536"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详细描述需要采用的监测检测设备、技术方法等</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（三）监测/检测工作流程</w:t>
      </w:r>
    </w:p>
    <w:p>
      <w:pPr>
        <w:pStyle w:val="18"/>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简要说明检测/监测项目任务涉及的工作环节、工作流程及相关环节流程的具体工作事项内容，包括方案论证、采样安排、化验测试、上报数据、出具监测报告等。</w:t>
      </w: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黑体"/>
          <w:bCs/>
          <w:kern w:val="0"/>
          <w:sz w:val="28"/>
          <w:szCs w:val="28"/>
          <w:highlight w:val="none"/>
        </w:rPr>
      </w:pPr>
      <w:r>
        <w:rPr>
          <w:rFonts w:hint="eastAsia" w:ascii="黑体" w:hAnsi="黑体" w:eastAsia="黑体" w:cs="黑体"/>
          <w:bCs/>
          <w:kern w:val="0"/>
          <w:sz w:val="28"/>
          <w:szCs w:val="28"/>
          <w:highlight w:val="none"/>
        </w:rPr>
        <w:t>五、项目组织实施和可行性</w:t>
      </w:r>
    </w:p>
    <w:p>
      <w:pPr>
        <w:keepNext w:val="0"/>
        <w:keepLines w:val="0"/>
        <w:pageBreakBefore w:val="0"/>
        <w:widowControl w:val="0"/>
        <w:kinsoku/>
        <w:wordWrap/>
        <w:overflowPunct/>
        <w:topLinePunct w:val="0"/>
        <w:bidi w:val="0"/>
        <w:adjustRightInd w:val="0"/>
        <w:snapToGrid w:val="0"/>
        <w:spacing w:line="36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（一）项目组织实施方式</w:t>
      </w:r>
    </w:p>
    <w:p>
      <w:pPr>
        <w:keepNext w:val="0"/>
        <w:keepLines w:val="0"/>
        <w:pageBreakBefore w:val="0"/>
        <w:widowControl w:val="0"/>
        <w:kinsoku/>
        <w:wordWrap/>
        <w:overflowPunct/>
        <w:topLinePunct w:val="0"/>
        <w:bidi w:val="0"/>
        <w:adjustRightInd w:val="0"/>
        <w:snapToGrid w:val="0"/>
        <w:spacing w:line="360" w:lineRule="auto"/>
        <w:ind w:right="0" w:rightChars="0" w:firstLine="562" w:firstLineChars="200"/>
        <w:textAlignment w:val="auto"/>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1.项目分包、采购或招投标情况</w:t>
      </w:r>
    </w:p>
    <w:p>
      <w:pPr>
        <w:pStyle w:val="18"/>
        <w:keepNext w:val="0"/>
        <w:keepLines w:val="0"/>
        <w:pageBreakBefore w:val="0"/>
        <w:widowControl w:val="0"/>
        <w:kinsoku/>
        <w:wordWrap/>
        <w:overflowPunct/>
        <w:topLinePunct w:val="0"/>
        <w:bidi w:val="0"/>
        <w:adjustRightInd w:val="0"/>
        <w:snapToGrid w:val="0"/>
        <w:spacing w:line="360" w:lineRule="auto"/>
        <w:ind w:right="0" w:rightChars="0" w:firstLine="560" w:firstLineChars="200"/>
        <w:textAlignment w:val="auto"/>
        <w:rPr>
          <w:rFonts w:hint="eastAsia" w:ascii="仿宋_GB2312" w:hAnsi="仿宋_GB2312" w:eastAsia="仿宋_GB2312" w:cs="仿宋_GB2312"/>
          <w:bCs/>
          <w:color w:val="auto"/>
          <w:kern w:val="2"/>
          <w:sz w:val="28"/>
          <w:szCs w:val="28"/>
          <w:highlight w:val="none"/>
        </w:rPr>
      </w:pPr>
      <w:r>
        <w:rPr>
          <w:rFonts w:hint="eastAsia" w:ascii="仿宋_GB2312" w:hAnsi="仿宋_GB2312" w:eastAsia="仿宋_GB2312" w:cs="仿宋_GB2312"/>
          <w:bCs/>
          <w:color w:val="auto"/>
          <w:kern w:val="2"/>
          <w:sz w:val="28"/>
          <w:szCs w:val="28"/>
          <w:highlight w:val="none"/>
        </w:rPr>
        <w:t>项目是否存在分包，若存在详细描述分包情况；项目是否需要采用政府采购招标方式开展实施，若存在详细描述采购内容、采购方式、采购金额等情况。</w:t>
      </w:r>
    </w:p>
    <w:p>
      <w:pPr>
        <w:keepNext w:val="0"/>
        <w:keepLines w:val="0"/>
        <w:pageBreakBefore w:val="0"/>
        <w:widowControl w:val="0"/>
        <w:kinsoku/>
        <w:wordWrap/>
        <w:overflowPunct/>
        <w:topLinePunct w:val="0"/>
        <w:bidi w:val="0"/>
        <w:adjustRightInd w:val="0"/>
        <w:snapToGrid w:val="0"/>
        <w:spacing w:line="360" w:lineRule="auto"/>
        <w:ind w:right="0" w:rightChars="0" w:firstLine="562"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kern w:val="0"/>
          <w:sz w:val="28"/>
          <w:szCs w:val="28"/>
          <w:highlight w:val="none"/>
        </w:rPr>
        <w:t>2.</w:t>
      </w:r>
      <w:r>
        <w:rPr>
          <w:rFonts w:hint="eastAsia" w:ascii="仿宋_GB2312" w:hAnsi="仿宋_GB2312" w:eastAsia="仿宋_GB2312" w:cs="仿宋_GB2312"/>
          <w:b/>
          <w:color w:val="auto"/>
          <w:sz w:val="28"/>
          <w:szCs w:val="28"/>
          <w:highlight w:val="none"/>
        </w:rPr>
        <w:t>项目实施计划进度安排</w:t>
      </w:r>
    </w:p>
    <w:p>
      <w:pPr>
        <w:keepNext w:val="0"/>
        <w:keepLines w:val="0"/>
        <w:pageBreakBefore w:val="0"/>
        <w:widowControl w:val="0"/>
        <w:kinsoku/>
        <w:wordWrap/>
        <w:overflowPunct/>
        <w:topLinePunct w:val="0"/>
        <w:bidi w:val="0"/>
        <w:adjustRightInd w:val="0"/>
        <w:snapToGrid w:val="0"/>
        <w:spacing w:line="360" w:lineRule="auto"/>
        <w:ind w:right="0" w:righ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说明项目实施周期，并按照项目实施关键节点阶段来撰写，思路通顺，把项目实施进度情况说明清楚，包括项目完工、验收（初验、终验等）情况，预计验收时间等。</w:t>
      </w:r>
    </w:p>
    <w:p>
      <w:pPr>
        <w:pageBreakBefore w:val="0"/>
        <w:kinsoku/>
        <w:wordWrap/>
        <w:overflowPunct/>
        <w:topLinePunct w:val="0"/>
        <w:bidi w:val="0"/>
        <w:adjustRightInd/>
        <w:snapToGrid/>
        <w:spacing w:line="240" w:lineRule="auto"/>
        <w:ind w:right="0" w:rightChars="0" w:firstLine="560" w:firstLineChars="0"/>
        <w:jc w:val="center"/>
        <w:textAlignment w:val="auto"/>
        <w:rPr>
          <w:del w:id="14380" w:author="刘苑馨" w:date="2024-08-30T16:19:01Z"/>
          <w:rFonts w:hint="eastAsia" w:ascii="Times New Roman" w:hAnsi="Times New Roman" w:eastAsia="仿宋_GB2312" w:cs="Times New Roman"/>
          <w:b/>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表：项目实施进度计划表</w:t>
      </w:r>
    </w:p>
    <w:tbl>
      <w:tblPr>
        <w:tblStyle w:val="14"/>
        <w:tblW w:w="8522" w:type="dxa"/>
        <w:jc w:val="center"/>
        <w:shd w:val="clear" w:color="auto" w:fill="auto"/>
        <w:tblLayout w:type="fixed"/>
        <w:tblCellMar>
          <w:top w:w="0" w:type="dxa"/>
          <w:left w:w="108" w:type="dxa"/>
          <w:bottom w:w="0" w:type="dxa"/>
          <w:right w:w="108" w:type="dxa"/>
        </w:tblCellMar>
        <w:tblPrChange w:id="14381" w:author="刘苑馨" w:date="2024-08-31T13:32:49Z">
          <w:tblPr>
            <w:tblStyle w:val="14"/>
            <w:tblW w:w="8522" w:type="dxa"/>
            <w:tblInd w:w="0" w:type="dxa"/>
            <w:tblLayout w:type="fixed"/>
            <w:tblCellMar>
              <w:top w:w="0" w:type="dxa"/>
              <w:left w:w="108" w:type="dxa"/>
              <w:bottom w:w="0" w:type="dxa"/>
              <w:right w:w="108" w:type="dxa"/>
            </w:tblCellMar>
          </w:tblPr>
        </w:tblPrChange>
      </w:tblPr>
      <w:tblGrid>
        <w:gridCol w:w="1065"/>
        <w:gridCol w:w="1737"/>
        <w:gridCol w:w="2984"/>
        <w:gridCol w:w="2736"/>
        <w:tblGridChange w:id="14382">
          <w:tblGrid>
            <w:gridCol w:w="1065"/>
            <w:gridCol w:w="1737"/>
            <w:gridCol w:w="2984"/>
            <w:gridCol w:w="2736"/>
          </w:tblGrid>
        </w:tblGridChange>
      </w:tblGrid>
      <w:tr>
        <w:tblPrEx>
          <w:shd w:val="clear" w:color="auto" w:fill="auto"/>
          <w:tblCellMar>
            <w:top w:w="0" w:type="dxa"/>
            <w:left w:w="108" w:type="dxa"/>
            <w:bottom w:w="0" w:type="dxa"/>
            <w:right w:w="108" w:type="dxa"/>
          </w:tblCellMar>
          <w:tblPrExChange w:id="14383" w:author="刘苑馨" w:date="2024-08-31T13:32:49Z">
            <w:tblPrEx>
              <w:tblCellMar>
                <w:top w:w="0" w:type="dxa"/>
                <w:left w:w="108" w:type="dxa"/>
                <w:bottom w:w="0" w:type="dxa"/>
                <w:right w:w="108" w:type="dxa"/>
              </w:tblCellMar>
            </w:tblPrEx>
          </w:tblPrExChange>
        </w:tblPrEx>
        <w:trPr>
          <w:trHeight w:val="578" w:hRule="atLeast"/>
          <w:tblHeader/>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Change w:id="14384" w:author="刘苑馨" w:date="2024-08-31T13:32:49Z">
              <w:tcPr>
                <w:tcW w:w="1065" w:type="dxa"/>
                <w:tcBorders>
                  <w:top w:val="single" w:color="auto" w:sz="4" w:space="0"/>
                  <w:left w:val="single" w:color="auto" w:sz="4" w:space="0"/>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b/>
                <w:bCs/>
                <w:kern w:val="0"/>
                <w:sz w:val="21"/>
                <w:szCs w:val="21"/>
              </w:rPr>
            </w:pPr>
            <w:r>
              <w:rPr>
                <w:rFonts w:hint="eastAsia" w:ascii="Times New Roman" w:hAnsi="Times New Roman" w:eastAsia="宋体" w:cs="宋体"/>
                <w:b/>
                <w:bCs/>
                <w:kern w:val="0"/>
                <w:sz w:val="21"/>
                <w:szCs w:val="21"/>
              </w:rPr>
              <w:t>序号</w:t>
            </w:r>
          </w:p>
        </w:tc>
        <w:tc>
          <w:tcPr>
            <w:tcW w:w="1737" w:type="dxa"/>
            <w:tcBorders>
              <w:top w:val="single" w:color="auto" w:sz="4" w:space="0"/>
              <w:left w:val="nil"/>
              <w:bottom w:val="single" w:color="auto" w:sz="4" w:space="0"/>
              <w:right w:val="single" w:color="auto" w:sz="4" w:space="0"/>
            </w:tcBorders>
            <w:shd w:val="clear" w:color="auto" w:fill="auto"/>
            <w:vAlign w:val="center"/>
            <w:tcPrChange w:id="14385" w:author="刘苑馨" w:date="2024-08-31T13:32:49Z">
              <w:tcPr>
                <w:tcW w:w="1737" w:type="dxa"/>
                <w:tcBorders>
                  <w:top w:val="single" w:color="auto" w:sz="4" w:space="0"/>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b/>
                <w:bCs/>
                <w:kern w:val="0"/>
                <w:sz w:val="21"/>
                <w:szCs w:val="21"/>
              </w:rPr>
            </w:pPr>
            <w:r>
              <w:rPr>
                <w:rFonts w:hint="eastAsia" w:ascii="Times New Roman" w:hAnsi="Times New Roman" w:eastAsia="宋体" w:cs="宋体"/>
                <w:b/>
                <w:bCs/>
                <w:kern w:val="0"/>
                <w:sz w:val="21"/>
                <w:szCs w:val="21"/>
              </w:rPr>
              <w:t>实施</w:t>
            </w:r>
            <w:r>
              <w:rPr>
                <w:rFonts w:ascii="Times New Roman" w:hAnsi="Times New Roman" w:eastAsia="宋体" w:cs="宋体"/>
                <w:b/>
                <w:bCs/>
                <w:kern w:val="0"/>
                <w:sz w:val="21"/>
                <w:szCs w:val="21"/>
              </w:rPr>
              <w:t>阶段</w:t>
            </w:r>
          </w:p>
        </w:tc>
        <w:tc>
          <w:tcPr>
            <w:tcW w:w="2984" w:type="dxa"/>
            <w:tcBorders>
              <w:top w:val="single" w:color="auto" w:sz="4" w:space="0"/>
              <w:left w:val="nil"/>
              <w:bottom w:val="single" w:color="auto" w:sz="4" w:space="0"/>
              <w:right w:val="single" w:color="auto" w:sz="4" w:space="0"/>
            </w:tcBorders>
            <w:shd w:val="clear" w:color="auto" w:fill="auto"/>
            <w:vAlign w:val="center"/>
            <w:tcPrChange w:id="14386" w:author="刘苑馨" w:date="2024-08-31T13:32:49Z">
              <w:tcPr>
                <w:tcW w:w="2984" w:type="dxa"/>
                <w:tcBorders>
                  <w:top w:val="single" w:color="auto" w:sz="4" w:space="0"/>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b/>
                <w:bCs/>
                <w:kern w:val="0"/>
                <w:sz w:val="21"/>
                <w:szCs w:val="21"/>
              </w:rPr>
            </w:pPr>
            <w:r>
              <w:rPr>
                <w:rFonts w:hint="eastAsia" w:ascii="Times New Roman" w:hAnsi="Times New Roman" w:eastAsia="宋体" w:cs="宋体"/>
                <w:b/>
                <w:bCs/>
                <w:kern w:val="0"/>
                <w:sz w:val="21"/>
                <w:szCs w:val="21"/>
              </w:rPr>
              <w:t>工作内容</w:t>
            </w:r>
          </w:p>
        </w:tc>
        <w:tc>
          <w:tcPr>
            <w:tcW w:w="2736" w:type="dxa"/>
            <w:tcBorders>
              <w:top w:val="single" w:color="auto" w:sz="4" w:space="0"/>
              <w:left w:val="nil"/>
              <w:bottom w:val="single" w:color="auto" w:sz="4" w:space="0"/>
              <w:right w:val="single" w:color="auto" w:sz="4" w:space="0"/>
            </w:tcBorders>
            <w:shd w:val="clear" w:color="auto" w:fill="auto"/>
            <w:vAlign w:val="center"/>
            <w:tcPrChange w:id="14387" w:author="刘苑馨" w:date="2024-08-31T13:32:49Z">
              <w:tcPr>
                <w:tcW w:w="2736" w:type="dxa"/>
                <w:tcBorders>
                  <w:top w:val="single" w:color="auto" w:sz="4" w:space="0"/>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b/>
                <w:bCs/>
                <w:kern w:val="0"/>
                <w:sz w:val="21"/>
                <w:szCs w:val="21"/>
              </w:rPr>
            </w:pPr>
            <w:r>
              <w:rPr>
                <w:rFonts w:hint="eastAsia" w:ascii="Times New Roman" w:hAnsi="Times New Roman" w:eastAsia="宋体" w:cs="宋体"/>
                <w:b/>
                <w:bCs/>
                <w:kern w:val="0"/>
                <w:sz w:val="21"/>
                <w:szCs w:val="21"/>
              </w:rPr>
              <w:t>工作进度</w:t>
            </w:r>
          </w:p>
        </w:tc>
      </w:tr>
      <w:tr>
        <w:tblPrEx>
          <w:shd w:val="clear" w:color="auto" w:fill="auto"/>
          <w:tblCellMar>
            <w:top w:w="0" w:type="dxa"/>
            <w:left w:w="108" w:type="dxa"/>
            <w:bottom w:w="0" w:type="dxa"/>
            <w:right w:w="108" w:type="dxa"/>
          </w:tblCellMar>
          <w:tblPrExChange w:id="14388" w:author="刘苑馨" w:date="2024-08-31T13:32:49Z">
            <w:tblPrEx>
              <w:tblCellMar>
                <w:top w:w="0" w:type="dxa"/>
                <w:left w:w="108" w:type="dxa"/>
                <w:bottom w:w="0" w:type="dxa"/>
                <w:right w:w="108" w:type="dxa"/>
              </w:tblCellMar>
            </w:tblPrEx>
          </w:tblPrExChange>
        </w:tblPrEx>
        <w:trPr>
          <w:trHeight w:val="550"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Change w:id="14389" w:author="刘苑馨" w:date="2024-08-31T13:32:49Z">
              <w:tcPr>
                <w:tcW w:w="1065" w:type="dxa"/>
                <w:tcBorders>
                  <w:top w:val="nil"/>
                  <w:left w:val="single" w:color="auto" w:sz="4" w:space="0"/>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1</w:t>
            </w:r>
          </w:p>
        </w:tc>
        <w:tc>
          <w:tcPr>
            <w:tcW w:w="1737" w:type="dxa"/>
            <w:tcBorders>
              <w:top w:val="nil"/>
              <w:left w:val="nil"/>
              <w:bottom w:val="single" w:color="auto" w:sz="4" w:space="0"/>
              <w:right w:val="single" w:color="auto" w:sz="4" w:space="0"/>
            </w:tcBorders>
            <w:shd w:val="clear" w:color="auto" w:fill="auto"/>
            <w:vAlign w:val="center"/>
            <w:tcPrChange w:id="14390" w:author="刘苑馨" w:date="2024-08-31T13:32:49Z">
              <w:tcPr>
                <w:tcW w:w="1737"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shd w:val="clear" w:color="auto" w:fill="auto"/>
            <w:vAlign w:val="center"/>
            <w:tcPrChange w:id="14391" w:author="刘苑馨" w:date="2024-08-31T13:32:49Z">
              <w:tcPr>
                <w:tcW w:w="2984"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shd w:val="clear" w:color="auto" w:fill="auto"/>
            <w:vAlign w:val="center"/>
            <w:tcPrChange w:id="14392" w:author="刘苑馨" w:date="2024-08-31T13:32:49Z">
              <w:tcPr>
                <w:tcW w:w="2736"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shd w:val="clear" w:color="auto" w:fill="auto"/>
          <w:tblCellMar>
            <w:top w:w="0" w:type="dxa"/>
            <w:left w:w="108" w:type="dxa"/>
            <w:bottom w:w="0" w:type="dxa"/>
            <w:right w:w="108" w:type="dxa"/>
          </w:tblCellMar>
          <w:tblPrExChange w:id="14393" w:author="刘苑馨" w:date="2024-08-31T13:32:49Z">
            <w:tblPrEx>
              <w:tblCellMar>
                <w:top w:w="0" w:type="dxa"/>
                <w:left w:w="108" w:type="dxa"/>
                <w:bottom w:w="0" w:type="dxa"/>
                <w:right w:w="108" w:type="dxa"/>
              </w:tblCellMar>
            </w:tblPrEx>
          </w:tblPrExChange>
        </w:tblPrEx>
        <w:trPr>
          <w:trHeight w:val="550"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Change w:id="14394" w:author="刘苑馨" w:date="2024-08-31T13:32:49Z">
              <w:tcPr>
                <w:tcW w:w="1065" w:type="dxa"/>
                <w:tcBorders>
                  <w:top w:val="nil"/>
                  <w:left w:val="single" w:color="auto" w:sz="4" w:space="0"/>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737" w:type="dxa"/>
            <w:tcBorders>
              <w:top w:val="nil"/>
              <w:left w:val="nil"/>
              <w:bottom w:val="single" w:color="auto" w:sz="4" w:space="0"/>
              <w:right w:val="single" w:color="auto" w:sz="4" w:space="0"/>
            </w:tcBorders>
            <w:shd w:val="clear" w:color="auto" w:fill="auto"/>
            <w:vAlign w:val="center"/>
            <w:tcPrChange w:id="14395" w:author="刘苑馨" w:date="2024-08-31T13:32:49Z">
              <w:tcPr>
                <w:tcW w:w="1737"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shd w:val="clear" w:color="auto" w:fill="auto"/>
            <w:vAlign w:val="center"/>
            <w:tcPrChange w:id="14396" w:author="刘苑馨" w:date="2024-08-31T13:32:49Z">
              <w:tcPr>
                <w:tcW w:w="2984"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shd w:val="clear" w:color="auto" w:fill="auto"/>
            <w:vAlign w:val="center"/>
            <w:tcPrChange w:id="14397" w:author="刘苑馨" w:date="2024-08-31T13:32:49Z">
              <w:tcPr>
                <w:tcW w:w="2736"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shd w:val="clear" w:color="auto" w:fill="auto"/>
          <w:tblCellMar>
            <w:top w:w="0" w:type="dxa"/>
            <w:left w:w="108" w:type="dxa"/>
            <w:bottom w:w="0" w:type="dxa"/>
            <w:right w:w="108" w:type="dxa"/>
          </w:tblCellMar>
          <w:tblPrExChange w:id="14398" w:author="刘苑馨" w:date="2024-08-31T13:32:49Z">
            <w:tblPrEx>
              <w:tblCellMar>
                <w:top w:w="0" w:type="dxa"/>
                <w:left w:w="108" w:type="dxa"/>
                <w:bottom w:w="0" w:type="dxa"/>
                <w:right w:w="108" w:type="dxa"/>
              </w:tblCellMar>
            </w:tblPrEx>
          </w:tblPrExChange>
        </w:tblPrEx>
        <w:trPr>
          <w:trHeight w:val="550"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Change w:id="14399" w:author="刘苑馨" w:date="2024-08-31T13:32:49Z">
              <w:tcPr>
                <w:tcW w:w="1065" w:type="dxa"/>
                <w:tcBorders>
                  <w:top w:val="nil"/>
                  <w:left w:val="single" w:color="auto" w:sz="4" w:space="0"/>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737" w:type="dxa"/>
            <w:tcBorders>
              <w:top w:val="nil"/>
              <w:left w:val="nil"/>
              <w:bottom w:val="single" w:color="auto" w:sz="4" w:space="0"/>
              <w:right w:val="single" w:color="auto" w:sz="4" w:space="0"/>
            </w:tcBorders>
            <w:shd w:val="clear" w:color="auto" w:fill="auto"/>
            <w:vAlign w:val="center"/>
            <w:tcPrChange w:id="14400" w:author="刘苑馨" w:date="2024-08-31T13:32:49Z">
              <w:tcPr>
                <w:tcW w:w="1737"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shd w:val="clear" w:color="auto" w:fill="auto"/>
            <w:vAlign w:val="center"/>
            <w:tcPrChange w:id="14401" w:author="刘苑馨" w:date="2024-08-31T13:32:49Z">
              <w:tcPr>
                <w:tcW w:w="2984"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shd w:val="clear" w:color="auto" w:fill="auto"/>
            <w:vAlign w:val="center"/>
            <w:tcPrChange w:id="14402" w:author="刘苑馨" w:date="2024-08-31T13:32:49Z">
              <w:tcPr>
                <w:tcW w:w="2736"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shd w:val="clear" w:color="auto" w:fill="auto"/>
          <w:tblCellMar>
            <w:top w:w="0" w:type="dxa"/>
            <w:left w:w="108" w:type="dxa"/>
            <w:bottom w:w="0" w:type="dxa"/>
            <w:right w:w="108" w:type="dxa"/>
          </w:tblCellMar>
          <w:tblPrExChange w:id="14403" w:author="刘苑馨" w:date="2024-08-31T13:32:49Z">
            <w:tblPrEx>
              <w:tblCellMar>
                <w:top w:w="0" w:type="dxa"/>
                <w:left w:w="108" w:type="dxa"/>
                <w:bottom w:w="0" w:type="dxa"/>
                <w:right w:w="108" w:type="dxa"/>
              </w:tblCellMar>
            </w:tblPrEx>
          </w:tblPrExChange>
        </w:tblPrEx>
        <w:trPr>
          <w:trHeight w:val="550"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Change w:id="14404" w:author="刘苑馨" w:date="2024-08-31T13:32:49Z">
              <w:tcPr>
                <w:tcW w:w="1065" w:type="dxa"/>
                <w:tcBorders>
                  <w:top w:val="nil"/>
                  <w:left w:val="single" w:color="auto" w:sz="4" w:space="0"/>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4</w:t>
            </w:r>
          </w:p>
        </w:tc>
        <w:tc>
          <w:tcPr>
            <w:tcW w:w="1737" w:type="dxa"/>
            <w:tcBorders>
              <w:top w:val="nil"/>
              <w:left w:val="nil"/>
              <w:bottom w:val="single" w:color="auto" w:sz="4" w:space="0"/>
              <w:right w:val="single" w:color="auto" w:sz="4" w:space="0"/>
            </w:tcBorders>
            <w:shd w:val="clear" w:color="auto" w:fill="auto"/>
            <w:vAlign w:val="center"/>
            <w:tcPrChange w:id="14405" w:author="刘苑馨" w:date="2024-08-31T13:32:49Z">
              <w:tcPr>
                <w:tcW w:w="1737"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shd w:val="clear" w:color="auto" w:fill="auto"/>
            <w:vAlign w:val="center"/>
            <w:tcPrChange w:id="14406" w:author="刘苑馨" w:date="2024-08-31T13:32:49Z">
              <w:tcPr>
                <w:tcW w:w="2984"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shd w:val="clear" w:color="auto" w:fill="auto"/>
            <w:vAlign w:val="center"/>
            <w:tcPrChange w:id="14407" w:author="刘苑馨" w:date="2024-08-31T13:32:49Z">
              <w:tcPr>
                <w:tcW w:w="2736"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shd w:val="clear" w:color="auto" w:fill="auto"/>
          <w:tblCellMar>
            <w:top w:w="0" w:type="dxa"/>
            <w:left w:w="108" w:type="dxa"/>
            <w:bottom w:w="0" w:type="dxa"/>
            <w:right w:w="108" w:type="dxa"/>
          </w:tblCellMar>
          <w:tblPrExChange w:id="14408" w:author="刘苑馨" w:date="2024-08-31T13:32:49Z">
            <w:tblPrEx>
              <w:tblCellMar>
                <w:top w:w="0" w:type="dxa"/>
                <w:left w:w="108" w:type="dxa"/>
                <w:bottom w:w="0" w:type="dxa"/>
                <w:right w:w="108" w:type="dxa"/>
              </w:tblCellMar>
            </w:tblPrEx>
          </w:tblPrExChange>
        </w:tblPrEx>
        <w:trPr>
          <w:trHeight w:val="550"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Change w:id="14409" w:author="刘苑馨" w:date="2024-08-31T13:32:49Z">
              <w:tcPr>
                <w:tcW w:w="1065" w:type="dxa"/>
                <w:tcBorders>
                  <w:top w:val="nil"/>
                  <w:left w:val="single" w:color="auto" w:sz="4" w:space="0"/>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5</w:t>
            </w:r>
          </w:p>
        </w:tc>
        <w:tc>
          <w:tcPr>
            <w:tcW w:w="1737" w:type="dxa"/>
            <w:tcBorders>
              <w:top w:val="nil"/>
              <w:left w:val="nil"/>
              <w:bottom w:val="single" w:color="auto" w:sz="4" w:space="0"/>
              <w:right w:val="single" w:color="auto" w:sz="4" w:space="0"/>
            </w:tcBorders>
            <w:shd w:val="clear" w:color="auto" w:fill="auto"/>
            <w:vAlign w:val="center"/>
            <w:tcPrChange w:id="14410" w:author="刘苑馨" w:date="2024-08-31T13:32:49Z">
              <w:tcPr>
                <w:tcW w:w="1737"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shd w:val="clear" w:color="auto" w:fill="auto"/>
            <w:vAlign w:val="center"/>
            <w:tcPrChange w:id="14411" w:author="刘苑馨" w:date="2024-08-31T13:32:49Z">
              <w:tcPr>
                <w:tcW w:w="2984"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shd w:val="clear" w:color="auto" w:fill="auto"/>
            <w:vAlign w:val="center"/>
            <w:tcPrChange w:id="14412" w:author="刘苑馨" w:date="2024-08-31T13:32:49Z">
              <w:tcPr>
                <w:tcW w:w="2736"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shd w:val="clear" w:color="auto" w:fill="auto"/>
          <w:tblCellMar>
            <w:top w:w="0" w:type="dxa"/>
            <w:left w:w="108" w:type="dxa"/>
            <w:bottom w:w="0" w:type="dxa"/>
            <w:right w:w="108" w:type="dxa"/>
          </w:tblCellMar>
          <w:tblPrExChange w:id="14413" w:author="刘苑馨" w:date="2024-08-31T13:32:49Z">
            <w:tblPrEx>
              <w:tblCellMar>
                <w:top w:w="0" w:type="dxa"/>
                <w:left w:w="108" w:type="dxa"/>
                <w:bottom w:w="0" w:type="dxa"/>
                <w:right w:w="108" w:type="dxa"/>
              </w:tblCellMar>
            </w:tblPrEx>
          </w:tblPrExChange>
        </w:tblPrEx>
        <w:trPr>
          <w:trHeight w:val="550"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Change w:id="14414" w:author="刘苑馨" w:date="2024-08-31T13:32:49Z">
              <w:tcPr>
                <w:tcW w:w="1065" w:type="dxa"/>
                <w:tcBorders>
                  <w:top w:val="nil"/>
                  <w:left w:val="single" w:color="auto" w:sz="4" w:space="0"/>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6</w:t>
            </w:r>
          </w:p>
        </w:tc>
        <w:tc>
          <w:tcPr>
            <w:tcW w:w="1737" w:type="dxa"/>
            <w:tcBorders>
              <w:top w:val="nil"/>
              <w:left w:val="nil"/>
              <w:bottom w:val="single" w:color="auto" w:sz="4" w:space="0"/>
              <w:right w:val="single" w:color="auto" w:sz="4" w:space="0"/>
            </w:tcBorders>
            <w:shd w:val="clear" w:color="auto" w:fill="auto"/>
            <w:vAlign w:val="center"/>
            <w:tcPrChange w:id="14415" w:author="刘苑馨" w:date="2024-08-31T13:32:49Z">
              <w:tcPr>
                <w:tcW w:w="1737"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shd w:val="clear" w:color="auto" w:fill="auto"/>
            <w:vAlign w:val="center"/>
            <w:tcPrChange w:id="14416" w:author="刘苑馨" w:date="2024-08-31T13:32:49Z">
              <w:tcPr>
                <w:tcW w:w="2984"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shd w:val="clear" w:color="auto" w:fill="auto"/>
            <w:vAlign w:val="center"/>
            <w:tcPrChange w:id="14417" w:author="刘苑馨" w:date="2024-08-31T13:32:49Z">
              <w:tcPr>
                <w:tcW w:w="2736"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shd w:val="clear" w:color="auto" w:fill="auto"/>
          <w:tblCellMar>
            <w:top w:w="0" w:type="dxa"/>
            <w:left w:w="108" w:type="dxa"/>
            <w:bottom w:w="0" w:type="dxa"/>
            <w:right w:w="108" w:type="dxa"/>
          </w:tblCellMar>
          <w:tblPrExChange w:id="14418" w:author="刘苑馨" w:date="2024-08-31T13:32:49Z">
            <w:tblPrEx>
              <w:tblCellMar>
                <w:top w:w="0" w:type="dxa"/>
                <w:left w:w="108" w:type="dxa"/>
                <w:bottom w:w="0" w:type="dxa"/>
                <w:right w:w="108" w:type="dxa"/>
              </w:tblCellMar>
            </w:tblPrEx>
          </w:tblPrExChange>
        </w:tblPrEx>
        <w:trPr>
          <w:trHeight w:val="550"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Change w:id="14419" w:author="刘苑馨" w:date="2024-08-31T13:32:49Z">
              <w:tcPr>
                <w:tcW w:w="1065" w:type="dxa"/>
                <w:tcBorders>
                  <w:top w:val="nil"/>
                  <w:left w:val="single" w:color="auto" w:sz="4" w:space="0"/>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7</w:t>
            </w:r>
          </w:p>
        </w:tc>
        <w:tc>
          <w:tcPr>
            <w:tcW w:w="1737" w:type="dxa"/>
            <w:tcBorders>
              <w:top w:val="nil"/>
              <w:left w:val="nil"/>
              <w:bottom w:val="single" w:color="auto" w:sz="4" w:space="0"/>
              <w:right w:val="single" w:color="auto" w:sz="4" w:space="0"/>
            </w:tcBorders>
            <w:shd w:val="clear" w:color="auto" w:fill="auto"/>
            <w:vAlign w:val="center"/>
            <w:tcPrChange w:id="14420" w:author="刘苑馨" w:date="2024-08-31T13:32:49Z">
              <w:tcPr>
                <w:tcW w:w="1737"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shd w:val="clear" w:color="auto" w:fill="auto"/>
            <w:vAlign w:val="center"/>
            <w:tcPrChange w:id="14421" w:author="刘苑馨" w:date="2024-08-31T13:32:49Z">
              <w:tcPr>
                <w:tcW w:w="2984"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shd w:val="clear" w:color="auto" w:fill="auto"/>
            <w:vAlign w:val="center"/>
            <w:tcPrChange w:id="14422" w:author="刘苑馨" w:date="2024-08-31T13:32:49Z">
              <w:tcPr>
                <w:tcW w:w="2736"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shd w:val="clear" w:color="auto" w:fill="auto"/>
          <w:tblCellMar>
            <w:top w:w="0" w:type="dxa"/>
            <w:left w:w="108" w:type="dxa"/>
            <w:bottom w:w="0" w:type="dxa"/>
            <w:right w:w="108" w:type="dxa"/>
          </w:tblCellMar>
          <w:tblPrExChange w:id="14423" w:author="刘苑馨" w:date="2024-08-31T13:32:49Z">
            <w:tblPrEx>
              <w:tblCellMar>
                <w:top w:w="0" w:type="dxa"/>
                <w:left w:w="108" w:type="dxa"/>
                <w:bottom w:w="0" w:type="dxa"/>
                <w:right w:w="108" w:type="dxa"/>
              </w:tblCellMar>
            </w:tblPrEx>
          </w:tblPrExChange>
        </w:tblPrEx>
        <w:trPr>
          <w:trHeight w:val="550"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Change w:id="14424" w:author="刘苑馨" w:date="2024-08-31T13:32:49Z">
              <w:tcPr>
                <w:tcW w:w="1065" w:type="dxa"/>
                <w:tcBorders>
                  <w:top w:val="nil"/>
                  <w:left w:val="single" w:color="auto" w:sz="4" w:space="0"/>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8</w:t>
            </w:r>
          </w:p>
        </w:tc>
        <w:tc>
          <w:tcPr>
            <w:tcW w:w="1737" w:type="dxa"/>
            <w:tcBorders>
              <w:top w:val="nil"/>
              <w:left w:val="nil"/>
              <w:bottom w:val="single" w:color="auto" w:sz="4" w:space="0"/>
              <w:right w:val="single" w:color="auto" w:sz="4" w:space="0"/>
            </w:tcBorders>
            <w:shd w:val="clear" w:color="auto" w:fill="auto"/>
            <w:vAlign w:val="center"/>
            <w:tcPrChange w:id="14425" w:author="刘苑馨" w:date="2024-08-31T13:32:49Z">
              <w:tcPr>
                <w:tcW w:w="1737"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shd w:val="clear" w:color="auto" w:fill="auto"/>
            <w:vAlign w:val="center"/>
            <w:tcPrChange w:id="14426" w:author="刘苑馨" w:date="2024-08-31T13:32:49Z">
              <w:tcPr>
                <w:tcW w:w="2984"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shd w:val="clear" w:color="auto" w:fill="auto"/>
            <w:vAlign w:val="center"/>
            <w:tcPrChange w:id="14427" w:author="刘苑馨" w:date="2024-08-31T13:32:49Z">
              <w:tcPr>
                <w:tcW w:w="2736"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shd w:val="clear" w:color="auto" w:fill="auto"/>
          <w:tblCellMar>
            <w:top w:w="0" w:type="dxa"/>
            <w:left w:w="108" w:type="dxa"/>
            <w:bottom w:w="0" w:type="dxa"/>
            <w:right w:w="108" w:type="dxa"/>
          </w:tblCellMar>
          <w:tblPrExChange w:id="14428" w:author="刘苑馨" w:date="2024-08-31T13:32:49Z">
            <w:tblPrEx>
              <w:tblCellMar>
                <w:top w:w="0" w:type="dxa"/>
                <w:left w:w="108" w:type="dxa"/>
                <w:bottom w:w="0" w:type="dxa"/>
                <w:right w:w="108" w:type="dxa"/>
              </w:tblCellMar>
            </w:tblPrEx>
          </w:tblPrExChange>
        </w:tblPrEx>
        <w:trPr>
          <w:trHeight w:val="550"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Change w:id="14429" w:author="刘苑馨" w:date="2024-08-31T13:32:49Z">
              <w:tcPr>
                <w:tcW w:w="1065" w:type="dxa"/>
                <w:tcBorders>
                  <w:top w:val="nil"/>
                  <w:left w:val="single" w:color="auto" w:sz="4" w:space="0"/>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9</w:t>
            </w:r>
          </w:p>
        </w:tc>
        <w:tc>
          <w:tcPr>
            <w:tcW w:w="1737" w:type="dxa"/>
            <w:tcBorders>
              <w:top w:val="nil"/>
              <w:left w:val="nil"/>
              <w:bottom w:val="single" w:color="auto" w:sz="4" w:space="0"/>
              <w:right w:val="single" w:color="auto" w:sz="4" w:space="0"/>
            </w:tcBorders>
            <w:shd w:val="clear" w:color="auto" w:fill="auto"/>
            <w:vAlign w:val="center"/>
            <w:tcPrChange w:id="14430" w:author="刘苑馨" w:date="2024-08-31T13:32:49Z">
              <w:tcPr>
                <w:tcW w:w="1737"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shd w:val="clear" w:color="auto" w:fill="auto"/>
            <w:vAlign w:val="center"/>
            <w:tcPrChange w:id="14431" w:author="刘苑馨" w:date="2024-08-31T13:32:49Z">
              <w:tcPr>
                <w:tcW w:w="2984"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shd w:val="clear" w:color="auto" w:fill="auto"/>
            <w:vAlign w:val="center"/>
            <w:tcPrChange w:id="14432" w:author="刘苑馨" w:date="2024-08-31T13:32:49Z">
              <w:tcPr>
                <w:tcW w:w="2736"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shd w:val="clear" w:color="auto" w:fill="auto"/>
          <w:tblCellMar>
            <w:top w:w="0" w:type="dxa"/>
            <w:left w:w="108" w:type="dxa"/>
            <w:bottom w:w="0" w:type="dxa"/>
            <w:right w:w="108" w:type="dxa"/>
          </w:tblCellMar>
          <w:tblPrExChange w:id="14433" w:author="刘苑馨" w:date="2024-08-31T13:32:49Z">
            <w:tblPrEx>
              <w:tblCellMar>
                <w:top w:w="0" w:type="dxa"/>
                <w:left w:w="108" w:type="dxa"/>
                <w:bottom w:w="0" w:type="dxa"/>
                <w:right w:w="108" w:type="dxa"/>
              </w:tblCellMar>
            </w:tblPrEx>
          </w:tblPrExChange>
        </w:tblPrEx>
        <w:trPr>
          <w:trHeight w:val="550"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Change w:id="14434" w:author="刘苑馨" w:date="2024-08-31T13:32:49Z">
              <w:tcPr>
                <w:tcW w:w="1065" w:type="dxa"/>
                <w:tcBorders>
                  <w:top w:val="nil"/>
                  <w:left w:val="single" w:color="auto" w:sz="4" w:space="0"/>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ascii="Times New Roman" w:hAnsi="Times New Roman" w:eastAsia="宋体" w:cs="宋体"/>
                <w:color w:val="000000"/>
                <w:kern w:val="0"/>
                <w:sz w:val="21"/>
                <w:szCs w:val="21"/>
              </w:rPr>
              <w:t>1</w:t>
            </w:r>
            <w:r>
              <w:rPr>
                <w:rFonts w:hint="eastAsia" w:ascii="Times New Roman" w:hAnsi="Times New Roman" w:eastAsia="宋体" w:cs="宋体"/>
                <w:color w:val="000000"/>
                <w:kern w:val="0"/>
                <w:sz w:val="21"/>
                <w:szCs w:val="21"/>
              </w:rPr>
              <w:t>0</w:t>
            </w:r>
          </w:p>
        </w:tc>
        <w:tc>
          <w:tcPr>
            <w:tcW w:w="1737" w:type="dxa"/>
            <w:tcBorders>
              <w:top w:val="nil"/>
              <w:left w:val="nil"/>
              <w:bottom w:val="single" w:color="auto" w:sz="4" w:space="0"/>
              <w:right w:val="single" w:color="auto" w:sz="4" w:space="0"/>
            </w:tcBorders>
            <w:shd w:val="clear" w:color="auto" w:fill="auto"/>
            <w:vAlign w:val="center"/>
            <w:tcPrChange w:id="14435" w:author="刘苑馨" w:date="2024-08-31T13:32:49Z">
              <w:tcPr>
                <w:tcW w:w="1737"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shd w:val="clear" w:color="auto" w:fill="auto"/>
            <w:vAlign w:val="center"/>
            <w:tcPrChange w:id="14436" w:author="刘苑馨" w:date="2024-08-31T13:32:49Z">
              <w:tcPr>
                <w:tcW w:w="2984"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shd w:val="clear" w:color="auto" w:fill="auto"/>
            <w:vAlign w:val="center"/>
            <w:tcPrChange w:id="14437" w:author="刘苑馨" w:date="2024-08-31T13:32:49Z">
              <w:tcPr>
                <w:tcW w:w="2736" w:type="dxa"/>
                <w:tcBorders>
                  <w:top w:val="nil"/>
                  <w:left w:val="nil"/>
                  <w:bottom w:val="single" w:color="auto" w:sz="4" w:space="0"/>
                  <w:right w:val="single" w:color="auto" w:sz="4" w:space="0"/>
                </w:tcBorders>
                <w:vAlign w:val="center"/>
              </w:tcPr>
            </w:tcPrChange>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88" w:firstLineChars="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3.项目实施过程中可能的目标、计划调整情况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88" w:firstLineChars="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如果项目有调整（包括内容、目标等方面）情况，要说明项目调整的依据及可能的原因，调整手续办理等。</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88"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4.项目组织管理创新情况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88"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 xml:space="preserve"> 简要描述项目组织实施和开展项目的创新点。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（二）项目管理制度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88" w:firstLineChars="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为推进项目实施遵守已有的规章制度情况，另外需要新制定了的规章和规则情况。如果项目是合同管理，预计需要签订、制定哪些合同，如何对合同单位进行管理。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（三）财务管理制度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0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阐述和说明项目实施中遵守哪些中央、省级和单位内部财务管理制度，为本项目实施需新制定了哪些财务管理规则，资金申请、审批和使用的简单程序说明。</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1"/>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w:t>
      </w:r>
      <w:r>
        <w:rPr>
          <w:rFonts w:hint="eastAsia" w:ascii="仿宋_GB2312" w:hAnsi="仿宋_GB2312" w:eastAsia="仿宋_GB2312" w:cs="仿宋_GB2312"/>
          <w:b w:val="0"/>
          <w:bCs/>
          <w:color w:val="auto"/>
          <w:kern w:val="0"/>
          <w:sz w:val="28"/>
          <w:szCs w:val="28"/>
          <w:lang w:val="en-US" w:eastAsia="zh-CN"/>
        </w:rPr>
        <w:t>四</w:t>
      </w:r>
      <w:r>
        <w:rPr>
          <w:rFonts w:hint="eastAsia" w:ascii="仿宋_GB2312" w:hAnsi="仿宋_GB2312" w:eastAsia="仿宋_GB2312" w:cs="仿宋_GB2312"/>
          <w:b w:val="0"/>
          <w:bCs/>
          <w:color w:val="auto"/>
          <w:kern w:val="0"/>
          <w:sz w:val="28"/>
          <w:szCs w:val="28"/>
        </w:rPr>
        <w:t>）项目实施条件及保障措施</w:t>
      </w:r>
    </w:p>
    <w:p>
      <w:pPr>
        <w:keepNext w:val="0"/>
        <w:keepLines w:val="0"/>
        <w:pageBreakBefore w:val="0"/>
        <w:widowControl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1.人员条件</w:t>
      </w:r>
    </w:p>
    <w:p>
      <w:pPr>
        <w:keepNext w:val="0"/>
        <w:keepLines w:val="0"/>
        <w:pageBreakBefore w:val="0"/>
        <w:widowControl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项目负责人的组织管理能力；项目主要参加人员的姓名、职务、职称、专业、对项目的熟悉情况。项目负责人及项目组成员任务分工等。</w:t>
      </w:r>
    </w:p>
    <w:p>
      <w:pPr>
        <w:keepNext w:val="0"/>
        <w:keepLines w:val="0"/>
        <w:pageBreakBefore w:val="0"/>
        <w:widowControl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2.基础条件</w:t>
      </w:r>
    </w:p>
    <w:p>
      <w:pPr>
        <w:keepNext w:val="0"/>
        <w:keepLines w:val="0"/>
        <w:pageBreakBefore w:val="0"/>
        <w:widowControl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项目单位及合作单位完成项目已经具备的基础条件，工作平台、仪式设备、可使用的信息系统、数据库系统，说明可使用的已掌握技术或发明专利，并重点说明项目单位及合作单位类型项目工作经验及前期工作基础情况，以及已有经验与现申请项目的相关性。</w:t>
      </w:r>
    </w:p>
    <w:p>
      <w:pPr>
        <w:keepNext w:val="0"/>
        <w:keepLines w:val="0"/>
        <w:pageBreakBefore w:val="0"/>
        <w:widowControl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3.前期调研</w:t>
      </w:r>
    </w:p>
    <w:p>
      <w:pPr>
        <w:keepNext w:val="0"/>
        <w:keepLines w:val="0"/>
        <w:pageBreakBefore w:val="0"/>
        <w:widowControl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项目单位在申报前对项目开展的前期调研情况，包括国内国外开展项目的情况、具体方式，有无可直接引用的成果、数据。</w:t>
      </w:r>
    </w:p>
    <w:p>
      <w:pPr>
        <w:keepNext w:val="0"/>
        <w:keepLines w:val="0"/>
        <w:pageBreakBefore w:val="0"/>
        <w:widowControl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4.其他相关条件</w:t>
      </w:r>
    </w:p>
    <w:p>
      <w:pPr>
        <w:pStyle w:val="18"/>
        <w:keepNext w:val="0"/>
        <w:keepLines w:val="0"/>
        <w:pageBreakBefore w:val="0"/>
        <w:widowControl w:val="0"/>
        <w:kinsoku/>
        <w:wordWrap/>
        <w:overflowPunct/>
        <w:topLinePunct w:val="0"/>
        <w:bidi w:val="0"/>
        <w:spacing w:line="240" w:lineRule="auto"/>
        <w:ind w:right="0" w:rightChars="0"/>
        <w:textAlignment w:val="auto"/>
        <w:rPr>
          <w:rFonts w:hint="eastAsia" w:ascii="仿宋_GB2312" w:hAnsi="仿宋_GB2312" w:eastAsia="仿宋_GB2312" w:cs="仿宋_GB2312"/>
          <w:b w:val="0"/>
          <w:bCs/>
          <w:color w:val="auto"/>
          <w:kern w:val="2"/>
          <w:sz w:val="28"/>
          <w:szCs w:val="28"/>
          <w:highlight w:val="none"/>
        </w:rPr>
      </w:pPr>
      <w:r>
        <w:rPr>
          <w:rFonts w:hint="eastAsia" w:ascii="仿宋_GB2312" w:hAnsi="仿宋_GB2312" w:eastAsia="仿宋_GB2312" w:cs="仿宋_GB2312"/>
          <w:b w:val="0"/>
          <w:bCs/>
          <w:color w:val="auto"/>
          <w:kern w:val="2"/>
          <w:sz w:val="28"/>
          <w:szCs w:val="28"/>
          <w:highlight w:val="none"/>
        </w:rPr>
        <w:t xml:space="preserve">    其他具备的实施条件和保障措施。</w:t>
      </w: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黑体"/>
          <w:bCs/>
          <w:kern w:val="0"/>
          <w:sz w:val="28"/>
          <w:szCs w:val="28"/>
        </w:rPr>
      </w:pPr>
      <w:r>
        <w:rPr>
          <w:rFonts w:hint="eastAsia" w:ascii="黑体" w:hAnsi="黑体" w:eastAsia="黑体" w:cs="黑体"/>
          <w:bCs/>
          <w:kern w:val="0"/>
          <w:sz w:val="28"/>
          <w:szCs w:val="28"/>
        </w:rPr>
        <w:t>六、项目预算及资金来源</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（一）预算编制依据文件</w:t>
      </w:r>
    </w:p>
    <w:p>
      <w:pPr>
        <w:pageBreakBefore w:val="0"/>
        <w:kinsoku/>
        <w:wordWrap/>
        <w:overflowPunct/>
        <w:topLinePunct w:val="0"/>
        <w:bidi w:val="0"/>
        <w:adjustRightInd/>
        <w:snapToGrid/>
        <w:spacing w:line="240" w:lineRule="auto"/>
        <w:ind w:right="0" w:rightChars="0" w:firstLine="20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预算费用支出参考的依据文件，如相关定额、定量、支出标准的依据。</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（二）项目预算总投入情况</w:t>
      </w:r>
    </w:p>
    <w:p>
      <w:pPr>
        <w:pageBreakBefore w:val="0"/>
        <w:kinsoku/>
        <w:wordWrap/>
        <w:overflowPunct/>
        <w:topLinePunct w:val="0"/>
        <w:bidi w:val="0"/>
        <w:adjustRightInd/>
        <w:snapToGrid/>
        <w:spacing w:line="240" w:lineRule="auto"/>
        <w:ind w:right="0" w:rightChars="0" w:firstLine="20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说明申请预算费用总额情况。</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（三）项目预算资金来源的情况</w:t>
      </w:r>
    </w:p>
    <w:p>
      <w:pPr>
        <w:pageBreakBefore w:val="0"/>
        <w:kinsoku/>
        <w:wordWrap/>
        <w:overflowPunct/>
        <w:topLinePunct w:val="0"/>
        <w:bidi w:val="0"/>
        <w:adjustRightInd/>
        <w:snapToGrid/>
        <w:spacing w:line="240" w:lineRule="auto"/>
        <w:ind w:right="0" w:rightChars="0" w:firstLine="840"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1.预计项目预算费用来源，包括省财政资金、自筹资金等。</w:t>
      </w:r>
    </w:p>
    <w:p>
      <w:pPr>
        <w:pageBreakBefore w:val="0"/>
        <w:kinsoku/>
        <w:wordWrap/>
        <w:overflowPunct/>
        <w:topLinePunct w:val="0"/>
        <w:bidi w:val="0"/>
        <w:adjustRightInd/>
        <w:snapToGrid/>
        <w:spacing w:line="240" w:lineRule="auto"/>
        <w:ind w:right="0" w:rightChars="0" w:firstLine="840"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2.财政资金主要用途和支出范围;自筹资金用途及支出范围。</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（四）预算经费支出内容</w:t>
      </w:r>
    </w:p>
    <w:p>
      <w:pPr>
        <w:pageBreakBefore w:val="0"/>
        <w:kinsoku/>
        <w:wordWrap/>
        <w:overflowPunct/>
        <w:topLinePunct w:val="0"/>
        <w:bidi w:val="0"/>
        <w:adjustRightInd/>
        <w:snapToGrid/>
        <w:spacing w:line="240" w:lineRule="auto"/>
        <w:ind w:right="0" w:rightChars="0" w:firstLine="840"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简要说明预算支出具体内容。</w:t>
      </w:r>
    </w:p>
    <w:p>
      <w:pPr>
        <w:pageBreakBefore w:val="0"/>
        <w:kinsoku/>
        <w:wordWrap/>
        <w:overflowPunct/>
        <w:topLinePunct w:val="0"/>
        <w:bidi w:val="0"/>
        <w:adjustRightInd/>
        <w:snapToGrid/>
        <w:spacing w:line="240" w:lineRule="auto"/>
        <w:ind w:right="0" w:rightChars="0" w:firstLine="840"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填写附表2：预算支出明细表。</w:t>
      </w: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Times New Roman"/>
          <w:sz w:val="28"/>
          <w:szCs w:val="28"/>
        </w:rPr>
      </w:pPr>
      <w:r>
        <w:rPr>
          <w:rFonts w:hint="eastAsia" w:ascii="黑体" w:hAnsi="黑体" w:eastAsia="黑体" w:cs="Times New Roman"/>
          <w:sz w:val="28"/>
          <w:szCs w:val="28"/>
        </w:rPr>
        <w:t>七、预期成果与效益分析</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项目实施预期取得的成果及成果应用价值，项目实施预期社会效益、经济效益、效益持续力、主要受益者等。</w:t>
      </w: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Times New Roman"/>
          <w:sz w:val="28"/>
          <w:szCs w:val="28"/>
        </w:rPr>
      </w:pPr>
      <w:r>
        <w:rPr>
          <w:rFonts w:hint="eastAsia" w:ascii="黑体" w:hAnsi="黑体" w:eastAsia="黑体" w:cs="Times New Roman"/>
          <w:sz w:val="28"/>
          <w:szCs w:val="28"/>
        </w:rPr>
        <w:t>八、项目验收标准</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分项描述项目验收指标及验收标准。</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监测检测报告质量要求等。</w:t>
      </w: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Times New Roman"/>
          <w:sz w:val="28"/>
          <w:szCs w:val="28"/>
        </w:rPr>
      </w:pPr>
      <w:r>
        <w:rPr>
          <w:rFonts w:hint="eastAsia" w:ascii="黑体" w:hAnsi="黑体" w:eastAsia="黑体" w:cs="Times New Roman"/>
          <w:sz w:val="28"/>
          <w:szCs w:val="28"/>
        </w:rPr>
        <w:t>九、项目风险与不确定</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项目的风险和不确定因素、项目单位对风险的认识及相关风险管理措施等。</w:t>
      </w:r>
    </w:p>
    <w:p>
      <w:pPr>
        <w:keepNext/>
        <w:keepLines/>
        <w:pageBreakBefore w:val="0"/>
        <w:widowControl w:val="0"/>
        <w:numPr>
          <w:ilvl w:val="2"/>
          <w:numId w:val="0"/>
        </w:numPr>
        <w:kinsoku/>
        <w:wordWrap/>
        <w:overflowPunct/>
        <w:topLinePunct w:val="0"/>
        <w:bidi w:val="0"/>
        <w:spacing w:before="0" w:after="0" w:line="240" w:lineRule="auto"/>
        <w:ind w:left="288" w:leftChars="0" w:right="0" w:rightChars="0"/>
        <w:jc w:val="both"/>
        <w:textAlignment w:val="auto"/>
        <w:outlineLvl w:val="2"/>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附表</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1.预算绩效目标表（另附）</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bookmarkStart w:id="176" w:name="_Hlk72069677"/>
      <w:r>
        <w:rPr>
          <w:rFonts w:hint="eastAsia" w:ascii="仿宋_GB2312" w:hAnsi="仿宋_GB2312" w:eastAsia="仿宋_GB2312" w:cs="仿宋_GB2312"/>
          <w:sz w:val="28"/>
          <w:szCs w:val="28"/>
        </w:rPr>
        <w:t>预算支出明细表</w:t>
      </w:r>
      <w:bookmarkEnd w:id="176"/>
      <w:r>
        <w:rPr>
          <w:rFonts w:hint="eastAsia" w:ascii="仿宋_GB2312" w:hAnsi="仿宋_GB2312" w:eastAsia="仿宋_GB2312" w:cs="仿宋_GB2312"/>
          <w:sz w:val="28"/>
          <w:szCs w:val="28"/>
        </w:rPr>
        <w:t>（另附）</w:t>
      </w:r>
    </w:p>
    <w:p>
      <w:pPr>
        <w:keepNext/>
        <w:keepLines/>
        <w:pageBreakBefore w:val="0"/>
        <w:widowControl w:val="0"/>
        <w:numPr>
          <w:ilvl w:val="2"/>
          <w:numId w:val="0"/>
        </w:numPr>
        <w:kinsoku/>
        <w:wordWrap/>
        <w:overflowPunct/>
        <w:topLinePunct w:val="0"/>
        <w:bidi w:val="0"/>
        <w:spacing w:before="0" w:after="0" w:line="240" w:lineRule="auto"/>
        <w:ind w:left="288" w:leftChars="0" w:right="0" w:rightChars="0"/>
        <w:jc w:val="both"/>
        <w:textAlignment w:val="auto"/>
        <w:outlineLvl w:val="2"/>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附件：</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1.诚信承诺书</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2.知识产权合规性声明</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3.项目承担单位意见</w:t>
      </w:r>
    </w:p>
    <w:p>
      <w:pPr>
        <w:pageBreakBefore w:val="0"/>
        <w:kinsoku/>
        <w:wordWrap/>
        <w:overflowPunct/>
        <w:topLinePunct w:val="0"/>
        <w:bidi w:val="0"/>
        <w:spacing w:line="240" w:lineRule="auto"/>
        <w:ind w:right="0" w:rightChars="0"/>
        <w:textAlignment w:val="auto"/>
        <w:rPr>
          <w:ins w:id="14439" w:author="刘苑馨" w:date="2024-08-31T13:32:58Z"/>
          <w:rFonts w:hint="eastAsia"/>
        </w:rPr>
        <w:pPrChange w:id="14438" w:author="刘苑馨" w:date="2024-08-31T13:32:58Z">
          <w:pPr>
            <w:pStyle w:val="18"/>
            <w:pageBreakBefore w:val="0"/>
            <w:kinsoku/>
            <w:wordWrap/>
            <w:overflowPunct/>
            <w:topLinePunct w:val="0"/>
            <w:bidi w:val="0"/>
            <w:spacing w:line="240" w:lineRule="auto"/>
            <w:ind w:right="0" w:rightChars="0"/>
            <w:textAlignment w:val="auto"/>
          </w:pPr>
        </w:pPrChange>
      </w:pPr>
      <w:ins w:id="14440" w:author="刘苑馨" w:date="2024-08-31T13:32:58Z">
        <w:r>
          <w:rPr>
            <w:rFonts w:hint="eastAsia"/>
          </w:rPr>
          <w:br w:type="page"/>
        </w:r>
      </w:ins>
    </w:p>
    <w:p>
      <w:pPr>
        <w:pStyle w:val="18"/>
        <w:pageBreakBefore w:val="0"/>
        <w:kinsoku/>
        <w:wordWrap/>
        <w:overflowPunct/>
        <w:topLinePunct w:val="0"/>
        <w:bidi w:val="0"/>
        <w:spacing w:line="240" w:lineRule="auto"/>
        <w:ind w:right="0" w:rightChars="0"/>
        <w:textAlignment w:val="auto"/>
        <w:rPr>
          <w:del w:id="14441" w:author="刘苑馨" w:date="2024-08-31T13:33:03Z"/>
          <w:rFonts w:hint="eastAsia"/>
        </w:rPr>
      </w:pPr>
    </w:p>
    <w:p>
      <w:pPr>
        <w:pageBreakBefore w:val="0"/>
        <w:kinsoku/>
        <w:wordWrap/>
        <w:overflowPunct/>
        <w:topLinePunct w:val="0"/>
        <w:bidi w:val="0"/>
        <w:adjustRightInd w:val="0"/>
        <w:snapToGrid w:val="0"/>
        <w:spacing w:after="0" w:afterLines="0" w:line="540" w:lineRule="exact"/>
        <w:ind w:right="0" w:rightChars="0" w:firstLine="0" w:firstLineChars="0"/>
        <w:jc w:val="left"/>
        <w:textAlignment w:val="auto"/>
        <w:outlineLvl w:val="1"/>
        <w:rPr>
          <w:rFonts w:hint="eastAsia" w:ascii="方正小标宋简体" w:hAnsi="方正小标宋简体" w:eastAsia="方正小标宋简体" w:cs="方正小标宋简体"/>
          <w:b w:val="0"/>
          <w:bCs/>
          <w:color w:val="000000"/>
          <w:kern w:val="0"/>
          <w:sz w:val="44"/>
          <w:szCs w:val="44"/>
          <w:lang w:bidi="ar"/>
          <w:rPrChange w:id="14443" w:author="刘苑馨" w:date="2024-08-31T13:40:59Z">
            <w:rPr>
              <w:rFonts w:hint="eastAsia" w:ascii="宋体" w:hAnsi="宋体" w:eastAsia="宋体" w:cs="仿宋_GB2312"/>
              <w:b/>
              <w:color w:val="000000"/>
              <w:kern w:val="0"/>
              <w:sz w:val="22"/>
              <w:szCs w:val="22"/>
              <w:lang w:bidi="ar"/>
            </w:rPr>
          </w:rPrChange>
        </w:rPr>
        <w:pPrChange w:id="14442" w:author="刘苑馨" w:date="2024-08-31T13:41:37Z">
          <w:pPr>
            <w:pageBreakBefore w:val="0"/>
            <w:kinsoku/>
            <w:wordWrap/>
            <w:overflowPunct/>
            <w:topLinePunct w:val="0"/>
            <w:bidi w:val="0"/>
            <w:adjustRightInd/>
            <w:snapToGrid/>
            <w:spacing w:after="435" w:afterLines="100" w:line="240" w:lineRule="auto"/>
            <w:ind w:right="0" w:rightChars="0" w:firstLine="0" w:firstLineChars="0"/>
            <w:jc w:val="left"/>
            <w:textAlignment w:val="auto"/>
            <w:outlineLvl w:val="1"/>
          </w:pPr>
        </w:pPrChange>
      </w:pPr>
      <w:r>
        <w:rPr>
          <w:rFonts w:hint="eastAsia" w:ascii="黑体" w:hAnsi="黑体" w:eastAsia="黑体" w:cs="黑体"/>
          <w:b w:val="0"/>
          <w:bCs/>
          <w:color w:val="000000"/>
          <w:kern w:val="0"/>
          <w:sz w:val="32"/>
          <w:szCs w:val="32"/>
          <w:lang w:bidi="ar"/>
          <w:rPrChange w:id="14444" w:author="刘苑馨" w:date="2024-08-31T13:40:54Z">
            <w:rPr>
              <w:rFonts w:hint="eastAsia" w:ascii="宋体" w:hAnsi="宋体" w:eastAsia="宋体" w:cs="仿宋_GB2312"/>
              <w:b/>
              <w:color w:val="000000"/>
              <w:kern w:val="0"/>
              <w:sz w:val="22"/>
              <w:szCs w:val="22"/>
              <w:lang w:bidi="ar"/>
            </w:rPr>
          </w:rPrChange>
        </w:rPr>
        <w:t>附件1</w:t>
      </w:r>
    </w:p>
    <w:p>
      <w:pPr>
        <w:pageBreakBefore w:val="0"/>
        <w:kinsoku/>
        <w:wordWrap/>
        <w:overflowPunct/>
        <w:topLinePunct w:val="0"/>
        <w:bidi w:val="0"/>
        <w:adjustRightInd w:val="0"/>
        <w:snapToGrid w:val="0"/>
        <w:spacing w:after="0" w:afterLines="0" w:line="540" w:lineRule="exact"/>
        <w:ind w:right="0" w:rightChars="0" w:firstLine="0" w:firstLineChars="0"/>
        <w:jc w:val="center"/>
        <w:textAlignment w:val="auto"/>
        <w:rPr>
          <w:ins w:id="14446" w:author="刘苑馨" w:date="2024-08-31T13:41:00Z"/>
          <w:rFonts w:hint="eastAsia" w:ascii="方正小标宋简体" w:hAnsi="方正小标宋简体" w:eastAsia="方正小标宋简体" w:cs="方正小标宋简体"/>
          <w:sz w:val="44"/>
          <w:szCs w:val="44"/>
        </w:rPr>
        <w:pPrChange w:id="14445" w:author="刘苑馨" w:date="2024-08-31T13:41:37Z">
          <w:pPr>
            <w:pageBreakBefore w:val="0"/>
            <w:kinsoku/>
            <w:wordWrap/>
            <w:overflowPunct/>
            <w:topLinePunct w:val="0"/>
            <w:bidi w:val="0"/>
            <w:adjustRightInd/>
            <w:snapToGrid/>
            <w:spacing w:after="435" w:afterLines="100" w:line="240" w:lineRule="auto"/>
            <w:ind w:right="0" w:rightChars="0" w:firstLine="0" w:firstLineChars="0"/>
            <w:jc w:val="center"/>
            <w:textAlignment w:val="auto"/>
          </w:pPr>
        </w:pPrChange>
      </w:pPr>
    </w:p>
    <w:p>
      <w:pPr>
        <w:pageBreakBefore w:val="0"/>
        <w:kinsoku/>
        <w:wordWrap/>
        <w:overflowPunct/>
        <w:topLinePunct w:val="0"/>
        <w:bidi w:val="0"/>
        <w:adjustRightInd w:val="0"/>
        <w:snapToGrid w:val="0"/>
        <w:spacing w:after="0" w:afterLines="0" w:line="540" w:lineRule="exact"/>
        <w:ind w:right="0" w:rightChars="0" w:firstLine="0" w:firstLineChars="0"/>
        <w:jc w:val="center"/>
        <w:textAlignment w:val="auto"/>
        <w:rPr>
          <w:ins w:id="14448" w:author="刘苑馨" w:date="2024-08-31T13:40:49Z"/>
          <w:rFonts w:hint="eastAsia" w:ascii="方正小标宋简体" w:hAnsi="方正小标宋简体" w:eastAsia="方正小标宋简体" w:cs="方正小标宋简体"/>
          <w:sz w:val="44"/>
          <w:szCs w:val="44"/>
          <w:rPrChange w:id="14449" w:author="刘苑馨" w:date="2024-08-31T13:40:57Z">
            <w:rPr>
              <w:ins w:id="14450" w:author="刘苑馨" w:date="2024-08-31T13:40:49Z"/>
              <w:rFonts w:hint="eastAsia" w:ascii="仿宋_GB2312" w:hAnsi="仿宋_GB2312" w:eastAsia="仿宋_GB2312" w:cs="仿宋_GB2312"/>
              <w:sz w:val="44"/>
              <w:szCs w:val="44"/>
            </w:rPr>
          </w:rPrChange>
        </w:rPr>
        <w:pPrChange w:id="14447" w:author="刘苑馨" w:date="2024-08-31T13:41:37Z">
          <w:pPr>
            <w:pageBreakBefore w:val="0"/>
            <w:kinsoku/>
            <w:wordWrap/>
            <w:overflowPunct/>
            <w:topLinePunct w:val="0"/>
            <w:bidi w:val="0"/>
            <w:adjustRightInd/>
            <w:snapToGrid/>
            <w:spacing w:after="435" w:afterLines="100" w:line="240" w:lineRule="auto"/>
            <w:ind w:right="0" w:rightChars="0" w:firstLine="0" w:firstLineChars="0"/>
            <w:jc w:val="center"/>
            <w:textAlignment w:val="auto"/>
          </w:pPr>
        </w:pPrChange>
      </w:pPr>
      <w:r>
        <w:rPr>
          <w:rFonts w:hint="eastAsia" w:ascii="方正小标宋简体" w:hAnsi="方正小标宋简体" w:eastAsia="方正小标宋简体" w:cs="方正小标宋简体"/>
          <w:sz w:val="44"/>
          <w:szCs w:val="44"/>
          <w:rPrChange w:id="14451" w:author="刘苑馨" w:date="2024-08-31T13:40:57Z">
            <w:rPr>
              <w:rFonts w:hint="eastAsia" w:ascii="黑体" w:hAnsi="黑体" w:eastAsia="黑体" w:cs="Times New Roman"/>
              <w:sz w:val="40"/>
              <w:szCs w:val="40"/>
            </w:rPr>
          </w:rPrChange>
        </w:rPr>
        <w:t>诚信承诺书</w:t>
      </w:r>
    </w:p>
    <w:p>
      <w:pPr>
        <w:pageBreakBefore w:val="0"/>
        <w:kinsoku/>
        <w:wordWrap/>
        <w:overflowPunct/>
        <w:topLinePunct w:val="0"/>
        <w:bidi w:val="0"/>
        <w:adjustRightInd w:val="0"/>
        <w:snapToGrid w:val="0"/>
        <w:spacing w:after="0" w:afterLines="0" w:line="540" w:lineRule="exact"/>
        <w:ind w:right="0" w:rightChars="0" w:firstLine="0" w:firstLineChars="0"/>
        <w:jc w:val="center"/>
        <w:textAlignment w:val="auto"/>
        <w:rPr>
          <w:rFonts w:hint="eastAsia" w:ascii="仿宋_GB2312" w:hAnsi="仿宋_GB2312" w:eastAsia="仿宋_GB2312" w:cs="仿宋_GB2312"/>
          <w:sz w:val="44"/>
          <w:szCs w:val="44"/>
          <w:rPrChange w:id="14453" w:author="刘苑馨" w:date="2024-08-31T13:40:30Z">
            <w:rPr>
              <w:rFonts w:ascii="黑体" w:hAnsi="黑体" w:eastAsia="黑体" w:cs="Times New Roman"/>
              <w:sz w:val="28"/>
              <w:szCs w:val="21"/>
            </w:rPr>
          </w:rPrChange>
        </w:rPr>
        <w:pPrChange w:id="14452" w:author="刘苑馨" w:date="2024-08-31T13:41:37Z">
          <w:pPr>
            <w:pageBreakBefore w:val="0"/>
            <w:kinsoku/>
            <w:wordWrap/>
            <w:overflowPunct/>
            <w:topLinePunct w:val="0"/>
            <w:bidi w:val="0"/>
            <w:adjustRightInd/>
            <w:snapToGrid/>
            <w:spacing w:after="435" w:afterLines="100" w:line="240" w:lineRule="auto"/>
            <w:ind w:right="0" w:rightChars="0" w:firstLine="0" w:firstLineChars="0"/>
            <w:jc w:val="center"/>
            <w:textAlignment w:val="auto"/>
          </w:pPr>
        </w:pPrChange>
      </w:pPr>
    </w:p>
    <w:p>
      <w:pPr>
        <w:pageBreakBefore w:val="0"/>
        <w:kinsoku/>
        <w:wordWrap/>
        <w:overflowPunct/>
        <w:topLinePunct w:val="0"/>
        <w:bidi w:val="0"/>
        <w:adjustRightInd w:val="0"/>
        <w:snapToGrid w:val="0"/>
        <w:spacing w:afterLines="0" w:line="540" w:lineRule="exact"/>
        <w:ind w:right="0" w:rightChars="0" w:firstLine="456" w:firstLineChars="190"/>
        <w:textAlignment w:val="auto"/>
        <w:rPr>
          <w:rFonts w:hint="eastAsia" w:ascii="仿宋_GB2312" w:hAnsi="仿宋_GB2312" w:eastAsia="仿宋_GB2312" w:cs="仿宋_GB2312"/>
          <w:sz w:val="28"/>
          <w:szCs w:val="28"/>
          <w:rPrChange w:id="14455" w:author="刘苑馨" w:date="2024-08-31T13:41:54Z">
            <w:rPr>
              <w:rFonts w:ascii="仿宋" w:hAnsi="仿宋" w:eastAsia="仿宋" w:cs="华文仿宋"/>
              <w:sz w:val="24"/>
              <w:szCs w:val="20"/>
            </w:rPr>
          </w:rPrChange>
        </w:rPr>
        <w:pPrChange w:id="14454" w:author="刘苑馨" w:date="2024-08-31T13:41:37Z">
          <w:pPr>
            <w:pageBreakBefore w:val="0"/>
            <w:kinsoku/>
            <w:wordWrap/>
            <w:overflowPunct/>
            <w:topLinePunct w:val="0"/>
            <w:bidi w:val="0"/>
            <w:adjustRightInd/>
            <w:snapToGrid/>
            <w:spacing w:line="240" w:lineRule="auto"/>
            <w:ind w:right="0" w:rightChars="0" w:firstLine="456" w:firstLineChars="190"/>
            <w:textAlignment w:val="auto"/>
          </w:pPr>
        </w:pPrChange>
      </w:pPr>
      <w:r>
        <w:rPr>
          <w:rFonts w:hint="eastAsia" w:ascii="仿宋_GB2312" w:hAnsi="仿宋_GB2312" w:eastAsia="仿宋_GB2312" w:cs="仿宋_GB2312"/>
          <w:sz w:val="28"/>
          <w:szCs w:val="28"/>
          <w:rPrChange w:id="14456" w:author="刘苑馨" w:date="2024-08-31T13:41:54Z">
            <w:rPr>
              <w:rFonts w:hint="eastAsia" w:ascii="仿宋" w:hAnsi="仿宋" w:eastAsia="仿宋" w:cs="华文仿宋"/>
              <w:sz w:val="24"/>
              <w:szCs w:val="20"/>
            </w:rPr>
          </w:rPrChange>
        </w:rPr>
        <w:t>本</w:t>
      </w:r>
      <w:r>
        <w:rPr>
          <w:rFonts w:hint="eastAsia" w:ascii="仿宋_GB2312" w:hAnsi="仿宋_GB2312" w:eastAsia="仿宋_GB2312" w:cs="仿宋_GB2312"/>
          <w:sz w:val="28"/>
          <w:szCs w:val="28"/>
          <w:rPrChange w:id="14457" w:author="刘苑馨" w:date="2024-08-31T13:41:54Z">
            <w:rPr>
              <w:rFonts w:hint="eastAsia" w:ascii="仿宋" w:hAnsi="仿宋" w:eastAsia="仿宋" w:cs="华文仿宋"/>
              <w:sz w:val="24"/>
              <w:szCs w:val="20"/>
            </w:rPr>
          </w:rPrChange>
        </w:rPr>
        <w:t>人根据</w:t>
      </w:r>
      <w:r>
        <w:rPr>
          <w:rFonts w:hint="eastAsia" w:ascii="仿宋_GB2312" w:hAnsi="仿宋_GB2312" w:eastAsia="仿宋_GB2312" w:cs="仿宋_GB2312"/>
          <w:sz w:val="28"/>
          <w:szCs w:val="28"/>
          <w:u w:val="single"/>
          <w:rPrChange w:id="14458" w:author="刘苑馨" w:date="2024-08-31T13:41:54Z">
            <w:rPr>
              <w:rFonts w:hint="eastAsia" w:ascii="仿宋" w:hAnsi="仿宋" w:eastAsia="仿宋" w:cs="华文仿宋"/>
              <w:sz w:val="24"/>
              <w:szCs w:val="20"/>
              <w:u w:val="single"/>
            </w:rPr>
          </w:rPrChange>
        </w:rPr>
        <w:t xml:space="preserve">            </w:t>
      </w:r>
      <w:r>
        <w:rPr>
          <w:rFonts w:hint="eastAsia" w:ascii="仿宋_GB2312" w:hAnsi="仿宋_GB2312" w:eastAsia="仿宋_GB2312" w:cs="仿宋_GB2312"/>
          <w:sz w:val="28"/>
          <w:szCs w:val="28"/>
          <w:rPrChange w:id="14459" w:author="刘苑馨" w:date="2024-08-31T13:41:54Z">
            <w:rPr>
              <w:rFonts w:hint="eastAsia" w:ascii="仿宋" w:hAnsi="仿宋" w:eastAsia="仿宋" w:cs="华文仿宋"/>
              <w:sz w:val="24"/>
              <w:szCs w:val="20"/>
            </w:rPr>
          </w:rPrChange>
        </w:rPr>
        <w:t>立项指南的要求，自愿提交立项申请书，在此郑重承诺：所申报材料和相关内容真实有效，不存在以下违背诚信要求的行为。</w:t>
      </w:r>
    </w:p>
    <w:p>
      <w:pPr>
        <w:pageBreakBefore w:val="0"/>
        <w:kinsoku/>
        <w:wordWrap/>
        <w:overflowPunct/>
        <w:topLinePunct w:val="0"/>
        <w:bidi w:val="0"/>
        <w:adjustRightInd w:val="0"/>
        <w:snapToGrid w:val="0"/>
        <w:spacing w:afterLines="0" w:line="540" w:lineRule="exact"/>
        <w:ind w:right="0" w:rightChars="0" w:firstLine="456" w:firstLineChars="190"/>
        <w:textAlignment w:val="auto"/>
        <w:rPr>
          <w:rFonts w:hint="eastAsia" w:ascii="仿宋_GB2312" w:hAnsi="仿宋_GB2312" w:eastAsia="仿宋_GB2312" w:cs="仿宋_GB2312"/>
          <w:sz w:val="28"/>
          <w:szCs w:val="28"/>
          <w:rPrChange w:id="14461" w:author="刘苑馨" w:date="2024-08-31T13:41:54Z">
            <w:rPr>
              <w:rFonts w:ascii="仿宋" w:hAnsi="仿宋" w:eastAsia="仿宋" w:cs="华文仿宋"/>
              <w:sz w:val="24"/>
              <w:szCs w:val="20"/>
            </w:rPr>
          </w:rPrChange>
        </w:rPr>
        <w:pPrChange w:id="14460" w:author="刘苑馨" w:date="2024-08-31T13:41:37Z">
          <w:pPr>
            <w:pageBreakBefore w:val="0"/>
            <w:kinsoku/>
            <w:wordWrap/>
            <w:overflowPunct/>
            <w:topLinePunct w:val="0"/>
            <w:bidi w:val="0"/>
            <w:adjustRightInd/>
            <w:snapToGrid/>
            <w:spacing w:line="240" w:lineRule="auto"/>
            <w:ind w:right="0" w:rightChars="0" w:firstLine="456" w:firstLineChars="190"/>
            <w:textAlignment w:val="auto"/>
          </w:pPr>
        </w:pPrChange>
      </w:pPr>
      <w:r>
        <w:rPr>
          <w:rFonts w:hint="eastAsia" w:ascii="仿宋_GB2312" w:hAnsi="仿宋_GB2312" w:eastAsia="仿宋_GB2312" w:cs="仿宋_GB2312"/>
          <w:sz w:val="28"/>
          <w:szCs w:val="28"/>
          <w:rPrChange w:id="14462" w:author="刘苑馨" w:date="2024-08-31T13:41:54Z">
            <w:rPr>
              <w:rFonts w:hint="eastAsia" w:ascii="仿宋" w:hAnsi="仿宋" w:eastAsia="仿宋" w:cs="华文仿宋"/>
              <w:sz w:val="24"/>
              <w:szCs w:val="20"/>
            </w:rPr>
          </w:rPrChange>
        </w:rPr>
        <w:t>（一）抄袭、剽窃、侵占他人成果；</w:t>
      </w:r>
    </w:p>
    <w:p>
      <w:pPr>
        <w:pageBreakBefore w:val="0"/>
        <w:kinsoku/>
        <w:wordWrap/>
        <w:overflowPunct/>
        <w:topLinePunct w:val="0"/>
        <w:bidi w:val="0"/>
        <w:adjustRightInd w:val="0"/>
        <w:snapToGrid w:val="0"/>
        <w:spacing w:afterLines="0" w:line="540" w:lineRule="exact"/>
        <w:ind w:right="0" w:rightChars="0" w:firstLine="509" w:firstLineChars="190"/>
        <w:textAlignment w:val="auto"/>
        <w:rPr>
          <w:rFonts w:hint="eastAsia" w:ascii="仿宋_GB2312" w:hAnsi="仿宋_GB2312" w:eastAsia="仿宋_GB2312" w:cs="仿宋_GB2312"/>
          <w:snapToGrid w:val="0"/>
          <w:spacing w:val="-6"/>
          <w:kern w:val="0"/>
          <w:sz w:val="28"/>
          <w:szCs w:val="28"/>
          <w:rPrChange w:id="14464" w:author="刘苑馨" w:date="2024-08-31T13:41:54Z">
            <w:rPr>
              <w:rFonts w:ascii="仿宋" w:hAnsi="仿宋" w:eastAsia="仿宋" w:cs="华文仿宋"/>
              <w:sz w:val="24"/>
              <w:szCs w:val="20"/>
            </w:rPr>
          </w:rPrChange>
        </w:rPr>
        <w:pPrChange w:id="14463" w:author="刘苑馨" w:date="2024-08-31T13:41:37Z">
          <w:pPr>
            <w:pageBreakBefore w:val="0"/>
            <w:kinsoku/>
            <w:wordWrap/>
            <w:overflowPunct/>
            <w:topLinePunct w:val="0"/>
            <w:bidi w:val="0"/>
            <w:adjustRightInd/>
            <w:snapToGrid/>
            <w:spacing w:line="240" w:lineRule="auto"/>
            <w:ind w:right="0" w:rightChars="0" w:firstLine="453" w:firstLineChars="189"/>
            <w:textAlignment w:val="auto"/>
          </w:pPr>
        </w:pPrChange>
      </w:pPr>
      <w:r>
        <w:rPr>
          <w:rFonts w:hint="eastAsia" w:ascii="仿宋_GB2312" w:hAnsi="仿宋_GB2312" w:eastAsia="仿宋_GB2312" w:cs="仿宋_GB2312"/>
          <w:snapToGrid w:val="0"/>
          <w:spacing w:val="-6"/>
          <w:kern w:val="0"/>
          <w:sz w:val="28"/>
          <w:szCs w:val="28"/>
          <w:rPrChange w:id="14465" w:author="刘苑馨" w:date="2024-08-31T13:41:54Z">
            <w:rPr>
              <w:rFonts w:hint="eastAsia" w:ascii="仿宋" w:hAnsi="仿宋" w:eastAsia="仿宋" w:cs="华文仿宋"/>
              <w:sz w:val="24"/>
              <w:szCs w:val="20"/>
            </w:rPr>
          </w:rPrChange>
        </w:rPr>
        <w:t>（二）编制数据产生过程，伪造、篡改研究数据、图表、结论；</w:t>
      </w:r>
    </w:p>
    <w:p>
      <w:pPr>
        <w:pageBreakBefore w:val="0"/>
        <w:kinsoku/>
        <w:wordWrap/>
        <w:overflowPunct/>
        <w:topLinePunct w:val="0"/>
        <w:bidi w:val="0"/>
        <w:adjustRightInd w:val="0"/>
        <w:snapToGrid w:val="0"/>
        <w:spacing w:afterLines="0" w:line="540" w:lineRule="exact"/>
        <w:ind w:right="0" w:rightChars="0" w:firstLine="456" w:firstLineChars="190"/>
        <w:textAlignment w:val="auto"/>
        <w:rPr>
          <w:rFonts w:hint="eastAsia" w:ascii="仿宋_GB2312" w:hAnsi="仿宋_GB2312" w:eastAsia="仿宋_GB2312" w:cs="仿宋_GB2312"/>
          <w:sz w:val="28"/>
          <w:szCs w:val="28"/>
          <w:rPrChange w:id="14467" w:author="刘苑馨" w:date="2024-08-31T13:41:54Z">
            <w:rPr>
              <w:rFonts w:ascii="仿宋" w:hAnsi="仿宋" w:eastAsia="仿宋" w:cs="华文仿宋"/>
              <w:sz w:val="24"/>
              <w:szCs w:val="20"/>
            </w:rPr>
          </w:rPrChange>
        </w:rPr>
        <w:pPrChange w:id="14466" w:author="刘苑馨" w:date="2024-08-31T13:41:37Z">
          <w:pPr>
            <w:pageBreakBefore w:val="0"/>
            <w:kinsoku/>
            <w:wordWrap/>
            <w:overflowPunct/>
            <w:topLinePunct w:val="0"/>
            <w:bidi w:val="0"/>
            <w:adjustRightInd/>
            <w:snapToGrid/>
            <w:spacing w:line="240" w:lineRule="auto"/>
            <w:ind w:right="0" w:rightChars="0" w:firstLine="456" w:firstLineChars="190"/>
            <w:textAlignment w:val="auto"/>
          </w:pPr>
        </w:pPrChange>
      </w:pPr>
      <w:r>
        <w:rPr>
          <w:rFonts w:hint="eastAsia" w:ascii="仿宋_GB2312" w:hAnsi="仿宋_GB2312" w:eastAsia="仿宋_GB2312" w:cs="仿宋_GB2312"/>
          <w:sz w:val="28"/>
          <w:szCs w:val="28"/>
          <w:rPrChange w:id="14468" w:author="刘苑馨" w:date="2024-08-31T13:41:54Z">
            <w:rPr>
              <w:rFonts w:hint="eastAsia" w:ascii="仿宋" w:hAnsi="仿宋" w:eastAsia="仿宋" w:cs="华文仿宋"/>
              <w:sz w:val="24"/>
              <w:szCs w:val="20"/>
            </w:rPr>
          </w:rPrChange>
        </w:rPr>
        <w:t>（三）以故意提供虚假信息等弄虚作假的方式或采取贿赂、</w:t>
      </w:r>
      <w:r>
        <w:rPr>
          <w:rFonts w:hint="eastAsia" w:ascii="仿宋_GB2312" w:hAnsi="仿宋_GB2312" w:eastAsia="仿宋_GB2312" w:cs="仿宋_GB2312"/>
          <w:snapToGrid w:val="0"/>
          <w:spacing w:val="-6"/>
          <w:kern w:val="0"/>
          <w:sz w:val="28"/>
          <w:szCs w:val="28"/>
          <w:rPrChange w:id="14469" w:author="刘苑馨" w:date="2024-08-31T13:41:54Z">
            <w:rPr>
              <w:rFonts w:hint="eastAsia" w:ascii="仿宋" w:hAnsi="仿宋" w:eastAsia="仿宋" w:cs="华文仿宋"/>
              <w:sz w:val="24"/>
              <w:szCs w:val="20"/>
            </w:rPr>
          </w:rPrChange>
        </w:rPr>
        <w:t>利益交换等不正当手段获取项目、资金、奖励、荣誉、职务职称等；</w:t>
      </w:r>
    </w:p>
    <w:p>
      <w:pPr>
        <w:pageBreakBefore w:val="0"/>
        <w:kinsoku/>
        <w:wordWrap/>
        <w:overflowPunct/>
        <w:topLinePunct w:val="0"/>
        <w:bidi w:val="0"/>
        <w:adjustRightInd w:val="0"/>
        <w:snapToGrid w:val="0"/>
        <w:spacing w:afterLines="0" w:line="540" w:lineRule="exact"/>
        <w:ind w:right="0" w:rightChars="0" w:firstLine="456" w:firstLineChars="190"/>
        <w:textAlignment w:val="auto"/>
        <w:rPr>
          <w:rFonts w:hint="eastAsia" w:ascii="仿宋_GB2312" w:hAnsi="仿宋_GB2312" w:eastAsia="仿宋_GB2312" w:cs="仿宋_GB2312"/>
          <w:snapToGrid w:val="0"/>
          <w:spacing w:val="-6"/>
          <w:kern w:val="0"/>
          <w:sz w:val="28"/>
          <w:szCs w:val="28"/>
          <w:rPrChange w:id="14471" w:author="刘苑馨" w:date="2024-08-31T13:42:25Z">
            <w:rPr>
              <w:rFonts w:ascii="仿宋" w:hAnsi="仿宋" w:eastAsia="仿宋" w:cs="华文仿宋"/>
              <w:sz w:val="24"/>
              <w:szCs w:val="20"/>
            </w:rPr>
          </w:rPrChange>
        </w:rPr>
        <w:pPrChange w:id="14470" w:author="刘苑馨" w:date="2024-08-31T13:41:37Z">
          <w:pPr>
            <w:pageBreakBefore w:val="0"/>
            <w:kinsoku/>
            <w:wordWrap/>
            <w:overflowPunct/>
            <w:topLinePunct w:val="0"/>
            <w:bidi w:val="0"/>
            <w:adjustRightInd/>
            <w:snapToGrid/>
            <w:spacing w:line="240" w:lineRule="auto"/>
            <w:ind w:right="0" w:rightChars="0" w:firstLine="456" w:firstLineChars="190"/>
            <w:textAlignment w:val="auto"/>
          </w:pPr>
        </w:pPrChange>
      </w:pPr>
      <w:r>
        <w:rPr>
          <w:rFonts w:hint="eastAsia" w:ascii="仿宋_GB2312" w:hAnsi="仿宋_GB2312" w:eastAsia="仿宋_GB2312" w:cs="仿宋_GB2312"/>
          <w:snapToGrid w:val="0"/>
          <w:spacing w:val="-6"/>
          <w:kern w:val="0"/>
          <w:sz w:val="28"/>
          <w:szCs w:val="28"/>
          <w:rPrChange w:id="14472" w:author="刘苑馨" w:date="2024-08-31T13:42:25Z">
            <w:rPr>
              <w:rFonts w:hint="eastAsia" w:ascii="仿宋" w:hAnsi="仿宋" w:eastAsia="仿宋" w:cs="华文仿宋"/>
              <w:sz w:val="24"/>
              <w:szCs w:val="20"/>
            </w:rPr>
          </w:rPrChange>
        </w:rPr>
        <w:t>（四）明知单位本身不符合条件，蓄意作出误导性陈述以通过资格审查；</w:t>
      </w:r>
    </w:p>
    <w:p>
      <w:pPr>
        <w:pageBreakBefore w:val="0"/>
        <w:kinsoku/>
        <w:wordWrap/>
        <w:overflowPunct/>
        <w:topLinePunct w:val="0"/>
        <w:bidi w:val="0"/>
        <w:adjustRightInd w:val="0"/>
        <w:snapToGrid w:val="0"/>
        <w:spacing w:afterLines="0" w:line="540" w:lineRule="exact"/>
        <w:ind w:right="0" w:rightChars="0" w:firstLine="456" w:firstLineChars="190"/>
        <w:textAlignment w:val="auto"/>
        <w:rPr>
          <w:rFonts w:hint="eastAsia" w:ascii="仿宋_GB2312" w:hAnsi="仿宋_GB2312" w:eastAsia="仿宋_GB2312" w:cs="仿宋_GB2312"/>
          <w:sz w:val="28"/>
          <w:szCs w:val="28"/>
          <w:rPrChange w:id="14474" w:author="刘苑馨" w:date="2024-08-31T13:41:54Z">
            <w:rPr>
              <w:rFonts w:hint="eastAsia" w:ascii="仿宋" w:hAnsi="仿宋" w:eastAsia="仿宋" w:cs="华文仿宋"/>
              <w:sz w:val="24"/>
              <w:szCs w:val="20"/>
            </w:rPr>
          </w:rPrChange>
        </w:rPr>
        <w:pPrChange w:id="14473" w:author="刘苑馨" w:date="2024-08-31T13:41:37Z">
          <w:pPr>
            <w:pageBreakBefore w:val="0"/>
            <w:kinsoku/>
            <w:wordWrap/>
            <w:overflowPunct/>
            <w:topLinePunct w:val="0"/>
            <w:bidi w:val="0"/>
            <w:adjustRightInd/>
            <w:snapToGrid/>
            <w:spacing w:line="240" w:lineRule="auto"/>
            <w:ind w:right="0" w:rightChars="0" w:firstLine="456" w:firstLineChars="190"/>
            <w:textAlignment w:val="auto"/>
          </w:pPr>
        </w:pPrChange>
      </w:pPr>
      <w:r>
        <w:rPr>
          <w:rFonts w:hint="eastAsia" w:ascii="仿宋_GB2312" w:hAnsi="仿宋_GB2312" w:eastAsia="仿宋_GB2312" w:cs="仿宋_GB2312"/>
          <w:sz w:val="28"/>
          <w:szCs w:val="28"/>
          <w:rPrChange w:id="14475" w:author="刘苑馨" w:date="2024-08-31T13:41:54Z">
            <w:rPr>
              <w:rFonts w:hint="eastAsia" w:ascii="仿宋" w:hAnsi="仿宋" w:eastAsia="仿宋" w:cs="华文仿宋"/>
              <w:sz w:val="24"/>
              <w:szCs w:val="20"/>
            </w:rPr>
          </w:rPrChange>
        </w:rPr>
        <w:t>（五）明知数据的产生、取得不符合规范，存在严重瑕疵或逻辑错误，仍予以采用并提及成果。</w:t>
      </w:r>
    </w:p>
    <w:p>
      <w:pPr>
        <w:pageBreakBefore w:val="0"/>
        <w:kinsoku/>
        <w:wordWrap/>
        <w:overflowPunct/>
        <w:topLinePunct w:val="0"/>
        <w:bidi w:val="0"/>
        <w:adjustRightInd w:val="0"/>
        <w:snapToGrid w:val="0"/>
        <w:spacing w:afterLines="0" w:line="540" w:lineRule="exact"/>
        <w:ind w:right="0" w:rightChars="0" w:firstLine="456" w:firstLineChars="190"/>
        <w:textAlignment w:val="auto"/>
        <w:rPr>
          <w:rFonts w:hint="eastAsia" w:ascii="仿宋_GB2312" w:hAnsi="仿宋_GB2312" w:eastAsia="仿宋_GB2312" w:cs="仿宋_GB2312"/>
          <w:sz w:val="28"/>
          <w:szCs w:val="28"/>
          <w:rPrChange w:id="14477" w:author="刘苑馨" w:date="2024-08-31T13:41:54Z">
            <w:rPr>
              <w:rFonts w:ascii="仿宋" w:hAnsi="仿宋" w:eastAsia="仿宋" w:cs="华文仿宋"/>
              <w:sz w:val="24"/>
              <w:szCs w:val="20"/>
            </w:rPr>
          </w:rPrChange>
        </w:rPr>
        <w:pPrChange w:id="14476" w:author="刘苑馨" w:date="2024-08-31T13:41:37Z">
          <w:pPr>
            <w:pageBreakBefore w:val="0"/>
            <w:kinsoku/>
            <w:wordWrap/>
            <w:overflowPunct/>
            <w:topLinePunct w:val="0"/>
            <w:bidi w:val="0"/>
            <w:adjustRightInd/>
            <w:snapToGrid/>
            <w:spacing w:line="240" w:lineRule="auto"/>
            <w:ind w:right="0" w:rightChars="0" w:firstLine="456" w:firstLineChars="190"/>
            <w:textAlignment w:val="auto"/>
          </w:pPr>
        </w:pPrChange>
      </w:pPr>
      <w:r>
        <w:rPr>
          <w:rFonts w:hint="eastAsia" w:ascii="仿宋_GB2312" w:hAnsi="仿宋_GB2312" w:eastAsia="仿宋_GB2312" w:cs="仿宋_GB2312"/>
          <w:sz w:val="28"/>
          <w:szCs w:val="28"/>
          <w:rPrChange w:id="14478" w:author="刘苑馨" w:date="2024-08-31T13:41:54Z">
            <w:rPr>
              <w:rFonts w:hint="eastAsia" w:ascii="仿宋" w:hAnsi="仿宋" w:eastAsia="仿宋" w:cs="华文仿宋"/>
              <w:sz w:val="24"/>
              <w:szCs w:val="20"/>
            </w:rPr>
          </w:rPrChange>
        </w:rPr>
        <w:t>（六）其他失信行为。</w:t>
      </w:r>
    </w:p>
    <w:p>
      <w:pPr>
        <w:adjustRightInd w:val="0"/>
        <w:snapToGrid w:val="0"/>
        <w:spacing w:afterLines="0" w:line="540" w:lineRule="exact"/>
        <w:ind w:firstLine="532" w:firstLineChars="190"/>
        <w:rPr>
          <w:rFonts w:hint="eastAsia" w:ascii="仿宋_GB2312" w:hAnsi="仿宋_GB2312" w:cs="仿宋_GB2312"/>
          <w:sz w:val="28"/>
          <w:szCs w:val="28"/>
          <w:rPrChange w:id="14480" w:author="刘苑馨" w:date="2024-08-31T13:41:54Z">
            <w:rPr/>
          </w:rPrChange>
        </w:rPr>
        <w:pPrChange w:id="14479" w:author="刘苑馨" w:date="2024-08-31T13:41:37Z">
          <w:pPr>
            <w:pStyle w:val="2"/>
          </w:pPr>
        </w:pPrChange>
      </w:pPr>
      <w:r>
        <w:rPr>
          <w:rFonts w:hint="eastAsia" w:ascii="仿宋_GB2312" w:hAnsi="仿宋_GB2312" w:eastAsia="仿宋_GB2312" w:cs="仿宋_GB2312"/>
          <w:sz w:val="28"/>
          <w:szCs w:val="28"/>
          <w:rPrChange w:id="14481" w:author="刘苑馨" w:date="2024-08-31T13:41:54Z">
            <w:rPr>
              <w:rFonts w:hint="eastAsia" w:ascii="仿宋" w:hAnsi="仿宋" w:eastAsia="仿宋" w:cs="华文仿宋"/>
              <w:sz w:val="24"/>
              <w:szCs w:val="20"/>
            </w:rPr>
          </w:rPrChange>
        </w:rPr>
        <w:t>如有违反，本人/本单位愿接受</w:t>
      </w:r>
      <w:r>
        <w:rPr>
          <w:rFonts w:hint="eastAsia" w:ascii="仿宋_GB2312" w:hAnsi="仿宋_GB2312" w:eastAsia="仿宋_GB2312" w:cs="仿宋_GB2312"/>
          <w:sz w:val="28"/>
          <w:szCs w:val="28"/>
          <w:lang w:eastAsia="zh-Hans"/>
          <w:rPrChange w:id="14482" w:author="刘苑馨" w:date="2024-08-31T13:41:54Z">
            <w:rPr>
              <w:rFonts w:hint="eastAsia" w:ascii="仿宋" w:hAnsi="仿宋" w:eastAsia="仿宋" w:cs="华文仿宋"/>
              <w:sz w:val="24"/>
              <w:szCs w:val="20"/>
              <w:lang w:eastAsia="zh-Hans"/>
            </w:rPr>
          </w:rPrChange>
        </w:rPr>
        <w:t>广东省农业农村厅</w:t>
      </w:r>
      <w:r>
        <w:rPr>
          <w:rFonts w:hint="eastAsia" w:ascii="仿宋_GB2312" w:hAnsi="仿宋_GB2312" w:eastAsia="仿宋_GB2312" w:cs="仿宋_GB2312"/>
          <w:sz w:val="28"/>
          <w:szCs w:val="28"/>
          <w:rPrChange w:id="14483" w:author="刘苑馨" w:date="2024-08-31T13:41:54Z">
            <w:rPr>
              <w:rFonts w:hint="eastAsia" w:ascii="仿宋" w:hAnsi="仿宋" w:eastAsia="仿宋" w:cs="华文仿宋"/>
              <w:sz w:val="24"/>
              <w:szCs w:val="20"/>
            </w:rPr>
          </w:rPrChange>
        </w:rPr>
        <w:t>做出的各项处理决定，包括但不限于停拨或核减资金，追回</w:t>
      </w:r>
      <w:r>
        <w:rPr>
          <w:rFonts w:hint="eastAsia" w:ascii="仿宋_GB2312" w:hAnsi="仿宋_GB2312" w:eastAsia="仿宋_GB2312" w:cs="仿宋_GB2312"/>
          <w:sz w:val="28"/>
          <w:szCs w:val="28"/>
          <w:lang w:eastAsia="zh-Hans"/>
          <w:rPrChange w:id="14484" w:author="刘苑馨" w:date="2024-08-31T13:41:54Z">
            <w:rPr>
              <w:rFonts w:hint="eastAsia" w:ascii="仿宋" w:hAnsi="仿宋" w:eastAsia="仿宋" w:cs="华文仿宋"/>
              <w:sz w:val="24"/>
              <w:szCs w:val="20"/>
              <w:lang w:eastAsia="zh-Hans"/>
            </w:rPr>
          </w:rPrChange>
        </w:rPr>
        <w:t>项目</w:t>
      </w:r>
      <w:r>
        <w:rPr>
          <w:rFonts w:hint="eastAsia" w:ascii="仿宋_GB2312" w:hAnsi="仿宋_GB2312" w:eastAsia="仿宋_GB2312" w:cs="仿宋_GB2312"/>
          <w:sz w:val="28"/>
          <w:szCs w:val="28"/>
          <w:rPrChange w:id="14485" w:author="刘苑馨" w:date="2024-08-31T13:41:54Z">
            <w:rPr>
              <w:rFonts w:hint="eastAsia" w:ascii="仿宋" w:hAnsi="仿宋" w:eastAsia="仿宋" w:cs="华文仿宋"/>
              <w:sz w:val="24"/>
              <w:szCs w:val="20"/>
            </w:rPr>
          </w:rPrChange>
        </w:rPr>
        <w:t>资金，取消五年内</w:t>
      </w:r>
      <w:r>
        <w:rPr>
          <w:rFonts w:hint="eastAsia" w:ascii="仿宋_GB2312" w:hAnsi="仿宋_GB2312" w:eastAsia="仿宋_GB2312" w:cs="仿宋_GB2312"/>
          <w:sz w:val="28"/>
          <w:szCs w:val="28"/>
          <w:lang w:eastAsia="zh-Hans"/>
          <w:rPrChange w:id="14486" w:author="刘苑馨" w:date="2024-08-31T13:41:54Z">
            <w:rPr>
              <w:rFonts w:hint="eastAsia" w:ascii="仿宋" w:hAnsi="仿宋" w:eastAsia="仿宋" w:cs="华文仿宋"/>
              <w:sz w:val="24"/>
              <w:szCs w:val="20"/>
              <w:lang w:eastAsia="zh-Hans"/>
            </w:rPr>
          </w:rPrChange>
        </w:rPr>
        <w:t>广东省农业农村厅</w:t>
      </w:r>
      <w:r>
        <w:rPr>
          <w:rFonts w:hint="eastAsia" w:ascii="仿宋_GB2312" w:hAnsi="仿宋_GB2312" w:eastAsia="仿宋_GB2312" w:cs="仿宋_GB2312"/>
          <w:sz w:val="28"/>
          <w:szCs w:val="28"/>
          <w:rPrChange w:id="14487" w:author="刘苑馨" w:date="2024-08-31T13:41:54Z">
            <w:rPr>
              <w:rFonts w:hint="eastAsia" w:ascii="仿宋" w:hAnsi="仿宋" w:eastAsia="仿宋" w:cs="华文仿宋"/>
              <w:sz w:val="24"/>
              <w:szCs w:val="20"/>
            </w:rPr>
          </w:rPrChange>
        </w:rPr>
        <w:t>项目申报资格，记入</w:t>
      </w:r>
      <w:r>
        <w:rPr>
          <w:rFonts w:hint="eastAsia" w:ascii="仿宋_GB2312" w:hAnsi="仿宋_GB2312" w:eastAsia="仿宋_GB2312" w:cs="仿宋_GB2312"/>
          <w:sz w:val="28"/>
          <w:szCs w:val="28"/>
          <w:lang w:eastAsia="zh-Hans"/>
          <w:rPrChange w:id="14488" w:author="刘苑馨" w:date="2024-08-31T13:41:54Z">
            <w:rPr>
              <w:rFonts w:hint="eastAsia" w:ascii="仿宋" w:hAnsi="仿宋" w:eastAsia="仿宋" w:cs="华文仿宋"/>
              <w:sz w:val="24"/>
              <w:szCs w:val="20"/>
              <w:lang w:eastAsia="zh-Hans"/>
            </w:rPr>
          </w:rPrChange>
        </w:rPr>
        <w:t>广东省农业农村厅</w:t>
      </w:r>
      <w:r>
        <w:rPr>
          <w:rFonts w:hint="eastAsia" w:ascii="仿宋_GB2312" w:hAnsi="仿宋_GB2312" w:eastAsia="仿宋_GB2312" w:cs="仿宋_GB2312"/>
          <w:sz w:val="28"/>
          <w:szCs w:val="28"/>
          <w:rPrChange w:id="14489" w:author="刘苑馨" w:date="2024-08-31T13:41:54Z">
            <w:rPr>
              <w:rFonts w:hint="eastAsia" w:ascii="仿宋" w:hAnsi="仿宋" w:eastAsia="仿宋" w:cs="华文仿宋"/>
              <w:sz w:val="24"/>
              <w:szCs w:val="20"/>
            </w:rPr>
          </w:rPrChange>
        </w:rPr>
        <w:t>诚信异常名录等。</w:t>
      </w:r>
    </w:p>
    <w:p>
      <w:pPr>
        <w:pageBreakBefore w:val="0"/>
        <w:kinsoku/>
        <w:wordWrap/>
        <w:overflowPunct/>
        <w:topLinePunct w:val="0"/>
        <w:bidi w:val="0"/>
        <w:adjustRightInd w:val="0"/>
        <w:snapToGrid w:val="0"/>
        <w:spacing w:afterLines="0" w:line="540" w:lineRule="exact"/>
        <w:ind w:right="0" w:rightChars="0" w:firstLine="0" w:firstLineChars="0"/>
        <w:textAlignment w:val="auto"/>
        <w:rPr>
          <w:ins w:id="14491" w:author="刘苑馨" w:date="2024-08-31T13:42:09Z"/>
          <w:rFonts w:hint="eastAsia" w:ascii="仿宋_GB2312" w:hAnsi="仿宋_GB2312" w:eastAsia="仿宋_GB2312" w:cs="仿宋_GB2312"/>
          <w:sz w:val="28"/>
          <w:szCs w:val="28"/>
        </w:rPr>
        <w:pPrChange w:id="14490" w:author="刘苑馨" w:date="2024-08-31T13:41:37Z">
          <w:pPr>
            <w:pageBreakBefore w:val="0"/>
            <w:kinsoku/>
            <w:wordWrap/>
            <w:overflowPunct/>
            <w:topLinePunct w:val="0"/>
            <w:bidi w:val="0"/>
            <w:adjustRightInd/>
            <w:snapToGrid/>
            <w:spacing w:line="240" w:lineRule="auto"/>
            <w:ind w:right="0" w:rightChars="0" w:firstLine="0" w:firstLineChars="0"/>
            <w:textAlignment w:val="auto"/>
          </w:pPr>
        </w:pPrChange>
      </w:pPr>
    </w:p>
    <w:p>
      <w:pPr>
        <w:pageBreakBefore w:val="0"/>
        <w:kinsoku/>
        <w:wordWrap/>
        <w:overflowPunct/>
        <w:topLinePunct w:val="0"/>
        <w:bidi w:val="0"/>
        <w:adjustRightInd w:val="0"/>
        <w:snapToGrid w:val="0"/>
        <w:spacing w:afterLines="0" w:line="540" w:lineRule="exact"/>
        <w:ind w:right="0" w:rightChars="0" w:firstLine="0" w:firstLineChars="0"/>
        <w:textAlignment w:val="auto"/>
        <w:rPr>
          <w:ins w:id="14493" w:author="刘苑馨" w:date="2024-08-31T13:33:55Z"/>
          <w:rFonts w:hint="eastAsia" w:ascii="仿宋_GB2312" w:hAnsi="仿宋_GB2312" w:eastAsia="仿宋_GB2312" w:cs="仿宋_GB2312"/>
          <w:sz w:val="28"/>
          <w:szCs w:val="28"/>
          <w:rPrChange w:id="14494" w:author="刘苑馨" w:date="2024-08-31T13:41:54Z">
            <w:rPr>
              <w:ins w:id="14495" w:author="刘苑馨" w:date="2024-08-31T13:33:55Z"/>
              <w:rFonts w:hint="eastAsia" w:ascii="仿宋" w:hAnsi="仿宋" w:eastAsia="仿宋" w:cs="华文仿宋"/>
              <w:sz w:val="24"/>
              <w:szCs w:val="20"/>
            </w:rPr>
          </w:rPrChange>
        </w:rPr>
        <w:pPrChange w:id="14492" w:author="刘苑馨" w:date="2024-08-31T13:41:37Z">
          <w:pPr>
            <w:pageBreakBefore w:val="0"/>
            <w:kinsoku/>
            <w:wordWrap/>
            <w:overflowPunct/>
            <w:topLinePunct w:val="0"/>
            <w:bidi w:val="0"/>
            <w:adjustRightInd/>
            <w:snapToGrid/>
            <w:spacing w:line="240" w:lineRule="auto"/>
            <w:ind w:right="0" w:rightChars="0" w:firstLine="0" w:firstLineChars="0"/>
            <w:textAlignment w:val="auto"/>
          </w:pPr>
        </w:pPrChange>
      </w:pPr>
    </w:p>
    <w:p>
      <w:pPr>
        <w:pageBreakBefore w:val="0"/>
        <w:kinsoku/>
        <w:wordWrap/>
        <w:overflowPunct/>
        <w:topLinePunct w:val="0"/>
        <w:bidi w:val="0"/>
        <w:adjustRightInd w:val="0"/>
        <w:snapToGrid w:val="0"/>
        <w:spacing w:afterLines="0" w:line="540" w:lineRule="exact"/>
        <w:ind w:right="0" w:rightChars="0" w:firstLine="0" w:firstLineChars="0"/>
        <w:textAlignment w:val="auto"/>
        <w:rPr>
          <w:rFonts w:hint="eastAsia" w:ascii="仿宋_GB2312" w:hAnsi="仿宋_GB2312" w:eastAsia="仿宋_GB2312" w:cs="仿宋_GB2312"/>
          <w:sz w:val="28"/>
          <w:szCs w:val="28"/>
          <w:rPrChange w:id="14497" w:author="刘苑馨" w:date="2024-08-31T13:41:54Z">
            <w:rPr>
              <w:rFonts w:ascii="仿宋" w:hAnsi="仿宋" w:eastAsia="仿宋" w:cs="华文仿宋"/>
              <w:sz w:val="24"/>
              <w:szCs w:val="20"/>
            </w:rPr>
          </w:rPrChange>
        </w:rPr>
        <w:pPrChange w:id="14496" w:author="刘苑馨" w:date="2024-08-31T13:41:37Z">
          <w:pPr>
            <w:pageBreakBefore w:val="0"/>
            <w:kinsoku/>
            <w:wordWrap/>
            <w:overflowPunct/>
            <w:topLinePunct w:val="0"/>
            <w:bidi w:val="0"/>
            <w:adjustRightInd/>
            <w:snapToGrid/>
            <w:spacing w:line="240" w:lineRule="auto"/>
            <w:ind w:right="0" w:rightChars="0" w:firstLine="0" w:firstLineChars="0"/>
            <w:textAlignment w:val="auto"/>
          </w:pPr>
        </w:pPrChange>
      </w:pPr>
      <w:r>
        <w:rPr>
          <w:rFonts w:hint="eastAsia" w:ascii="仿宋_GB2312" w:hAnsi="仿宋_GB2312" w:eastAsia="仿宋_GB2312" w:cs="仿宋_GB2312"/>
          <w:sz w:val="28"/>
          <w:szCs w:val="28"/>
          <w:rPrChange w:id="14498" w:author="刘苑馨" w:date="2024-08-31T13:41:54Z">
            <w:rPr>
              <w:rFonts w:hint="eastAsia" w:ascii="仿宋" w:hAnsi="仿宋" w:eastAsia="仿宋" w:cs="华文仿宋"/>
              <w:sz w:val="24"/>
              <w:szCs w:val="20"/>
            </w:rPr>
          </w:rPrChange>
        </w:rPr>
        <w:t xml:space="preserve">      </w:t>
      </w:r>
      <w:ins w:id="14499" w:author="刘苑馨" w:date="2024-08-31T13:36:21Z">
        <w:r>
          <w:rPr>
            <w:rFonts w:hint="eastAsia" w:ascii="仿宋_GB2312" w:hAnsi="仿宋_GB2312" w:cs="仿宋_GB2312"/>
            <w:sz w:val="28"/>
            <w:szCs w:val="28"/>
            <w:lang w:val="en-US" w:eastAsia="zh-CN"/>
            <w:rPrChange w:id="14500" w:author="刘苑馨" w:date="2024-08-31T13:41:54Z">
              <w:rPr>
                <w:rFonts w:hint="eastAsia" w:ascii="仿宋_GB2312" w:hAnsi="仿宋_GB2312" w:cs="仿宋_GB2312"/>
                <w:sz w:val="24"/>
                <w:szCs w:val="20"/>
                <w:lang w:val="en-US" w:eastAsia="zh-CN"/>
              </w:rPr>
            </w:rPrChange>
          </w:rPr>
          <w:t xml:space="preserve"> </w:t>
        </w:r>
      </w:ins>
      <w:ins w:id="14501" w:author="刘苑馨" w:date="2024-08-31T13:36:22Z">
        <w:r>
          <w:rPr>
            <w:rFonts w:hint="eastAsia" w:ascii="仿宋_GB2312" w:hAnsi="仿宋_GB2312" w:cs="仿宋_GB2312"/>
            <w:sz w:val="28"/>
            <w:szCs w:val="28"/>
            <w:lang w:val="en-US" w:eastAsia="zh-CN"/>
            <w:rPrChange w:id="14502" w:author="刘苑馨" w:date="2024-08-31T13:41:54Z">
              <w:rPr>
                <w:rFonts w:hint="eastAsia" w:ascii="仿宋_GB2312" w:hAnsi="仿宋_GB2312" w:cs="仿宋_GB2312"/>
                <w:sz w:val="24"/>
                <w:szCs w:val="20"/>
                <w:lang w:val="en-US" w:eastAsia="zh-CN"/>
              </w:rPr>
            </w:rPrChange>
          </w:rPr>
          <w:t xml:space="preserve"> </w:t>
        </w:r>
      </w:ins>
      <w:ins w:id="14503" w:author="刘苑馨" w:date="2024-08-31T13:36:26Z">
        <w:r>
          <w:rPr>
            <w:rFonts w:hint="eastAsia" w:ascii="仿宋_GB2312" w:hAnsi="仿宋_GB2312" w:cs="仿宋_GB2312"/>
            <w:sz w:val="28"/>
            <w:szCs w:val="28"/>
            <w:lang w:val="en-US" w:eastAsia="zh-CN"/>
            <w:rPrChange w:id="14504" w:author="刘苑馨" w:date="2024-08-31T13:41:54Z">
              <w:rPr>
                <w:rFonts w:hint="eastAsia" w:ascii="仿宋_GB2312" w:hAnsi="仿宋_GB2312" w:cs="仿宋_GB2312"/>
                <w:sz w:val="24"/>
                <w:szCs w:val="20"/>
                <w:lang w:val="en-US" w:eastAsia="zh-CN"/>
              </w:rPr>
            </w:rPrChange>
          </w:rPr>
          <w:t xml:space="preserve"> </w:t>
        </w:r>
      </w:ins>
      <w:ins w:id="14505" w:author="刘苑馨" w:date="2024-08-31T13:36:24Z">
        <w:r>
          <w:rPr>
            <w:rFonts w:hint="eastAsia" w:ascii="仿宋_GB2312" w:hAnsi="仿宋_GB2312" w:cs="仿宋_GB2312"/>
            <w:sz w:val="28"/>
            <w:szCs w:val="28"/>
            <w:lang w:val="en-US" w:eastAsia="zh-CN"/>
            <w:rPrChange w:id="14506" w:author="刘苑馨" w:date="2024-08-31T13:41:54Z">
              <w:rPr>
                <w:rFonts w:hint="eastAsia" w:ascii="仿宋_GB2312" w:hAnsi="仿宋_GB2312" w:cs="仿宋_GB2312"/>
                <w:sz w:val="24"/>
                <w:szCs w:val="20"/>
                <w:lang w:val="en-US" w:eastAsia="zh-CN"/>
              </w:rPr>
            </w:rPrChange>
          </w:rPr>
          <w:t xml:space="preserve">  </w:t>
        </w:r>
      </w:ins>
      <w:r>
        <w:rPr>
          <w:rFonts w:hint="eastAsia" w:ascii="仿宋_GB2312" w:hAnsi="仿宋_GB2312" w:eastAsia="仿宋_GB2312" w:cs="仿宋_GB2312"/>
          <w:sz w:val="28"/>
          <w:szCs w:val="28"/>
          <w:rPrChange w:id="14507" w:author="刘苑馨" w:date="2024-08-31T13:41:54Z">
            <w:rPr>
              <w:rFonts w:hint="eastAsia" w:ascii="仿宋" w:hAnsi="仿宋" w:eastAsia="仿宋" w:cs="华文仿宋"/>
              <w:sz w:val="24"/>
              <w:szCs w:val="20"/>
            </w:rPr>
          </w:rPrChange>
        </w:rPr>
        <w:t xml:space="preserve">  申报单位法定代表人或授权代表人（签名）：</w:t>
      </w:r>
    </w:p>
    <w:p>
      <w:pPr>
        <w:pageBreakBefore w:val="0"/>
        <w:kinsoku/>
        <w:wordWrap/>
        <w:overflowPunct/>
        <w:topLinePunct w:val="0"/>
        <w:bidi w:val="0"/>
        <w:adjustRightInd w:val="0"/>
        <w:snapToGrid w:val="0"/>
        <w:spacing w:afterLines="0" w:line="540" w:lineRule="exact"/>
        <w:ind w:right="0" w:rightChars="0" w:firstLine="0" w:firstLineChars="0"/>
        <w:textAlignment w:val="auto"/>
        <w:rPr>
          <w:rFonts w:hint="eastAsia" w:ascii="仿宋_GB2312" w:hAnsi="仿宋_GB2312" w:eastAsia="仿宋_GB2312" w:cs="仿宋_GB2312"/>
          <w:sz w:val="28"/>
          <w:szCs w:val="28"/>
          <w:rPrChange w:id="14509" w:author="刘苑馨" w:date="2024-08-31T13:41:54Z">
            <w:rPr>
              <w:rFonts w:ascii="仿宋" w:hAnsi="仿宋" w:eastAsia="仿宋" w:cs="华文仿宋"/>
              <w:sz w:val="24"/>
              <w:szCs w:val="20"/>
            </w:rPr>
          </w:rPrChange>
        </w:rPr>
        <w:pPrChange w:id="14508" w:author="刘苑馨" w:date="2024-08-31T13:41:37Z">
          <w:pPr>
            <w:pageBreakBefore w:val="0"/>
            <w:kinsoku/>
            <w:wordWrap/>
            <w:overflowPunct/>
            <w:topLinePunct w:val="0"/>
            <w:bidi w:val="0"/>
            <w:adjustRightInd/>
            <w:snapToGrid/>
            <w:spacing w:line="240" w:lineRule="auto"/>
            <w:ind w:right="0" w:rightChars="0" w:firstLine="0" w:firstLineChars="0"/>
            <w:textAlignment w:val="auto"/>
          </w:pPr>
        </w:pPrChange>
      </w:pPr>
      <w:r>
        <w:rPr>
          <w:rFonts w:hint="eastAsia" w:ascii="仿宋_GB2312" w:hAnsi="仿宋_GB2312" w:eastAsia="仿宋_GB2312" w:cs="仿宋_GB2312"/>
          <w:sz w:val="28"/>
          <w:szCs w:val="28"/>
          <w:rPrChange w:id="14510" w:author="刘苑馨" w:date="2024-08-31T13:41:54Z">
            <w:rPr>
              <w:rFonts w:hint="eastAsia" w:ascii="仿宋" w:hAnsi="仿宋" w:eastAsia="仿宋" w:cs="华文仿宋"/>
              <w:sz w:val="24"/>
              <w:szCs w:val="20"/>
            </w:rPr>
          </w:rPrChange>
        </w:rPr>
        <w:t xml:space="preserve">       </w:t>
      </w:r>
      <w:ins w:id="14511" w:author="刘苑馨" w:date="2024-08-31T13:36:24Z">
        <w:r>
          <w:rPr>
            <w:rFonts w:hint="eastAsia" w:ascii="仿宋_GB2312" w:hAnsi="仿宋_GB2312" w:cs="仿宋_GB2312"/>
            <w:sz w:val="28"/>
            <w:szCs w:val="28"/>
            <w:lang w:val="en-US" w:eastAsia="zh-CN"/>
            <w:rPrChange w:id="14512" w:author="刘苑馨" w:date="2024-08-31T13:41:54Z">
              <w:rPr>
                <w:rFonts w:hint="eastAsia" w:ascii="仿宋_GB2312" w:hAnsi="仿宋_GB2312" w:cs="仿宋_GB2312"/>
                <w:sz w:val="24"/>
                <w:szCs w:val="20"/>
                <w:lang w:val="en-US" w:eastAsia="zh-CN"/>
              </w:rPr>
            </w:rPrChange>
          </w:rPr>
          <w:t xml:space="preserve"> </w:t>
        </w:r>
      </w:ins>
      <w:ins w:id="14513" w:author="刘苑馨" w:date="2024-08-31T13:36:25Z">
        <w:r>
          <w:rPr>
            <w:rFonts w:hint="eastAsia" w:ascii="仿宋_GB2312" w:hAnsi="仿宋_GB2312" w:cs="仿宋_GB2312"/>
            <w:sz w:val="28"/>
            <w:szCs w:val="28"/>
            <w:lang w:val="en-US" w:eastAsia="zh-CN"/>
            <w:rPrChange w:id="14514" w:author="刘苑馨" w:date="2024-08-31T13:41:54Z">
              <w:rPr>
                <w:rFonts w:hint="eastAsia" w:ascii="仿宋_GB2312" w:hAnsi="仿宋_GB2312" w:cs="仿宋_GB2312"/>
                <w:sz w:val="24"/>
                <w:szCs w:val="20"/>
                <w:lang w:val="en-US" w:eastAsia="zh-CN"/>
              </w:rPr>
            </w:rPrChange>
          </w:rPr>
          <w:t xml:space="preserve">   </w:t>
        </w:r>
      </w:ins>
      <w:ins w:id="14515" w:author="刘苑馨" w:date="2024-08-31T13:36:29Z">
        <w:r>
          <w:rPr>
            <w:rFonts w:hint="eastAsia" w:ascii="仿宋_GB2312" w:hAnsi="仿宋_GB2312" w:cs="仿宋_GB2312"/>
            <w:sz w:val="28"/>
            <w:szCs w:val="28"/>
            <w:lang w:val="en-US" w:eastAsia="zh-CN"/>
            <w:rPrChange w:id="14516" w:author="刘苑馨" w:date="2024-08-31T13:41:54Z">
              <w:rPr>
                <w:rFonts w:hint="eastAsia" w:ascii="仿宋_GB2312" w:hAnsi="仿宋_GB2312" w:cs="仿宋_GB2312"/>
                <w:sz w:val="24"/>
                <w:szCs w:val="20"/>
                <w:lang w:val="en-US" w:eastAsia="zh-CN"/>
              </w:rPr>
            </w:rPrChange>
          </w:rPr>
          <w:t xml:space="preserve"> </w:t>
        </w:r>
      </w:ins>
      <w:ins w:id="14517" w:author="刘苑馨" w:date="2024-08-31T13:36:25Z">
        <w:r>
          <w:rPr>
            <w:rFonts w:hint="eastAsia" w:ascii="仿宋_GB2312" w:hAnsi="仿宋_GB2312" w:cs="仿宋_GB2312"/>
            <w:sz w:val="28"/>
            <w:szCs w:val="28"/>
            <w:lang w:val="en-US" w:eastAsia="zh-CN"/>
            <w:rPrChange w:id="14518" w:author="刘苑馨" w:date="2024-08-31T13:41:54Z">
              <w:rPr>
                <w:rFonts w:hint="eastAsia" w:ascii="仿宋_GB2312" w:hAnsi="仿宋_GB2312" w:cs="仿宋_GB2312"/>
                <w:sz w:val="24"/>
                <w:szCs w:val="20"/>
                <w:lang w:val="en-US" w:eastAsia="zh-CN"/>
              </w:rPr>
            </w:rPrChange>
          </w:rPr>
          <w:t xml:space="preserve">     </w:t>
        </w:r>
      </w:ins>
      <w:r>
        <w:rPr>
          <w:rFonts w:hint="eastAsia" w:ascii="仿宋_GB2312" w:hAnsi="仿宋_GB2312" w:eastAsia="仿宋_GB2312" w:cs="仿宋_GB2312"/>
          <w:sz w:val="28"/>
          <w:szCs w:val="28"/>
          <w:rPrChange w:id="14519" w:author="刘苑馨" w:date="2024-08-31T13:41:54Z">
            <w:rPr>
              <w:rFonts w:hint="eastAsia" w:ascii="仿宋" w:hAnsi="仿宋" w:eastAsia="仿宋" w:cs="华文仿宋"/>
              <w:sz w:val="24"/>
              <w:szCs w:val="20"/>
            </w:rPr>
          </w:rPrChange>
        </w:rPr>
        <w:t xml:space="preserve">            </w:t>
      </w:r>
      <w:del w:id="14520" w:author="刘苑馨" w:date="2024-08-31T13:42:04Z">
        <w:r>
          <w:rPr>
            <w:rFonts w:hint="eastAsia" w:ascii="仿宋_GB2312" w:hAnsi="仿宋_GB2312" w:eastAsia="仿宋_GB2312" w:cs="仿宋_GB2312"/>
            <w:sz w:val="28"/>
            <w:szCs w:val="28"/>
            <w:rPrChange w:id="14521" w:author="刘苑馨" w:date="2024-08-31T13:41:54Z">
              <w:rPr>
                <w:rFonts w:hint="eastAsia" w:ascii="仿宋" w:hAnsi="仿宋" w:eastAsia="仿宋" w:cs="华文仿宋"/>
                <w:sz w:val="24"/>
                <w:szCs w:val="20"/>
              </w:rPr>
            </w:rPrChange>
          </w:rPr>
          <w:delText xml:space="preserve"> </w:delText>
        </w:r>
      </w:del>
      <w:r>
        <w:rPr>
          <w:rFonts w:hint="eastAsia" w:ascii="仿宋_GB2312" w:hAnsi="仿宋_GB2312" w:eastAsia="仿宋_GB2312" w:cs="仿宋_GB2312"/>
          <w:sz w:val="28"/>
          <w:szCs w:val="28"/>
          <w:rPrChange w:id="14522" w:author="刘苑馨" w:date="2024-08-31T13:41:54Z">
            <w:rPr>
              <w:rFonts w:hint="eastAsia" w:ascii="仿宋" w:hAnsi="仿宋" w:eastAsia="仿宋" w:cs="华文仿宋"/>
              <w:sz w:val="24"/>
              <w:szCs w:val="20"/>
            </w:rPr>
          </w:rPrChange>
        </w:rPr>
        <w:t xml:space="preserve"> </w:t>
      </w:r>
      <w:del w:id="14523" w:author="刘苑馨" w:date="2024-08-31T13:42:02Z">
        <w:r>
          <w:rPr>
            <w:rFonts w:hint="eastAsia" w:ascii="仿宋_GB2312" w:hAnsi="仿宋_GB2312" w:eastAsia="仿宋_GB2312" w:cs="仿宋_GB2312"/>
            <w:sz w:val="28"/>
            <w:szCs w:val="28"/>
            <w:rPrChange w:id="14524" w:author="刘苑馨" w:date="2024-08-31T13:41:54Z">
              <w:rPr>
                <w:rFonts w:hint="eastAsia" w:ascii="仿宋" w:hAnsi="仿宋" w:eastAsia="仿宋" w:cs="华文仿宋"/>
                <w:sz w:val="24"/>
                <w:szCs w:val="20"/>
              </w:rPr>
            </w:rPrChange>
          </w:rPr>
          <w:delText xml:space="preserve">    </w:delText>
        </w:r>
      </w:del>
      <w:r>
        <w:rPr>
          <w:rFonts w:hint="eastAsia" w:ascii="仿宋_GB2312" w:hAnsi="仿宋_GB2312" w:eastAsia="仿宋_GB2312" w:cs="仿宋_GB2312"/>
          <w:sz w:val="28"/>
          <w:szCs w:val="28"/>
          <w:rPrChange w:id="14525" w:author="刘苑馨" w:date="2024-08-31T13:41:54Z">
            <w:rPr>
              <w:rFonts w:hint="eastAsia" w:ascii="仿宋" w:hAnsi="仿宋" w:eastAsia="仿宋" w:cs="华文仿宋"/>
              <w:sz w:val="24"/>
              <w:szCs w:val="20"/>
            </w:rPr>
          </w:rPrChange>
        </w:rPr>
        <w:t xml:space="preserve">   </w:t>
      </w:r>
      <w:r>
        <w:rPr>
          <w:rFonts w:hint="eastAsia" w:ascii="仿宋_GB2312" w:hAnsi="仿宋_GB2312" w:eastAsia="仿宋_GB2312" w:cs="仿宋_GB2312"/>
          <w:sz w:val="28"/>
          <w:szCs w:val="28"/>
          <w:lang w:eastAsia="zh-Hans"/>
          <w:rPrChange w:id="14526" w:author="刘苑馨" w:date="2024-08-31T13:41:54Z">
            <w:rPr>
              <w:rFonts w:hint="eastAsia" w:ascii="仿宋" w:hAnsi="仿宋" w:eastAsia="仿宋" w:cs="华文仿宋"/>
              <w:sz w:val="24"/>
              <w:szCs w:val="20"/>
              <w:lang w:eastAsia="zh-Hans"/>
            </w:rPr>
          </w:rPrChange>
        </w:rPr>
        <w:t>项目</w:t>
      </w:r>
      <w:r>
        <w:rPr>
          <w:rFonts w:hint="eastAsia" w:ascii="仿宋_GB2312" w:hAnsi="仿宋_GB2312" w:eastAsia="仿宋_GB2312" w:cs="仿宋_GB2312"/>
          <w:sz w:val="28"/>
          <w:szCs w:val="28"/>
          <w:rPrChange w:id="14527" w:author="刘苑馨" w:date="2024-08-31T13:41:54Z">
            <w:rPr>
              <w:rFonts w:hint="eastAsia" w:ascii="仿宋" w:hAnsi="仿宋" w:eastAsia="仿宋" w:cs="华文仿宋"/>
              <w:sz w:val="24"/>
              <w:szCs w:val="20"/>
            </w:rPr>
          </w:rPrChange>
        </w:rPr>
        <w:t>负责人（签名）：</w:t>
      </w:r>
    </w:p>
    <w:p>
      <w:pPr>
        <w:pageBreakBefore w:val="0"/>
        <w:kinsoku/>
        <w:wordWrap/>
        <w:overflowPunct/>
        <w:topLinePunct w:val="0"/>
        <w:bidi w:val="0"/>
        <w:adjustRightInd w:val="0"/>
        <w:snapToGrid w:val="0"/>
        <w:spacing w:afterLines="0" w:line="540" w:lineRule="exact"/>
        <w:ind w:right="0" w:rightChars="0" w:firstLine="2160" w:firstLineChars="900"/>
        <w:textAlignment w:val="auto"/>
        <w:rPr>
          <w:del w:id="14529" w:author="刘苑馨" w:date="2024-08-31T13:41:58Z"/>
          <w:rFonts w:hint="eastAsia" w:ascii="仿宋_GB2312" w:hAnsi="仿宋_GB2312" w:eastAsia="仿宋_GB2312" w:cs="仿宋_GB2312"/>
          <w:sz w:val="28"/>
          <w:szCs w:val="28"/>
          <w:rPrChange w:id="14530" w:author="刘苑馨" w:date="2024-08-31T13:41:54Z">
            <w:rPr>
              <w:del w:id="14531" w:author="刘苑馨" w:date="2024-08-31T13:41:58Z"/>
              <w:rFonts w:hint="eastAsia" w:ascii="仿宋" w:hAnsi="仿宋" w:eastAsia="仿宋" w:cs="华文仿宋"/>
              <w:sz w:val="24"/>
              <w:szCs w:val="20"/>
            </w:rPr>
          </w:rPrChange>
        </w:rPr>
        <w:pPrChange w:id="14528" w:author="刘苑馨" w:date="2024-08-31T13:41:37Z">
          <w:pPr>
            <w:pageBreakBefore w:val="0"/>
            <w:kinsoku/>
            <w:wordWrap/>
            <w:overflowPunct/>
            <w:topLinePunct w:val="0"/>
            <w:bidi w:val="0"/>
            <w:adjustRightInd/>
            <w:snapToGrid/>
            <w:spacing w:line="240" w:lineRule="auto"/>
            <w:ind w:right="0" w:rightChars="0" w:firstLine="2160" w:firstLineChars="900"/>
            <w:textAlignment w:val="auto"/>
          </w:pPr>
        </w:pPrChange>
      </w:pPr>
      <w:r>
        <w:rPr>
          <w:rFonts w:hint="eastAsia" w:ascii="仿宋_GB2312" w:hAnsi="仿宋_GB2312" w:eastAsia="仿宋_GB2312" w:cs="仿宋_GB2312"/>
          <w:sz w:val="28"/>
          <w:szCs w:val="28"/>
          <w:rPrChange w:id="14532" w:author="刘苑馨" w:date="2024-08-31T13:41:54Z">
            <w:rPr>
              <w:rFonts w:hint="eastAsia" w:ascii="仿宋" w:hAnsi="仿宋" w:eastAsia="仿宋" w:cs="华文仿宋"/>
              <w:sz w:val="24"/>
              <w:szCs w:val="20"/>
            </w:rPr>
          </w:rPrChange>
        </w:rPr>
        <w:t xml:space="preserve">       </w:t>
      </w:r>
      <w:ins w:id="14533" w:author="刘苑馨" w:date="2024-08-31T13:42:14Z">
        <w:r>
          <w:rPr>
            <w:rFonts w:hint="eastAsia" w:ascii="仿宋_GB2312" w:hAnsi="仿宋_GB2312" w:cs="仿宋_GB2312"/>
            <w:sz w:val="28"/>
            <w:szCs w:val="28"/>
            <w:lang w:val="en-US" w:eastAsia="zh-CN"/>
          </w:rPr>
          <w:t xml:space="preserve">   </w:t>
        </w:r>
      </w:ins>
      <w:ins w:id="14534" w:author="刘苑馨" w:date="2024-08-31T13:42:15Z">
        <w:r>
          <w:rPr>
            <w:rFonts w:hint="eastAsia" w:ascii="仿宋_GB2312" w:hAnsi="仿宋_GB2312" w:cs="仿宋_GB2312"/>
            <w:sz w:val="28"/>
            <w:szCs w:val="28"/>
            <w:lang w:val="en-US" w:eastAsia="zh-CN"/>
          </w:rPr>
          <w:t xml:space="preserve">  </w:t>
        </w:r>
      </w:ins>
      <w:del w:id="14535" w:author="刘苑馨" w:date="2024-08-31T13:41:41Z">
        <w:r>
          <w:rPr>
            <w:rFonts w:hint="eastAsia" w:ascii="仿宋_GB2312" w:hAnsi="仿宋_GB2312" w:eastAsia="仿宋_GB2312" w:cs="仿宋_GB2312"/>
            <w:sz w:val="28"/>
            <w:szCs w:val="28"/>
            <w:rPrChange w:id="14536" w:author="刘苑馨" w:date="2024-08-31T13:41:54Z">
              <w:rPr>
                <w:rFonts w:hint="eastAsia" w:ascii="仿宋" w:hAnsi="仿宋" w:eastAsia="仿宋" w:cs="华文仿宋"/>
                <w:sz w:val="24"/>
                <w:szCs w:val="20"/>
              </w:rPr>
            </w:rPrChange>
          </w:rPr>
          <w:delText xml:space="preserve">       </w:delText>
        </w:r>
      </w:del>
      <w:del w:id="14537" w:author="刘苑馨" w:date="2024-08-31T13:41:41Z">
        <w:r>
          <w:rPr>
            <w:rFonts w:hint="eastAsia" w:ascii="仿宋_GB2312" w:hAnsi="仿宋_GB2312" w:eastAsia="仿宋_GB2312" w:cs="仿宋_GB2312"/>
            <w:sz w:val="28"/>
            <w:szCs w:val="28"/>
            <w:rPrChange w:id="14538" w:author="刘苑馨" w:date="2024-08-31T13:41:54Z">
              <w:rPr>
                <w:rFonts w:ascii="仿宋" w:hAnsi="仿宋" w:eastAsia="仿宋" w:cs="华文仿宋"/>
                <w:sz w:val="24"/>
                <w:szCs w:val="20"/>
              </w:rPr>
            </w:rPrChange>
          </w:rPr>
          <w:delText xml:space="preserve">    </w:delText>
        </w:r>
      </w:del>
      <w:ins w:id="14539" w:author="刘苑馨" w:date="2024-08-31T13:36:32Z">
        <w:r>
          <w:rPr>
            <w:rFonts w:hint="eastAsia" w:ascii="仿宋_GB2312" w:hAnsi="仿宋_GB2312" w:cs="仿宋_GB2312"/>
            <w:sz w:val="28"/>
            <w:szCs w:val="28"/>
            <w:lang w:val="en-US" w:eastAsia="zh-CN"/>
            <w:rPrChange w:id="14540" w:author="刘苑馨" w:date="2024-08-31T13:41:54Z">
              <w:rPr>
                <w:rFonts w:hint="eastAsia" w:ascii="仿宋_GB2312" w:hAnsi="仿宋_GB2312" w:cs="仿宋_GB2312"/>
                <w:sz w:val="24"/>
                <w:szCs w:val="20"/>
                <w:lang w:val="en-US" w:eastAsia="zh-CN"/>
              </w:rPr>
            </w:rPrChange>
          </w:rPr>
          <w:t xml:space="preserve">   </w:t>
        </w:r>
      </w:ins>
      <w:ins w:id="14541" w:author="刘苑馨" w:date="2024-08-31T13:42:06Z">
        <w:r>
          <w:rPr>
            <w:rFonts w:hint="eastAsia" w:ascii="仿宋_GB2312" w:hAnsi="仿宋_GB2312" w:cs="仿宋_GB2312"/>
            <w:sz w:val="28"/>
            <w:szCs w:val="28"/>
            <w:lang w:val="en-US" w:eastAsia="zh-CN"/>
          </w:rPr>
          <w:t xml:space="preserve">  </w:t>
        </w:r>
      </w:ins>
      <w:ins w:id="14542" w:author="刘苑馨" w:date="2024-08-31T13:42:07Z">
        <w:r>
          <w:rPr>
            <w:rFonts w:hint="eastAsia" w:ascii="仿宋_GB2312" w:hAnsi="仿宋_GB2312" w:cs="仿宋_GB2312"/>
            <w:sz w:val="28"/>
            <w:szCs w:val="28"/>
            <w:lang w:val="en-US" w:eastAsia="zh-CN"/>
          </w:rPr>
          <w:t xml:space="preserve">    </w:t>
        </w:r>
      </w:ins>
      <w:ins w:id="14543" w:author="刘苑馨" w:date="2024-08-31T13:36:32Z">
        <w:r>
          <w:rPr>
            <w:rFonts w:hint="eastAsia" w:ascii="仿宋_GB2312" w:hAnsi="仿宋_GB2312" w:cs="仿宋_GB2312"/>
            <w:sz w:val="28"/>
            <w:szCs w:val="28"/>
            <w:lang w:val="en-US" w:eastAsia="zh-CN"/>
            <w:rPrChange w:id="14544" w:author="刘苑馨" w:date="2024-08-31T13:41:54Z">
              <w:rPr>
                <w:rFonts w:hint="eastAsia" w:ascii="仿宋_GB2312" w:hAnsi="仿宋_GB2312" w:cs="仿宋_GB2312"/>
                <w:sz w:val="24"/>
                <w:szCs w:val="20"/>
                <w:lang w:val="en-US" w:eastAsia="zh-CN"/>
              </w:rPr>
            </w:rPrChange>
          </w:rPr>
          <w:t xml:space="preserve"> </w:t>
        </w:r>
      </w:ins>
      <w:ins w:id="14545" w:author="刘苑馨" w:date="2024-08-31T13:36:33Z">
        <w:r>
          <w:rPr>
            <w:rFonts w:hint="eastAsia" w:ascii="仿宋_GB2312" w:hAnsi="仿宋_GB2312" w:cs="仿宋_GB2312"/>
            <w:sz w:val="28"/>
            <w:szCs w:val="28"/>
            <w:lang w:val="en-US" w:eastAsia="zh-CN"/>
            <w:rPrChange w:id="14546" w:author="刘苑馨" w:date="2024-08-31T13:41:54Z">
              <w:rPr>
                <w:rFonts w:hint="eastAsia" w:ascii="仿宋_GB2312" w:hAnsi="仿宋_GB2312" w:cs="仿宋_GB2312"/>
                <w:sz w:val="24"/>
                <w:szCs w:val="20"/>
                <w:lang w:val="en-US" w:eastAsia="zh-CN"/>
              </w:rPr>
            </w:rPrChange>
          </w:rPr>
          <w:t xml:space="preserve"> </w:t>
        </w:r>
      </w:ins>
      <w:ins w:id="14547" w:author="刘苑馨" w:date="2024-08-31T13:33:16Z">
        <w:r>
          <w:rPr>
            <w:rFonts w:hint="eastAsia" w:ascii="仿宋_GB2312" w:hAnsi="仿宋_GB2312" w:eastAsia="仿宋_GB2312" w:cs="仿宋_GB2312"/>
            <w:sz w:val="28"/>
            <w:szCs w:val="28"/>
            <w:lang w:val="en-US" w:eastAsia="zh-CN"/>
            <w:rPrChange w:id="14548" w:author="刘苑馨" w:date="2024-08-31T13:41:54Z">
              <w:rPr>
                <w:rFonts w:hint="eastAsia" w:ascii="仿宋" w:hAnsi="仿宋" w:eastAsia="仿宋" w:cs="华文仿宋"/>
                <w:sz w:val="24"/>
                <w:szCs w:val="20"/>
                <w:lang w:val="en-US" w:eastAsia="zh-CN"/>
              </w:rPr>
            </w:rPrChange>
          </w:rPr>
          <w:t xml:space="preserve"> </w:t>
        </w:r>
      </w:ins>
      <w:ins w:id="14549" w:author="刘苑馨" w:date="2024-08-31T13:33:17Z">
        <w:r>
          <w:rPr>
            <w:rFonts w:hint="eastAsia" w:ascii="仿宋_GB2312" w:hAnsi="仿宋_GB2312" w:eastAsia="仿宋_GB2312" w:cs="仿宋_GB2312"/>
            <w:sz w:val="28"/>
            <w:szCs w:val="28"/>
            <w:lang w:val="en-US" w:eastAsia="zh-CN"/>
            <w:rPrChange w:id="14550" w:author="刘苑馨" w:date="2024-08-31T13:41:54Z">
              <w:rPr>
                <w:rFonts w:hint="eastAsia" w:ascii="仿宋" w:hAnsi="仿宋" w:eastAsia="仿宋" w:cs="华文仿宋"/>
                <w:sz w:val="24"/>
                <w:szCs w:val="20"/>
                <w:lang w:val="en-US" w:eastAsia="zh-CN"/>
              </w:rPr>
            </w:rPrChange>
          </w:rPr>
          <w:t xml:space="preserve">   </w:t>
        </w:r>
      </w:ins>
      <w:ins w:id="14551" w:author="刘苑馨" w:date="2024-08-31T13:34:42Z">
        <w:r>
          <w:rPr>
            <w:rFonts w:hint="eastAsia" w:ascii="仿宋_GB2312" w:hAnsi="仿宋_GB2312" w:eastAsia="仿宋_GB2312" w:cs="仿宋_GB2312"/>
            <w:sz w:val="28"/>
            <w:szCs w:val="28"/>
            <w:lang w:val="en-US" w:eastAsia="zh-CN"/>
            <w:rPrChange w:id="14552" w:author="刘苑馨" w:date="2024-08-31T13:41:54Z">
              <w:rPr>
                <w:rFonts w:hint="eastAsia" w:ascii="仿宋" w:hAnsi="仿宋" w:eastAsia="仿宋" w:cs="华文仿宋"/>
                <w:sz w:val="24"/>
                <w:szCs w:val="20"/>
                <w:lang w:val="en-US" w:eastAsia="zh-CN"/>
              </w:rPr>
            </w:rPrChange>
          </w:rPr>
          <w:t xml:space="preserve"> </w:t>
        </w:r>
      </w:ins>
      <w:ins w:id="14553" w:author="刘苑馨" w:date="2024-08-31T13:33:17Z">
        <w:r>
          <w:rPr>
            <w:rFonts w:hint="eastAsia" w:ascii="仿宋_GB2312" w:hAnsi="仿宋_GB2312" w:eastAsia="仿宋_GB2312" w:cs="仿宋_GB2312"/>
            <w:sz w:val="28"/>
            <w:szCs w:val="28"/>
            <w:lang w:val="en-US" w:eastAsia="zh-CN"/>
            <w:rPrChange w:id="14554" w:author="刘苑馨" w:date="2024-08-31T13:41:54Z">
              <w:rPr>
                <w:rFonts w:hint="eastAsia" w:ascii="仿宋" w:hAnsi="仿宋" w:eastAsia="仿宋" w:cs="华文仿宋"/>
                <w:sz w:val="24"/>
                <w:szCs w:val="20"/>
                <w:lang w:val="en-US" w:eastAsia="zh-CN"/>
              </w:rPr>
            </w:rPrChange>
          </w:rPr>
          <w:t xml:space="preserve">   </w:t>
        </w:r>
      </w:ins>
      <w:ins w:id="14555" w:author="刘苑馨" w:date="2024-08-31T13:33:18Z">
        <w:r>
          <w:rPr>
            <w:rFonts w:hint="eastAsia" w:ascii="仿宋_GB2312" w:hAnsi="仿宋_GB2312" w:eastAsia="仿宋_GB2312" w:cs="仿宋_GB2312"/>
            <w:sz w:val="28"/>
            <w:szCs w:val="28"/>
            <w:lang w:val="en-US" w:eastAsia="zh-CN"/>
            <w:rPrChange w:id="14556" w:author="刘苑馨" w:date="2024-08-31T13:41:54Z">
              <w:rPr>
                <w:rFonts w:hint="eastAsia" w:ascii="仿宋" w:hAnsi="仿宋" w:eastAsia="仿宋" w:cs="华文仿宋"/>
                <w:sz w:val="24"/>
                <w:szCs w:val="20"/>
                <w:lang w:val="en-US" w:eastAsia="zh-CN"/>
              </w:rPr>
            </w:rPrChange>
          </w:rPr>
          <w:t xml:space="preserve"> </w:t>
        </w:r>
      </w:ins>
      <w:r>
        <w:rPr>
          <w:rFonts w:hint="eastAsia" w:ascii="仿宋_GB2312" w:hAnsi="仿宋_GB2312" w:eastAsia="仿宋_GB2312" w:cs="仿宋_GB2312"/>
          <w:sz w:val="28"/>
          <w:szCs w:val="28"/>
          <w:rPrChange w:id="14557" w:author="刘苑馨" w:date="2024-08-31T13:41:54Z">
            <w:rPr>
              <w:rFonts w:ascii="仿宋" w:hAnsi="仿宋" w:eastAsia="仿宋" w:cs="华文仿宋"/>
              <w:sz w:val="24"/>
              <w:szCs w:val="20"/>
            </w:rPr>
          </w:rPrChange>
        </w:rPr>
        <w:t xml:space="preserve">  </w:t>
      </w:r>
      <w:r>
        <w:rPr>
          <w:rFonts w:hint="eastAsia" w:ascii="仿宋_GB2312" w:hAnsi="仿宋_GB2312" w:eastAsia="仿宋_GB2312" w:cs="仿宋_GB2312"/>
          <w:sz w:val="28"/>
          <w:szCs w:val="28"/>
          <w:rPrChange w:id="14558" w:author="刘苑馨" w:date="2024-08-31T13:41:54Z">
            <w:rPr>
              <w:rFonts w:hint="eastAsia" w:ascii="仿宋" w:hAnsi="仿宋" w:eastAsia="仿宋" w:cs="华文仿宋"/>
              <w:sz w:val="24"/>
              <w:szCs w:val="20"/>
            </w:rPr>
          </w:rPrChange>
        </w:rPr>
        <w:t>年  月  日</w:t>
      </w:r>
    </w:p>
    <w:p>
      <w:pPr>
        <w:pageBreakBefore w:val="0"/>
        <w:kinsoku/>
        <w:wordWrap/>
        <w:overflowPunct/>
        <w:topLinePunct w:val="0"/>
        <w:bidi w:val="0"/>
        <w:adjustRightInd w:val="0"/>
        <w:snapToGrid w:val="0"/>
        <w:spacing w:afterLines="0" w:line="540" w:lineRule="exact"/>
        <w:ind w:right="0" w:rightChars="0" w:firstLine="2520" w:firstLineChars="900"/>
        <w:textAlignment w:val="auto"/>
        <w:rPr>
          <w:del w:id="14560" w:author="刘苑馨" w:date="2024-08-31T13:33:57Z"/>
          <w:rFonts w:ascii="Times New Roman" w:hAnsi="Times New Roman" w:eastAsia="仿宋" w:cs="华文仿宋"/>
          <w:sz w:val="28"/>
          <w:szCs w:val="28"/>
          <w:rPrChange w:id="14561" w:author="刘苑馨" w:date="2024-08-31T13:41:54Z">
            <w:rPr>
              <w:del w:id="14562" w:author="刘苑馨" w:date="2024-08-31T13:33:57Z"/>
              <w:rFonts w:ascii="Times New Roman" w:hAnsi="Times New Roman" w:eastAsia="仿宋" w:cs="华文仿宋"/>
              <w:sz w:val="24"/>
              <w:szCs w:val="20"/>
            </w:rPr>
          </w:rPrChange>
        </w:rPr>
        <w:pPrChange w:id="14559" w:author="刘苑馨" w:date="2024-08-31T13:41:58Z">
          <w:pPr>
            <w:pageBreakBefore w:val="0"/>
            <w:kinsoku/>
            <w:wordWrap/>
            <w:overflowPunct/>
            <w:topLinePunct w:val="0"/>
            <w:bidi w:val="0"/>
            <w:adjustRightInd/>
            <w:snapToGrid/>
            <w:spacing w:line="240" w:lineRule="auto"/>
            <w:ind w:right="0" w:rightChars="0" w:firstLine="456" w:firstLineChars="190"/>
            <w:textAlignment w:val="auto"/>
          </w:pPr>
        </w:pPrChange>
      </w:pPr>
    </w:p>
    <w:p>
      <w:pPr>
        <w:pageBreakBefore w:val="0"/>
        <w:kinsoku/>
        <w:wordWrap/>
        <w:overflowPunct/>
        <w:topLinePunct w:val="0"/>
        <w:bidi w:val="0"/>
        <w:adjustRightInd w:val="0"/>
        <w:snapToGrid w:val="0"/>
        <w:spacing w:afterLines="0" w:line="540" w:lineRule="exact"/>
        <w:ind w:right="0" w:rightChars="0" w:firstLine="2529" w:firstLineChars="900"/>
        <w:textAlignment w:val="auto"/>
        <w:rPr>
          <w:rFonts w:hint="eastAsia" w:ascii="宋体" w:hAnsi="宋体" w:eastAsia="宋体" w:cs="仿宋_GB2312"/>
          <w:b/>
          <w:color w:val="000000"/>
          <w:kern w:val="0"/>
          <w:sz w:val="28"/>
          <w:szCs w:val="28"/>
          <w:lang w:bidi="ar"/>
          <w:rPrChange w:id="14564" w:author="刘苑馨" w:date="2024-08-31T13:41:54Z">
            <w:rPr>
              <w:rFonts w:hint="eastAsia" w:ascii="宋体" w:hAnsi="宋体" w:eastAsia="宋体" w:cs="仿宋_GB2312"/>
              <w:b/>
              <w:color w:val="000000"/>
              <w:kern w:val="0"/>
              <w:sz w:val="22"/>
              <w:szCs w:val="22"/>
              <w:lang w:bidi="ar"/>
            </w:rPr>
          </w:rPrChange>
        </w:rPr>
        <w:pPrChange w:id="14563" w:author="刘苑馨" w:date="2024-08-31T13:41:58Z">
          <w:pPr>
            <w:pageBreakBefore w:val="0"/>
            <w:kinsoku/>
            <w:wordWrap/>
            <w:overflowPunct/>
            <w:topLinePunct w:val="0"/>
            <w:bidi w:val="0"/>
            <w:adjustRightInd/>
            <w:snapToGrid/>
            <w:spacing w:line="240" w:lineRule="auto"/>
            <w:ind w:right="0" w:rightChars="0" w:firstLine="0" w:firstLineChars="0"/>
            <w:textAlignment w:val="auto"/>
          </w:pPr>
        </w:pPrChange>
      </w:pPr>
      <w:r>
        <w:rPr>
          <w:rFonts w:hint="eastAsia" w:ascii="宋体" w:hAnsi="宋体" w:eastAsia="宋体" w:cs="仿宋_GB2312"/>
          <w:b/>
          <w:color w:val="000000"/>
          <w:kern w:val="0"/>
          <w:sz w:val="28"/>
          <w:szCs w:val="28"/>
          <w:lang w:bidi="ar"/>
          <w:rPrChange w:id="14565" w:author="刘苑馨" w:date="2024-08-31T13:41:54Z">
            <w:rPr>
              <w:rFonts w:hint="eastAsia" w:ascii="宋体" w:hAnsi="宋体" w:eastAsia="宋体" w:cs="仿宋_GB2312"/>
              <w:b/>
              <w:color w:val="000000"/>
              <w:kern w:val="0"/>
              <w:sz w:val="22"/>
              <w:szCs w:val="22"/>
              <w:lang w:bidi="ar"/>
            </w:rPr>
          </w:rPrChange>
        </w:rPr>
        <w:br w:type="page"/>
      </w:r>
    </w:p>
    <w:p>
      <w:pPr>
        <w:pageBreakBefore w:val="0"/>
        <w:kinsoku/>
        <w:wordWrap/>
        <w:overflowPunct/>
        <w:topLinePunct w:val="0"/>
        <w:bidi w:val="0"/>
        <w:adjustRightInd w:val="0"/>
        <w:snapToGrid w:val="0"/>
        <w:spacing w:afterLines="0" w:line="590" w:lineRule="exact"/>
        <w:ind w:right="0" w:rightChars="0" w:firstLine="0" w:firstLineChars="0"/>
        <w:textAlignment w:val="auto"/>
        <w:rPr>
          <w:rFonts w:hint="eastAsia" w:ascii="黑体" w:hAnsi="黑体" w:eastAsia="黑体" w:cs="黑体"/>
          <w:b w:val="0"/>
          <w:bCs/>
          <w:color w:val="000000"/>
          <w:kern w:val="0"/>
          <w:sz w:val="32"/>
          <w:szCs w:val="32"/>
          <w:lang w:bidi="ar"/>
          <w:rPrChange w:id="14567" w:author="刘苑馨" w:date="2024-08-31T13:37:05Z">
            <w:rPr>
              <w:rFonts w:hint="eastAsia" w:ascii="宋体" w:hAnsi="宋体" w:eastAsia="宋体" w:cs="仿宋_GB2312"/>
              <w:b/>
              <w:color w:val="000000"/>
              <w:kern w:val="0"/>
              <w:sz w:val="22"/>
              <w:szCs w:val="22"/>
              <w:lang w:bidi="ar"/>
            </w:rPr>
          </w:rPrChange>
        </w:rPr>
        <w:pPrChange w:id="14566" w:author="刘苑馨" w:date="2024-08-31T13:40:05Z">
          <w:pPr>
            <w:pageBreakBefore w:val="0"/>
            <w:kinsoku/>
            <w:wordWrap/>
            <w:overflowPunct/>
            <w:topLinePunct w:val="0"/>
            <w:bidi w:val="0"/>
            <w:adjustRightInd/>
            <w:snapToGrid/>
            <w:spacing w:line="240" w:lineRule="auto"/>
            <w:ind w:right="0" w:rightChars="0" w:firstLine="0" w:firstLineChars="0"/>
            <w:textAlignment w:val="auto"/>
          </w:pPr>
        </w:pPrChange>
      </w:pPr>
      <w:r>
        <w:rPr>
          <w:rFonts w:hint="eastAsia" w:ascii="黑体" w:hAnsi="黑体" w:eastAsia="黑体" w:cs="黑体"/>
          <w:b w:val="0"/>
          <w:bCs/>
          <w:color w:val="000000"/>
          <w:kern w:val="0"/>
          <w:sz w:val="32"/>
          <w:szCs w:val="32"/>
          <w:lang w:bidi="ar"/>
          <w:rPrChange w:id="14568" w:author="刘苑馨" w:date="2024-08-31T13:37:05Z">
            <w:rPr>
              <w:rFonts w:hint="eastAsia" w:ascii="宋体" w:hAnsi="宋体" w:eastAsia="宋体" w:cs="仿宋_GB2312"/>
              <w:b/>
              <w:color w:val="000000"/>
              <w:kern w:val="0"/>
              <w:sz w:val="22"/>
              <w:szCs w:val="22"/>
              <w:lang w:bidi="ar"/>
            </w:rPr>
          </w:rPrChange>
        </w:rPr>
        <w:t>附件2</w:t>
      </w:r>
    </w:p>
    <w:p>
      <w:pPr>
        <w:pageBreakBefore w:val="0"/>
        <w:kinsoku/>
        <w:wordWrap/>
        <w:overflowPunct/>
        <w:topLinePunct w:val="0"/>
        <w:bidi w:val="0"/>
        <w:adjustRightInd w:val="0"/>
        <w:snapToGrid w:val="0"/>
        <w:spacing w:after="0" w:afterLines="0" w:line="590" w:lineRule="exact"/>
        <w:ind w:right="0" w:rightChars="0" w:firstLine="0" w:firstLineChars="0"/>
        <w:jc w:val="center"/>
        <w:textAlignment w:val="auto"/>
        <w:rPr>
          <w:rFonts w:ascii="黑体" w:hAnsi="黑体" w:eastAsia="黑体" w:cs="Times New Roman"/>
          <w:sz w:val="40"/>
          <w:szCs w:val="40"/>
        </w:rPr>
        <w:pPrChange w:id="14569" w:author="刘苑馨" w:date="2024-08-31T13:40:05Z">
          <w:pPr>
            <w:pageBreakBefore w:val="0"/>
            <w:kinsoku/>
            <w:wordWrap/>
            <w:overflowPunct/>
            <w:topLinePunct w:val="0"/>
            <w:bidi w:val="0"/>
            <w:adjustRightInd/>
            <w:snapToGrid/>
            <w:spacing w:after="435" w:afterLines="100" w:line="240" w:lineRule="auto"/>
            <w:ind w:right="0" w:rightChars="0" w:firstLine="0" w:firstLineChars="0"/>
            <w:jc w:val="center"/>
            <w:textAlignment w:val="auto"/>
          </w:pPr>
        </w:pPrChange>
      </w:pPr>
      <w:r>
        <w:rPr>
          <w:rFonts w:hint="eastAsia" w:ascii="黑体" w:hAnsi="黑体" w:eastAsia="黑体" w:cs="Times New Roman"/>
          <w:sz w:val="40"/>
          <w:szCs w:val="40"/>
        </w:rPr>
        <w:t>知识产权合规性声明</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z w:val="28"/>
          <w:szCs w:val="28"/>
        </w:rPr>
        <w:pPrChange w:id="14570" w:author="刘苑馨" w:date="2024-08-31T13:40:05Z">
          <w:pPr>
            <w:pageBreakBefore w:val="0"/>
            <w:kinsoku/>
            <w:wordWrap/>
            <w:overflowPunct/>
            <w:topLinePunct w:val="0"/>
            <w:bidi w:val="0"/>
            <w:adjustRightInd/>
            <w:snapToGrid/>
            <w:spacing w:line="240" w:lineRule="auto"/>
            <w:ind w:right="0" w:rightChars="0" w:firstLine="560" w:firstLineChars="200"/>
            <w:textAlignment w:val="auto"/>
          </w:pPr>
        </w:pPrChange>
      </w:pPr>
      <w:r>
        <w:rPr>
          <w:rFonts w:hint="eastAsia" w:ascii="仿宋_GB2312" w:hAnsi="仿宋_GB2312" w:eastAsia="仿宋_GB2312" w:cs="仿宋_GB2312"/>
          <w:sz w:val="28"/>
          <w:szCs w:val="28"/>
        </w:rPr>
        <w:t>本人根据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立项指南的要求，自愿提交立项申请书，在此郑重承诺：遵守中国知识产权法律、法规、规章、具有约束力的规范性文件及在中国适用的与知识产权有关的国际公约，所申报项目的知识产权明晰无争议，归属或技术来源正当合法，不存在以下知识产权失信违法行为： </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z w:val="28"/>
          <w:szCs w:val="28"/>
        </w:rPr>
        <w:pPrChange w:id="14571" w:author="刘苑馨" w:date="2024-08-31T13:40:05Z">
          <w:pPr>
            <w:pageBreakBefore w:val="0"/>
            <w:kinsoku/>
            <w:wordWrap/>
            <w:overflowPunct/>
            <w:topLinePunct w:val="0"/>
            <w:bidi w:val="0"/>
            <w:adjustRightInd/>
            <w:snapToGrid/>
            <w:spacing w:line="240" w:lineRule="auto"/>
            <w:ind w:right="0" w:rightChars="0" w:firstLine="560" w:firstLineChars="200"/>
            <w:textAlignment w:val="auto"/>
          </w:pPr>
        </w:pPrChange>
      </w:pPr>
      <w:r>
        <w:rPr>
          <w:rFonts w:hint="eastAsia" w:ascii="仿宋_GB2312" w:hAnsi="仿宋_GB2312" w:eastAsia="仿宋_GB2312" w:cs="仿宋_GB2312"/>
          <w:sz w:val="28"/>
          <w:szCs w:val="28"/>
        </w:rPr>
        <w:t>（一）提交虚假资料生成的研究成果；</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z w:val="28"/>
          <w:szCs w:val="28"/>
        </w:rPr>
        <w:pPrChange w:id="14572" w:author="刘苑馨" w:date="2024-08-31T13:40:05Z">
          <w:pPr>
            <w:pageBreakBefore w:val="0"/>
            <w:kinsoku/>
            <w:wordWrap/>
            <w:overflowPunct/>
            <w:topLinePunct w:val="0"/>
            <w:bidi w:val="0"/>
            <w:adjustRightInd/>
            <w:snapToGrid/>
            <w:spacing w:line="240" w:lineRule="auto"/>
            <w:ind w:right="0" w:rightChars="0" w:firstLine="560" w:firstLineChars="200"/>
            <w:textAlignment w:val="auto"/>
          </w:pPr>
        </w:pPrChange>
      </w:pPr>
      <w:r>
        <w:rPr>
          <w:rFonts w:hint="eastAsia" w:ascii="仿宋_GB2312" w:hAnsi="仿宋_GB2312" w:eastAsia="仿宋_GB2312" w:cs="仿宋_GB2312"/>
          <w:sz w:val="28"/>
          <w:szCs w:val="28"/>
        </w:rPr>
        <w:t>（二）拒不执行生效的知识产权行政处理决定或者司法裁判；</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z w:val="28"/>
          <w:szCs w:val="28"/>
        </w:rPr>
        <w:pPrChange w:id="14573" w:author="刘苑馨" w:date="2024-08-31T13:40:05Z">
          <w:pPr>
            <w:pageBreakBefore w:val="0"/>
            <w:kinsoku/>
            <w:wordWrap/>
            <w:overflowPunct/>
            <w:topLinePunct w:val="0"/>
            <w:bidi w:val="0"/>
            <w:adjustRightInd/>
            <w:snapToGrid/>
            <w:spacing w:line="240" w:lineRule="auto"/>
            <w:ind w:right="0" w:rightChars="0" w:firstLine="560" w:firstLineChars="200"/>
            <w:textAlignment w:val="auto"/>
          </w:pPr>
        </w:pPrChange>
      </w:pPr>
      <w:r>
        <w:rPr>
          <w:rFonts w:hint="eastAsia" w:ascii="仿宋_GB2312" w:hAnsi="仿宋_GB2312" w:eastAsia="仿宋_GB2312" w:cs="仿宋_GB2312"/>
          <w:sz w:val="28"/>
          <w:szCs w:val="28"/>
        </w:rPr>
        <w:t>（三）剽窃、侵犯他人数据成果和知识产权；</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z w:val="28"/>
          <w:szCs w:val="28"/>
        </w:rPr>
        <w:pPrChange w:id="14574" w:author="刘苑馨" w:date="2024-08-31T13:40:05Z">
          <w:pPr>
            <w:pageBreakBefore w:val="0"/>
            <w:kinsoku/>
            <w:wordWrap/>
            <w:overflowPunct/>
            <w:topLinePunct w:val="0"/>
            <w:bidi w:val="0"/>
            <w:adjustRightInd/>
            <w:snapToGrid/>
            <w:spacing w:line="240" w:lineRule="auto"/>
            <w:ind w:right="0" w:rightChars="0" w:firstLine="560" w:firstLineChars="200"/>
            <w:textAlignment w:val="auto"/>
          </w:pPr>
        </w:pPrChange>
      </w:pPr>
      <w:r>
        <w:rPr>
          <w:rFonts w:hint="eastAsia" w:ascii="仿宋_GB2312" w:hAnsi="仿宋_GB2312" w:eastAsia="仿宋_GB2312" w:cs="仿宋_GB2312"/>
          <w:sz w:val="28"/>
          <w:szCs w:val="28"/>
        </w:rPr>
        <w:t>（四）项目本身拟取得的数据或成果已在本单位承担的其他项目中取得，项目成果归属存在争议。</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z w:val="28"/>
          <w:szCs w:val="28"/>
        </w:rPr>
        <w:pPrChange w:id="14575" w:author="刘苑馨" w:date="2024-08-31T13:40:05Z">
          <w:pPr>
            <w:pageBreakBefore w:val="0"/>
            <w:kinsoku/>
            <w:wordWrap/>
            <w:overflowPunct/>
            <w:topLinePunct w:val="0"/>
            <w:bidi w:val="0"/>
            <w:adjustRightInd/>
            <w:snapToGrid/>
            <w:spacing w:line="240" w:lineRule="auto"/>
            <w:ind w:right="0" w:rightChars="0" w:firstLine="560" w:firstLineChars="200"/>
            <w:textAlignment w:val="auto"/>
          </w:pPr>
        </w:pPrChange>
      </w:pPr>
      <w:r>
        <w:rPr>
          <w:rFonts w:hint="eastAsia" w:ascii="仿宋_GB2312" w:hAnsi="仿宋_GB2312" w:eastAsia="仿宋_GB2312" w:cs="仿宋_GB2312"/>
          <w:sz w:val="28"/>
          <w:szCs w:val="28"/>
        </w:rPr>
        <w:t>（五）未经许可的情况下，向本单位上级部门或其他单位提供项目实施取得的数据、成果，造成内部工作资料外泄的。</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z w:val="28"/>
          <w:szCs w:val="28"/>
        </w:rPr>
        <w:pPrChange w:id="14576" w:author="刘苑馨" w:date="2024-08-31T13:40:05Z">
          <w:pPr>
            <w:pageBreakBefore w:val="0"/>
            <w:kinsoku/>
            <w:wordWrap/>
            <w:overflowPunct/>
            <w:topLinePunct w:val="0"/>
            <w:bidi w:val="0"/>
            <w:adjustRightInd/>
            <w:snapToGrid/>
            <w:spacing w:line="240" w:lineRule="auto"/>
            <w:ind w:right="0" w:rightChars="0" w:firstLine="560" w:firstLineChars="200"/>
            <w:textAlignment w:val="auto"/>
          </w:pPr>
        </w:pPrChange>
      </w:pPr>
      <w:r>
        <w:rPr>
          <w:rFonts w:hint="eastAsia" w:ascii="仿宋_GB2312" w:hAnsi="仿宋_GB2312" w:eastAsia="仿宋_GB2312" w:cs="仿宋_GB2312"/>
          <w:sz w:val="28"/>
          <w:szCs w:val="28"/>
        </w:rPr>
        <w:t>如有违反，本人/本单位愿接受</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做出的各项处理决定，包括但不限于停拨或核减资金，追回</w:t>
      </w:r>
      <w:r>
        <w:rPr>
          <w:rFonts w:hint="eastAsia" w:ascii="仿宋_GB2312" w:hAnsi="仿宋_GB2312" w:eastAsia="仿宋_GB2312" w:cs="仿宋_GB2312"/>
          <w:sz w:val="28"/>
          <w:szCs w:val="28"/>
          <w:lang w:eastAsia="zh-Hans"/>
        </w:rPr>
        <w:t>项目</w:t>
      </w:r>
      <w:r>
        <w:rPr>
          <w:rFonts w:hint="eastAsia" w:ascii="仿宋_GB2312" w:hAnsi="仿宋_GB2312" w:eastAsia="仿宋_GB2312" w:cs="仿宋_GB2312"/>
          <w:sz w:val="28"/>
          <w:szCs w:val="28"/>
        </w:rPr>
        <w:t>资金，取消五年内</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项目申报资格，记入</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诚信异常名录等。</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ins w:id="14578" w:author="刘苑馨" w:date="2024-08-31T13:40:09Z"/>
          <w:rFonts w:hint="eastAsia" w:ascii="仿宋_GB2312" w:hAnsi="仿宋_GB2312" w:eastAsia="仿宋_GB2312" w:cs="仿宋_GB2312"/>
          <w:sz w:val="28"/>
          <w:szCs w:val="28"/>
        </w:rPr>
        <w:pPrChange w:id="14577" w:author="刘苑馨" w:date="2024-08-31T13:40:05Z">
          <w:pPr>
            <w:pageBreakBefore w:val="0"/>
            <w:kinsoku/>
            <w:wordWrap/>
            <w:overflowPunct/>
            <w:topLinePunct w:val="0"/>
            <w:bidi w:val="0"/>
            <w:adjustRightInd/>
            <w:snapToGrid/>
            <w:spacing w:line="240" w:lineRule="auto"/>
            <w:ind w:right="0" w:rightChars="0" w:firstLine="560" w:firstLineChars="200"/>
            <w:textAlignment w:val="auto"/>
          </w:pPr>
        </w:pPrChange>
      </w:pPr>
    </w:p>
    <w:p>
      <w:pPr>
        <w:pageBreakBefore w:val="0"/>
        <w:kinsoku/>
        <w:wordWrap/>
        <w:overflowPunct/>
        <w:topLinePunct w:val="0"/>
        <w:bidi w:val="0"/>
        <w:adjustRightInd w:val="0"/>
        <w:snapToGrid w:val="0"/>
        <w:spacing w:afterLines="0" w:line="590" w:lineRule="exact"/>
        <w:ind w:right="0" w:rightChars="0" w:firstLine="560" w:firstLineChars="200"/>
        <w:textAlignment w:val="auto"/>
        <w:rPr>
          <w:ins w:id="14580" w:author="刘苑馨" w:date="2024-08-31T13:39:48Z"/>
          <w:rFonts w:hint="eastAsia" w:ascii="仿宋_GB2312" w:hAnsi="仿宋_GB2312" w:eastAsia="仿宋_GB2312" w:cs="仿宋_GB2312"/>
          <w:sz w:val="28"/>
          <w:szCs w:val="28"/>
        </w:rPr>
        <w:pPrChange w:id="14579" w:author="刘苑馨" w:date="2024-08-31T13:40:05Z">
          <w:pPr>
            <w:pageBreakBefore w:val="0"/>
            <w:kinsoku/>
            <w:wordWrap/>
            <w:overflowPunct/>
            <w:topLinePunct w:val="0"/>
            <w:bidi w:val="0"/>
            <w:adjustRightInd/>
            <w:snapToGrid/>
            <w:spacing w:line="240" w:lineRule="auto"/>
            <w:ind w:right="0" w:rightChars="0" w:firstLine="560" w:firstLineChars="200"/>
            <w:textAlignment w:val="auto"/>
          </w:pPr>
        </w:pPrChange>
      </w:pPr>
    </w:p>
    <w:p>
      <w:pPr>
        <w:pStyle w:val="2"/>
        <w:spacing w:after="0" w:line="590" w:lineRule="exact"/>
        <w:rPr>
          <w:ins w:id="14582" w:author="刘苑馨" w:date="2024-08-31T13:33:40Z"/>
          <w:rFonts w:hint="eastAsia"/>
        </w:rPr>
        <w:pPrChange w:id="14581" w:author="刘苑馨" w:date="2024-08-31T13:40:05Z">
          <w:pPr>
            <w:pStyle w:val="2"/>
          </w:pPr>
        </w:pPrChange>
      </w:pP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z w:val="28"/>
          <w:szCs w:val="28"/>
        </w:rPr>
        <w:pPrChange w:id="14583" w:author="刘苑馨" w:date="2024-08-31T13:40:05Z">
          <w:pPr>
            <w:pageBreakBefore w:val="0"/>
            <w:kinsoku/>
            <w:wordWrap/>
            <w:overflowPunct/>
            <w:topLinePunct w:val="0"/>
            <w:bidi w:val="0"/>
            <w:adjustRightInd/>
            <w:snapToGrid/>
            <w:spacing w:line="240" w:lineRule="auto"/>
            <w:ind w:right="0" w:rightChars="0" w:firstLine="560" w:firstLineChars="200"/>
            <w:textAlignment w:val="auto"/>
          </w:pPr>
        </w:pPrChange>
      </w:pPr>
      <w:r>
        <w:rPr>
          <w:rFonts w:hint="eastAsia" w:ascii="仿宋_GB2312" w:hAnsi="仿宋_GB2312" w:eastAsia="仿宋_GB2312" w:cs="仿宋_GB2312"/>
          <w:sz w:val="28"/>
          <w:szCs w:val="28"/>
        </w:rPr>
        <w:t xml:space="preserve">    申报单位法定代表人或授权代表人（签名）：</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z w:val="28"/>
          <w:szCs w:val="28"/>
        </w:rPr>
        <w:pPrChange w:id="14584" w:author="刘苑馨" w:date="2024-08-31T13:40:05Z">
          <w:pPr>
            <w:pageBreakBefore w:val="0"/>
            <w:kinsoku/>
            <w:wordWrap/>
            <w:overflowPunct/>
            <w:topLinePunct w:val="0"/>
            <w:bidi w:val="0"/>
            <w:adjustRightInd/>
            <w:snapToGrid/>
            <w:spacing w:line="240" w:lineRule="auto"/>
            <w:ind w:right="0" w:rightChars="0" w:firstLine="560" w:firstLineChars="200"/>
            <w:textAlignment w:val="auto"/>
          </w:pPr>
        </w:pPrChange>
      </w:pPr>
      <w:r>
        <w:rPr>
          <w:rFonts w:hint="eastAsia" w:ascii="仿宋_GB2312" w:hAnsi="仿宋_GB2312" w:eastAsia="仿宋_GB2312" w:cs="仿宋_GB2312"/>
          <w:sz w:val="28"/>
          <w:szCs w:val="28"/>
        </w:rPr>
        <w:t xml:space="preserve">                            负责人（签名）：</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z w:val="28"/>
          <w:szCs w:val="28"/>
          <w:lang w:eastAsia="zh-CN"/>
        </w:rPr>
        <w:pPrChange w:id="14585" w:author="刘苑馨" w:date="2024-08-31T13:40:05Z">
          <w:pPr>
            <w:pageBreakBefore w:val="0"/>
            <w:kinsoku/>
            <w:wordWrap/>
            <w:overflowPunct/>
            <w:topLinePunct w:val="0"/>
            <w:bidi w:val="0"/>
            <w:adjustRightInd/>
            <w:snapToGrid/>
            <w:spacing w:line="240" w:lineRule="auto"/>
            <w:ind w:right="0" w:rightChars="0" w:firstLine="560" w:firstLineChars="200"/>
            <w:textAlignment w:val="auto"/>
          </w:pPr>
        </w:pPrChange>
      </w:pPr>
      <w:r>
        <w:rPr>
          <w:rFonts w:hint="eastAsia" w:ascii="仿宋_GB2312" w:hAnsi="仿宋_GB2312" w:eastAsia="仿宋_GB2312" w:cs="仿宋_GB2312"/>
          <w:sz w:val="28"/>
          <w:szCs w:val="28"/>
        </w:rPr>
        <w:t xml:space="preserve">                   </w:t>
      </w:r>
      <w:ins w:id="14586" w:author="刘苑馨" w:date="2024-08-31T13:33:46Z">
        <w:r>
          <w:rPr>
            <w:rFonts w:hint="eastAsia" w:ascii="仿宋_GB2312" w:hAnsi="仿宋_GB2312" w:eastAsia="仿宋_GB2312" w:cs="仿宋_GB2312"/>
            <w:sz w:val="28"/>
            <w:szCs w:val="28"/>
            <w:lang w:val="en-US" w:eastAsia="zh-CN"/>
          </w:rPr>
          <w:t xml:space="preserve"> </w:t>
        </w:r>
      </w:ins>
      <w:ins w:id="14587" w:author="刘苑馨" w:date="2024-08-31T13:33:47Z">
        <w:r>
          <w:rPr>
            <w:rFonts w:hint="eastAsia" w:ascii="仿宋_GB2312" w:hAnsi="仿宋_GB2312" w:eastAsia="仿宋_GB2312" w:cs="仿宋_GB2312"/>
            <w:sz w:val="28"/>
            <w:szCs w:val="28"/>
            <w:lang w:val="en-US" w:eastAsia="zh-CN"/>
          </w:rPr>
          <w:t xml:space="preserve">           </w:t>
        </w:r>
      </w:ins>
      <w:r>
        <w:rPr>
          <w:rFonts w:hint="eastAsia" w:ascii="仿宋_GB2312" w:hAnsi="仿宋_GB2312" w:eastAsia="仿宋_GB2312" w:cs="仿宋_GB2312"/>
          <w:sz w:val="28"/>
          <w:szCs w:val="28"/>
        </w:rPr>
        <w:t xml:space="preserve"> </w:t>
      </w:r>
      <w:ins w:id="14588" w:author="刘苑馨" w:date="2024-08-31T13:34:03Z">
        <w:r>
          <w:rPr>
            <w:rFonts w:hint="eastAsia" w:ascii="仿宋_GB2312" w:hAnsi="仿宋_GB2312" w:eastAsia="仿宋_GB2312" w:cs="仿宋_GB2312"/>
            <w:sz w:val="28"/>
            <w:szCs w:val="28"/>
            <w:lang w:val="en-US" w:eastAsia="zh-CN"/>
          </w:rPr>
          <w:t xml:space="preserve"> </w:t>
        </w:r>
      </w:ins>
      <w:ins w:id="14589" w:author="刘苑馨" w:date="2024-08-31T13:34:04Z">
        <w:r>
          <w:rPr>
            <w:rFonts w:hint="eastAsia" w:ascii="仿宋_GB2312" w:hAnsi="仿宋_GB2312" w:eastAsia="仿宋_GB2312" w:cs="仿宋_GB2312"/>
            <w:sz w:val="28"/>
            <w:szCs w:val="28"/>
            <w:lang w:val="en-US" w:eastAsia="zh-CN"/>
          </w:rPr>
          <w:t xml:space="preserve"> </w:t>
        </w:r>
      </w:ins>
      <w:r>
        <w:rPr>
          <w:rFonts w:hint="eastAsia" w:ascii="仿宋_GB2312" w:hAnsi="仿宋_GB2312" w:eastAsia="仿宋_GB2312" w:cs="仿宋_GB2312"/>
          <w:sz w:val="28"/>
          <w:szCs w:val="28"/>
        </w:rPr>
        <w:t xml:space="preserve"> </w:t>
      </w:r>
      <w:ins w:id="14590" w:author="刘苑馨" w:date="2024-08-31T13:34:30Z">
        <w:r>
          <w:rPr>
            <w:rFonts w:hint="eastAsia" w:ascii="仿宋_GB2312" w:hAnsi="仿宋_GB2312" w:eastAsia="仿宋_GB2312" w:cs="仿宋_GB2312"/>
            <w:sz w:val="28"/>
            <w:szCs w:val="28"/>
            <w:lang w:val="en-US" w:eastAsia="zh-CN"/>
          </w:rPr>
          <w:t xml:space="preserve"> </w:t>
        </w:r>
      </w:ins>
      <w:ins w:id="14591" w:author="刘苑馨" w:date="2024-08-31T13:34:38Z">
        <w:r>
          <w:rPr>
            <w:rFonts w:hint="eastAsia" w:ascii="仿宋_GB2312" w:hAnsi="仿宋_GB2312" w:eastAsia="仿宋_GB2312" w:cs="仿宋_GB2312"/>
            <w:sz w:val="28"/>
            <w:szCs w:val="28"/>
            <w:lang w:val="en-US" w:eastAsia="zh-CN"/>
          </w:rPr>
          <w:t xml:space="preserve">  </w:t>
        </w:r>
      </w:ins>
      <w:r>
        <w:rPr>
          <w:rFonts w:hint="eastAsia" w:ascii="仿宋_GB2312" w:hAnsi="仿宋_GB2312" w:eastAsia="仿宋_GB2312" w:cs="仿宋_GB2312"/>
          <w:sz w:val="28"/>
          <w:szCs w:val="28"/>
        </w:rPr>
        <w:t xml:space="preserve">        年  月  </w:t>
      </w:r>
      <w:ins w:id="14592" w:author="刘苑馨" w:date="2024-08-31T13:34:27Z">
        <w:r>
          <w:rPr>
            <w:rFonts w:hint="eastAsia" w:ascii="仿宋_GB2312" w:hAnsi="仿宋_GB2312" w:eastAsia="仿宋_GB2312" w:cs="仿宋_GB2312"/>
            <w:sz w:val="28"/>
            <w:szCs w:val="28"/>
            <w:lang w:eastAsia="zh-CN"/>
          </w:rPr>
          <w:t>日</w:t>
        </w:r>
      </w:ins>
    </w:p>
    <w:p>
      <w:pPr>
        <w:pStyle w:val="18"/>
        <w:pageBreakBefore w:val="0"/>
        <w:kinsoku/>
        <w:wordWrap/>
        <w:overflowPunct/>
        <w:topLinePunct w:val="0"/>
        <w:autoSpaceDE/>
        <w:autoSpaceDN/>
        <w:bidi w:val="0"/>
        <w:snapToGrid w:val="0"/>
        <w:spacing w:afterLines="0" w:line="590" w:lineRule="exact"/>
        <w:ind w:right="0" w:rightChars="0"/>
        <w:textAlignment w:val="auto"/>
        <w:rPr>
          <w:del w:id="14594" w:author="刘苑馨" w:date="2024-08-31T13:33:42Z"/>
        </w:rPr>
        <w:pPrChange w:id="14593" w:author="刘苑馨" w:date="2024-08-31T13:40:05Z">
          <w:pPr>
            <w:pStyle w:val="18"/>
            <w:pageBreakBefore w:val="0"/>
            <w:kinsoku/>
            <w:wordWrap/>
            <w:overflowPunct/>
            <w:topLinePunct w:val="0"/>
            <w:bidi w:val="0"/>
            <w:spacing w:line="240" w:lineRule="auto"/>
            <w:ind w:right="0" w:rightChars="0"/>
            <w:textAlignment w:val="auto"/>
          </w:pPr>
        </w:pPrChange>
      </w:pPr>
    </w:p>
    <w:p>
      <w:pPr>
        <w:pageBreakBefore w:val="0"/>
        <w:kinsoku/>
        <w:wordWrap/>
        <w:overflowPunct/>
        <w:topLinePunct w:val="0"/>
        <w:bidi w:val="0"/>
        <w:adjustRightInd w:val="0"/>
        <w:snapToGrid w:val="0"/>
        <w:spacing w:after="0" w:afterLines="0" w:line="590" w:lineRule="exact"/>
        <w:ind w:right="0" w:rightChars="0" w:firstLine="0" w:firstLineChars="0"/>
        <w:jc w:val="left"/>
        <w:textAlignment w:val="auto"/>
        <w:outlineLvl w:val="1"/>
        <w:rPr>
          <w:rFonts w:hint="eastAsia" w:ascii="宋体" w:hAnsi="宋体" w:eastAsia="宋体" w:cs="仿宋_GB2312"/>
          <w:b/>
          <w:color w:val="000000"/>
          <w:kern w:val="0"/>
          <w:sz w:val="22"/>
          <w:szCs w:val="22"/>
          <w:lang w:bidi="ar"/>
        </w:rPr>
        <w:pPrChange w:id="14595" w:author="刘苑馨" w:date="2024-08-31T13:40:05Z">
          <w:pPr>
            <w:pageBreakBefore w:val="0"/>
            <w:kinsoku/>
            <w:wordWrap/>
            <w:overflowPunct/>
            <w:topLinePunct w:val="0"/>
            <w:bidi w:val="0"/>
            <w:adjustRightInd/>
            <w:snapToGrid/>
            <w:spacing w:after="435" w:afterLines="100" w:line="240" w:lineRule="auto"/>
            <w:ind w:right="0" w:rightChars="0" w:firstLine="0" w:firstLineChars="0"/>
            <w:jc w:val="left"/>
            <w:textAlignment w:val="auto"/>
            <w:outlineLvl w:val="1"/>
          </w:pPr>
        </w:pPrChange>
      </w:pPr>
      <w:r>
        <w:rPr>
          <w:rFonts w:hint="eastAsia" w:ascii="宋体" w:hAnsi="宋体" w:eastAsia="宋体" w:cs="仿宋_GB2312"/>
          <w:b/>
          <w:color w:val="000000"/>
          <w:kern w:val="0"/>
          <w:sz w:val="22"/>
          <w:szCs w:val="22"/>
          <w:lang w:bidi="ar"/>
        </w:rPr>
        <w:br w:type="page"/>
      </w:r>
    </w:p>
    <w:p>
      <w:pPr>
        <w:pageBreakBefore w:val="0"/>
        <w:kinsoku/>
        <w:wordWrap/>
        <w:overflowPunct/>
        <w:topLinePunct w:val="0"/>
        <w:bidi w:val="0"/>
        <w:adjustRightInd/>
        <w:snapToGrid/>
        <w:spacing w:line="240" w:lineRule="auto"/>
        <w:ind w:right="0" w:rightChars="0" w:firstLine="0" w:firstLineChars="0"/>
        <w:textAlignment w:val="auto"/>
        <w:rPr>
          <w:rFonts w:hint="eastAsia" w:ascii="黑体" w:hAnsi="黑体" w:eastAsia="黑体" w:cs="黑体"/>
          <w:b w:val="0"/>
          <w:bCs/>
          <w:color w:val="000000"/>
          <w:kern w:val="0"/>
          <w:sz w:val="32"/>
          <w:szCs w:val="32"/>
          <w:lang w:bidi="ar"/>
          <w:rPrChange w:id="14596" w:author="刘苑馨" w:date="2024-08-31T13:37:07Z">
            <w:rPr>
              <w:rFonts w:hint="eastAsia" w:ascii="宋体" w:hAnsi="宋体" w:eastAsia="宋体" w:cs="仿宋_GB2312"/>
              <w:b/>
              <w:color w:val="000000"/>
              <w:kern w:val="0"/>
              <w:sz w:val="22"/>
              <w:szCs w:val="22"/>
              <w:lang w:bidi="ar"/>
            </w:rPr>
          </w:rPrChange>
        </w:rPr>
      </w:pPr>
      <w:r>
        <w:rPr>
          <w:rFonts w:hint="eastAsia" w:ascii="黑体" w:hAnsi="黑体" w:eastAsia="黑体" w:cs="黑体"/>
          <w:b w:val="0"/>
          <w:bCs/>
          <w:color w:val="000000"/>
          <w:kern w:val="0"/>
          <w:sz w:val="32"/>
          <w:szCs w:val="32"/>
          <w:lang w:bidi="ar"/>
          <w:rPrChange w:id="14597" w:author="刘苑馨" w:date="2024-08-31T13:37:07Z">
            <w:rPr>
              <w:rFonts w:hint="eastAsia" w:ascii="宋体" w:hAnsi="宋体" w:eastAsia="宋体" w:cs="仿宋_GB2312"/>
              <w:b/>
              <w:color w:val="000000"/>
              <w:kern w:val="0"/>
              <w:sz w:val="22"/>
              <w:szCs w:val="22"/>
              <w:lang w:bidi="ar"/>
            </w:rPr>
          </w:rPrChange>
        </w:rPr>
        <w:t>附件3</w:t>
      </w:r>
    </w:p>
    <w:p>
      <w:pPr>
        <w:pageBreakBefore w:val="0"/>
        <w:kinsoku/>
        <w:wordWrap/>
        <w:overflowPunct/>
        <w:topLinePunct w:val="0"/>
        <w:bidi w:val="0"/>
        <w:adjustRightInd/>
        <w:snapToGrid/>
        <w:spacing w:line="240" w:lineRule="auto"/>
        <w:ind w:right="0" w:rightChars="0" w:firstLine="0" w:firstLineChars="0"/>
        <w:jc w:val="center"/>
        <w:textAlignment w:val="auto"/>
        <w:rPr>
          <w:rFonts w:hint="eastAsia" w:ascii="方正小标宋简体" w:hAnsi="方正小标宋简体" w:eastAsia="方正小标宋简体" w:cs="方正小标宋简体"/>
          <w:b/>
          <w:color w:val="000000"/>
          <w:kern w:val="0"/>
          <w:sz w:val="44"/>
          <w:szCs w:val="44"/>
          <w:lang w:bidi="ar"/>
          <w:rPrChange w:id="14598" w:author="刘苑馨" w:date="2024-08-31T13:37:16Z">
            <w:rPr>
              <w:rFonts w:hint="eastAsia" w:ascii="宋体" w:hAnsi="宋体" w:eastAsia="宋体" w:cs="仿宋_GB2312"/>
              <w:b/>
              <w:color w:val="000000"/>
              <w:kern w:val="0"/>
              <w:sz w:val="22"/>
              <w:szCs w:val="22"/>
              <w:lang w:bidi="ar"/>
            </w:rPr>
          </w:rPrChange>
        </w:rPr>
      </w:pPr>
      <w:r>
        <w:rPr>
          <w:rFonts w:hint="eastAsia" w:ascii="方正小标宋简体" w:hAnsi="方正小标宋简体" w:eastAsia="方正小标宋简体" w:cs="方正小标宋简体"/>
          <w:sz w:val="44"/>
          <w:szCs w:val="44"/>
          <w:lang w:eastAsia="zh-Hans"/>
          <w:rPrChange w:id="14599" w:author="刘苑馨" w:date="2024-08-31T13:37:16Z">
            <w:rPr>
              <w:rFonts w:hint="eastAsia" w:ascii="黑体" w:hAnsi="黑体" w:eastAsia="黑体" w:cs="Times New Roman"/>
              <w:sz w:val="40"/>
              <w:szCs w:val="40"/>
              <w:lang w:eastAsia="zh-Hans"/>
            </w:rPr>
          </w:rPrChange>
        </w:rPr>
        <w:t>项目承担单位</w:t>
      </w:r>
      <w:r>
        <w:rPr>
          <w:rFonts w:hint="eastAsia" w:ascii="方正小标宋简体" w:hAnsi="方正小标宋简体" w:eastAsia="方正小标宋简体" w:cs="方正小标宋简体"/>
          <w:sz w:val="44"/>
          <w:szCs w:val="44"/>
          <w:rPrChange w:id="14600" w:author="刘苑馨" w:date="2024-08-31T13:37:16Z">
            <w:rPr>
              <w:rFonts w:hint="eastAsia" w:ascii="黑体" w:hAnsi="黑体" w:eastAsia="黑体" w:cs="Times New Roman"/>
              <w:sz w:val="40"/>
              <w:szCs w:val="40"/>
            </w:rPr>
          </w:rPrChange>
        </w:rPr>
        <w:t>意见</w:t>
      </w:r>
    </w:p>
    <w:tbl>
      <w:tblPr>
        <w:tblStyle w:val="14"/>
        <w:tblW w:w="8522"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ageBreakBefore w:val="0"/>
              <w:kinsoku/>
              <w:wordWrap/>
              <w:overflowPunct/>
              <w:topLinePunct w:val="0"/>
              <w:bidi w:val="0"/>
              <w:adjustRightInd w:val="0"/>
              <w:snapToGrid w:val="0"/>
              <w:spacing w:line="240" w:lineRule="auto"/>
              <w:ind w:right="0" w:rightChars="0" w:firstLine="0" w:firstLineChars="0"/>
              <w:textAlignment w:val="auto"/>
              <w:rPr>
                <w:ins w:id="14602" w:author="刘苑馨" w:date="2024-08-31T13:37:42Z"/>
                <w:rFonts w:hint="eastAsia" w:ascii="仿宋_GB2312" w:hAnsi="仿宋_GB2312" w:eastAsia="仿宋_GB2312" w:cs="仿宋_GB2312"/>
                <w:sz w:val="28"/>
                <w:szCs w:val="28"/>
              </w:rPr>
              <w:pPrChange w:id="14601" w:author="刘苑馨" w:date="2024-08-31T13:37:55Z">
                <w:pPr>
                  <w:pageBreakBefore w:val="0"/>
                  <w:kinsoku/>
                  <w:wordWrap/>
                  <w:overflowPunct/>
                  <w:topLinePunct w:val="0"/>
                  <w:bidi w:val="0"/>
                  <w:adjustRightInd/>
                  <w:snapToGrid/>
                  <w:spacing w:line="240" w:lineRule="auto"/>
                  <w:ind w:right="0" w:rightChars="0" w:firstLine="560" w:firstLineChars="200"/>
                  <w:textAlignment w:val="auto"/>
                </w:pPr>
              </w:pPrChange>
            </w:pPr>
            <w:r>
              <w:rPr>
                <w:rFonts w:hint="eastAsia" w:ascii="仿宋_GB2312" w:hAnsi="仿宋_GB2312" w:eastAsia="仿宋_GB2312" w:cs="仿宋_GB2312"/>
                <w:sz w:val="28"/>
                <w:szCs w:val="28"/>
                <w:lang w:eastAsia="zh-Hans"/>
                <w:rPrChange w:id="14603" w:author="刘苑馨" w:date="2024-08-31T13:37:38Z">
                  <w:rPr>
                    <w:rFonts w:hint="eastAsia" w:ascii="Times New Roman" w:hAnsi="Times New Roman" w:eastAsia="仿宋" w:cs="华文仿宋"/>
                    <w:sz w:val="28"/>
                    <w:szCs w:val="28"/>
                    <w:lang w:eastAsia="zh-Hans"/>
                  </w:rPr>
                </w:rPrChange>
              </w:rPr>
              <w:t>项目</w:t>
            </w:r>
            <w:r>
              <w:rPr>
                <w:rFonts w:hint="eastAsia" w:ascii="仿宋_GB2312" w:hAnsi="仿宋_GB2312" w:eastAsia="仿宋_GB2312" w:cs="仿宋_GB2312"/>
                <w:sz w:val="28"/>
                <w:szCs w:val="28"/>
                <w:rPrChange w:id="14604" w:author="刘苑馨" w:date="2024-08-31T13:37:38Z">
                  <w:rPr>
                    <w:rFonts w:hint="eastAsia" w:ascii="Times New Roman" w:hAnsi="Times New Roman" w:eastAsia="仿宋" w:cs="华文仿宋"/>
                    <w:sz w:val="28"/>
                    <w:szCs w:val="28"/>
                  </w:rPr>
                </w:rPrChange>
              </w:rPr>
              <w:t>承担单位意见：</w:t>
            </w:r>
          </w:p>
          <w:p>
            <w:pPr>
              <w:pageBreakBefore w:val="0"/>
              <w:kinsoku/>
              <w:wordWrap/>
              <w:overflowPunct/>
              <w:topLinePunct w:val="0"/>
              <w:bidi w:val="0"/>
              <w:adjustRightInd w:val="0"/>
              <w:snapToGrid w:val="0"/>
              <w:spacing w:line="240" w:lineRule="auto"/>
              <w:ind w:right="0" w:rightChars="0" w:firstLine="560" w:firstLineChars="200"/>
              <w:textAlignment w:val="auto"/>
              <w:rPr>
                <w:ins w:id="14606" w:author="刘苑馨" w:date="2024-08-31T13:37:42Z"/>
                <w:rFonts w:hint="eastAsia" w:ascii="仿宋_GB2312" w:hAnsi="仿宋_GB2312" w:eastAsia="仿宋_GB2312" w:cs="仿宋_GB2312"/>
                <w:sz w:val="28"/>
                <w:szCs w:val="28"/>
              </w:rPr>
              <w:pPrChange w:id="14605" w:author="刘苑馨" w:date="2024-08-31T13:37:35Z">
                <w:pPr>
                  <w:pageBreakBefore w:val="0"/>
                  <w:kinsoku/>
                  <w:wordWrap/>
                  <w:overflowPunct/>
                  <w:topLinePunct w:val="0"/>
                  <w:bidi w:val="0"/>
                  <w:adjustRightInd/>
                  <w:snapToGrid/>
                  <w:spacing w:line="240" w:lineRule="auto"/>
                  <w:ind w:right="0" w:rightChars="0" w:firstLine="560" w:firstLineChars="200"/>
                  <w:textAlignment w:val="auto"/>
                </w:pPr>
              </w:pPrChange>
            </w:pPr>
          </w:p>
          <w:p>
            <w:pPr>
              <w:pageBreakBefore w:val="0"/>
              <w:kinsoku/>
              <w:wordWrap/>
              <w:overflowPunct/>
              <w:topLinePunct w:val="0"/>
              <w:bidi w:val="0"/>
              <w:adjustRightInd w:val="0"/>
              <w:snapToGrid w:val="0"/>
              <w:spacing w:line="240" w:lineRule="auto"/>
              <w:ind w:right="0" w:rightChars="0" w:firstLine="560" w:firstLineChars="200"/>
              <w:textAlignment w:val="auto"/>
              <w:rPr>
                <w:ins w:id="14608" w:author="刘苑馨" w:date="2024-08-31T13:37:43Z"/>
                <w:rFonts w:hint="eastAsia" w:ascii="仿宋_GB2312" w:hAnsi="仿宋_GB2312" w:eastAsia="仿宋_GB2312" w:cs="仿宋_GB2312"/>
                <w:sz w:val="28"/>
                <w:szCs w:val="28"/>
              </w:rPr>
              <w:pPrChange w:id="14607" w:author="刘苑馨" w:date="2024-08-31T13:37:35Z">
                <w:pPr>
                  <w:pageBreakBefore w:val="0"/>
                  <w:kinsoku/>
                  <w:wordWrap/>
                  <w:overflowPunct/>
                  <w:topLinePunct w:val="0"/>
                  <w:bidi w:val="0"/>
                  <w:adjustRightInd/>
                  <w:snapToGrid/>
                  <w:spacing w:line="240" w:lineRule="auto"/>
                  <w:ind w:right="0" w:rightChars="0" w:firstLine="560" w:firstLineChars="200"/>
                  <w:textAlignment w:val="auto"/>
                </w:pPr>
              </w:pPrChange>
            </w:pPr>
          </w:p>
          <w:p>
            <w:pPr>
              <w:pageBreakBefore w:val="0"/>
              <w:kinsoku/>
              <w:wordWrap/>
              <w:overflowPunct/>
              <w:topLinePunct w:val="0"/>
              <w:bidi w:val="0"/>
              <w:adjustRightInd w:val="0"/>
              <w:snapToGrid w:val="0"/>
              <w:spacing w:line="240" w:lineRule="auto"/>
              <w:ind w:right="0" w:rightChars="0" w:firstLine="560" w:firstLineChars="200"/>
              <w:textAlignment w:val="auto"/>
              <w:rPr>
                <w:ins w:id="14610" w:author="刘苑馨" w:date="2024-08-31T13:37:43Z"/>
                <w:rFonts w:hint="eastAsia" w:ascii="仿宋_GB2312" w:hAnsi="仿宋_GB2312" w:eastAsia="仿宋_GB2312" w:cs="仿宋_GB2312"/>
                <w:sz w:val="28"/>
                <w:szCs w:val="28"/>
              </w:rPr>
              <w:pPrChange w:id="14609" w:author="刘苑馨" w:date="2024-08-31T13:37:35Z">
                <w:pPr>
                  <w:pageBreakBefore w:val="0"/>
                  <w:kinsoku/>
                  <w:wordWrap/>
                  <w:overflowPunct/>
                  <w:topLinePunct w:val="0"/>
                  <w:bidi w:val="0"/>
                  <w:adjustRightInd/>
                  <w:snapToGrid/>
                  <w:spacing w:line="240" w:lineRule="auto"/>
                  <w:ind w:right="0" w:rightChars="0" w:firstLine="560" w:firstLineChars="200"/>
                  <w:textAlignment w:val="auto"/>
                </w:pPr>
              </w:pPrChange>
            </w:pPr>
          </w:p>
          <w:p>
            <w:pPr>
              <w:pageBreakBefore w:val="0"/>
              <w:kinsoku/>
              <w:wordWrap/>
              <w:overflowPunct/>
              <w:topLinePunct w:val="0"/>
              <w:bidi w:val="0"/>
              <w:adjustRightInd w:val="0"/>
              <w:snapToGrid w:val="0"/>
              <w:spacing w:line="240" w:lineRule="auto"/>
              <w:ind w:right="0" w:rightChars="0" w:firstLine="560" w:firstLineChars="200"/>
              <w:textAlignment w:val="auto"/>
              <w:rPr>
                <w:rFonts w:hint="eastAsia" w:ascii="仿宋_GB2312" w:hAnsi="仿宋_GB2312" w:eastAsia="仿宋_GB2312" w:cs="仿宋_GB2312"/>
                <w:sz w:val="28"/>
                <w:szCs w:val="28"/>
                <w:rPrChange w:id="14612" w:author="刘苑馨" w:date="2024-08-31T13:37:38Z">
                  <w:rPr>
                    <w:rFonts w:ascii="Times New Roman" w:hAnsi="Times New Roman" w:eastAsia="仿宋" w:cs="华文仿宋"/>
                    <w:sz w:val="28"/>
                    <w:szCs w:val="28"/>
                  </w:rPr>
                </w:rPrChange>
              </w:rPr>
              <w:pPrChange w:id="14611" w:author="刘苑馨" w:date="2024-08-31T13:37:35Z">
                <w:pPr>
                  <w:pageBreakBefore w:val="0"/>
                  <w:kinsoku/>
                  <w:wordWrap/>
                  <w:overflowPunct/>
                  <w:topLinePunct w:val="0"/>
                  <w:bidi w:val="0"/>
                  <w:adjustRightInd/>
                  <w:snapToGrid/>
                  <w:spacing w:line="240" w:lineRule="auto"/>
                  <w:ind w:right="0" w:rightChars="0" w:firstLine="560" w:firstLineChars="200"/>
                  <w:textAlignment w:val="auto"/>
                </w:pPr>
              </w:pPrChange>
            </w:pPr>
          </w:p>
          <w:p>
            <w:pPr>
              <w:pageBreakBefore w:val="0"/>
              <w:kinsoku/>
              <w:wordWrap/>
              <w:overflowPunct/>
              <w:topLinePunct w:val="0"/>
              <w:bidi w:val="0"/>
              <w:adjustRightInd w:val="0"/>
              <w:snapToGrid w:val="0"/>
              <w:spacing w:line="240" w:lineRule="auto"/>
              <w:ind w:right="0" w:rightChars="0" w:firstLine="4132" w:firstLineChars="1476"/>
              <w:textAlignment w:val="auto"/>
              <w:rPr>
                <w:rFonts w:hint="eastAsia" w:ascii="仿宋_GB2312" w:hAnsi="仿宋_GB2312" w:eastAsia="仿宋_GB2312" w:cs="仿宋_GB2312"/>
                <w:sz w:val="28"/>
                <w:szCs w:val="28"/>
                <w:rPrChange w:id="14614" w:author="刘苑馨" w:date="2024-08-31T13:37:38Z">
                  <w:rPr>
                    <w:rFonts w:hint="eastAsia" w:ascii="Times New Roman" w:hAnsi="Times New Roman" w:eastAsia="仿宋" w:cs="华文仿宋"/>
                    <w:sz w:val="28"/>
                    <w:szCs w:val="28"/>
                  </w:rPr>
                </w:rPrChange>
              </w:rPr>
              <w:pPrChange w:id="14613" w:author="刘苑馨" w:date="2024-08-31T13:37:35Z">
                <w:pPr>
                  <w:pageBreakBefore w:val="0"/>
                  <w:kinsoku/>
                  <w:wordWrap/>
                  <w:overflowPunct/>
                  <w:topLinePunct w:val="0"/>
                  <w:bidi w:val="0"/>
                  <w:adjustRightInd/>
                  <w:snapToGrid/>
                  <w:spacing w:line="240" w:lineRule="auto"/>
                  <w:ind w:right="0" w:rightChars="0" w:firstLine="4132" w:firstLineChars="1476"/>
                  <w:textAlignment w:val="auto"/>
                </w:pPr>
              </w:pPrChange>
            </w:pPr>
          </w:p>
          <w:p>
            <w:pPr>
              <w:pageBreakBefore w:val="0"/>
              <w:kinsoku/>
              <w:wordWrap/>
              <w:overflowPunct/>
              <w:topLinePunct w:val="0"/>
              <w:bidi w:val="0"/>
              <w:adjustRightInd w:val="0"/>
              <w:snapToGrid w:val="0"/>
              <w:spacing w:line="240" w:lineRule="auto"/>
              <w:ind w:right="0" w:rightChars="0" w:firstLine="4132" w:firstLineChars="1476"/>
              <w:textAlignment w:val="auto"/>
              <w:rPr>
                <w:rFonts w:hint="eastAsia" w:ascii="仿宋_GB2312" w:hAnsi="仿宋_GB2312" w:eastAsia="仿宋_GB2312" w:cs="仿宋_GB2312"/>
                <w:sz w:val="28"/>
                <w:szCs w:val="28"/>
                <w:rPrChange w:id="14616" w:author="刘苑馨" w:date="2024-08-31T13:37:38Z">
                  <w:rPr>
                    <w:rFonts w:ascii="Times New Roman" w:hAnsi="Times New Roman" w:eastAsia="仿宋" w:cs="华文仿宋"/>
                    <w:sz w:val="28"/>
                    <w:szCs w:val="28"/>
                  </w:rPr>
                </w:rPrChange>
              </w:rPr>
              <w:pPrChange w:id="14615" w:author="刘苑馨" w:date="2024-08-31T13:37:35Z">
                <w:pPr>
                  <w:pageBreakBefore w:val="0"/>
                  <w:kinsoku/>
                  <w:wordWrap/>
                  <w:overflowPunct/>
                  <w:topLinePunct w:val="0"/>
                  <w:bidi w:val="0"/>
                  <w:adjustRightInd/>
                  <w:snapToGrid/>
                  <w:spacing w:line="240" w:lineRule="auto"/>
                  <w:ind w:right="0" w:rightChars="0" w:firstLine="4132" w:firstLineChars="1476"/>
                  <w:textAlignment w:val="auto"/>
                </w:pPr>
              </w:pPrChange>
            </w:pPr>
            <w:r>
              <w:rPr>
                <w:rFonts w:hint="eastAsia" w:ascii="仿宋_GB2312" w:hAnsi="仿宋_GB2312" w:eastAsia="仿宋_GB2312" w:cs="仿宋_GB2312"/>
                <w:sz w:val="28"/>
                <w:szCs w:val="28"/>
                <w:rPrChange w:id="14617" w:author="刘苑馨" w:date="2024-08-31T13:37:38Z">
                  <w:rPr>
                    <w:rFonts w:hint="eastAsia" w:ascii="Times New Roman" w:hAnsi="Times New Roman" w:eastAsia="仿宋" w:cs="华文仿宋"/>
                    <w:sz w:val="28"/>
                    <w:szCs w:val="28"/>
                  </w:rPr>
                </w:rPrChange>
              </w:rPr>
              <w:t>牵头承担单位（公章）：</w:t>
            </w:r>
          </w:p>
          <w:p>
            <w:pPr>
              <w:pageBreakBefore w:val="0"/>
              <w:kinsoku/>
              <w:wordWrap/>
              <w:overflowPunct/>
              <w:topLinePunct w:val="0"/>
              <w:bidi w:val="0"/>
              <w:adjustRightInd w:val="0"/>
              <w:snapToGrid w:val="0"/>
              <w:spacing w:line="240" w:lineRule="auto"/>
              <w:ind w:right="0" w:rightChars="0" w:firstLine="4132" w:firstLineChars="1476"/>
              <w:textAlignment w:val="auto"/>
              <w:rPr>
                <w:rFonts w:hint="eastAsia" w:ascii="仿宋_GB2312" w:hAnsi="仿宋_GB2312" w:eastAsia="仿宋_GB2312" w:cs="仿宋_GB2312"/>
                <w:sz w:val="28"/>
                <w:szCs w:val="28"/>
                <w:rPrChange w:id="14619" w:author="刘苑馨" w:date="2024-08-31T13:37:38Z">
                  <w:rPr>
                    <w:rFonts w:ascii="Times New Roman" w:hAnsi="Times New Roman" w:eastAsia="仿宋" w:cs="华文仿宋"/>
                    <w:sz w:val="28"/>
                    <w:szCs w:val="28"/>
                  </w:rPr>
                </w:rPrChange>
              </w:rPr>
              <w:pPrChange w:id="14618" w:author="刘苑馨" w:date="2024-08-31T13:37:35Z">
                <w:pPr>
                  <w:pageBreakBefore w:val="0"/>
                  <w:kinsoku/>
                  <w:wordWrap/>
                  <w:overflowPunct/>
                  <w:topLinePunct w:val="0"/>
                  <w:bidi w:val="0"/>
                  <w:adjustRightInd/>
                  <w:snapToGrid/>
                  <w:spacing w:line="240" w:lineRule="auto"/>
                  <w:ind w:right="0" w:rightChars="0" w:firstLine="4132" w:firstLineChars="1476"/>
                  <w:textAlignment w:val="auto"/>
                </w:pPr>
              </w:pPrChange>
            </w:pPr>
            <w:r>
              <w:rPr>
                <w:rFonts w:hint="eastAsia" w:ascii="仿宋_GB2312" w:hAnsi="仿宋_GB2312" w:eastAsia="仿宋_GB2312" w:cs="仿宋_GB2312"/>
                <w:sz w:val="28"/>
                <w:szCs w:val="28"/>
                <w:rPrChange w:id="14620" w:author="刘苑馨" w:date="2024-08-31T13:37:38Z">
                  <w:rPr>
                    <w:rFonts w:hint="eastAsia" w:ascii="Times New Roman" w:hAnsi="Times New Roman" w:eastAsia="仿宋" w:cs="华文仿宋"/>
                    <w:sz w:val="28"/>
                    <w:szCs w:val="28"/>
                  </w:rPr>
                </w:rPrChange>
              </w:rPr>
              <w:t>法定代表人（签字）：</w:t>
            </w:r>
          </w:p>
          <w:p>
            <w:pPr>
              <w:pageBreakBefore w:val="0"/>
              <w:kinsoku/>
              <w:wordWrap/>
              <w:overflowPunct/>
              <w:topLinePunct w:val="0"/>
              <w:bidi w:val="0"/>
              <w:adjustRightInd w:val="0"/>
              <w:snapToGrid w:val="0"/>
              <w:spacing w:line="240" w:lineRule="auto"/>
              <w:ind w:right="0" w:rightChars="0" w:firstLine="4132" w:firstLineChars="1476"/>
              <w:textAlignment w:val="auto"/>
              <w:rPr>
                <w:rFonts w:hint="eastAsia" w:ascii="仿宋_GB2312" w:hAnsi="仿宋_GB2312" w:eastAsia="仿宋_GB2312" w:cs="仿宋_GB2312"/>
                <w:sz w:val="28"/>
                <w:szCs w:val="28"/>
                <w:rPrChange w:id="14622" w:author="刘苑馨" w:date="2024-08-31T13:37:38Z">
                  <w:rPr>
                    <w:rFonts w:ascii="Times New Roman" w:hAnsi="Times New Roman" w:eastAsia="仿宋" w:cs="华文仿宋"/>
                    <w:sz w:val="28"/>
                    <w:szCs w:val="28"/>
                  </w:rPr>
                </w:rPrChange>
              </w:rPr>
              <w:pPrChange w:id="14621" w:author="刘苑馨" w:date="2024-08-31T13:37:35Z">
                <w:pPr>
                  <w:pageBreakBefore w:val="0"/>
                  <w:kinsoku/>
                  <w:wordWrap/>
                  <w:overflowPunct/>
                  <w:topLinePunct w:val="0"/>
                  <w:bidi w:val="0"/>
                  <w:adjustRightInd/>
                  <w:snapToGrid/>
                  <w:spacing w:line="240" w:lineRule="auto"/>
                  <w:ind w:right="0" w:rightChars="0" w:firstLine="4132" w:firstLineChars="1476"/>
                  <w:textAlignment w:val="auto"/>
                </w:pPr>
              </w:pPrChange>
            </w:pPr>
            <w:r>
              <w:rPr>
                <w:rFonts w:hint="eastAsia" w:ascii="仿宋_GB2312" w:hAnsi="仿宋_GB2312" w:eastAsia="仿宋_GB2312" w:cs="仿宋_GB2312"/>
                <w:sz w:val="28"/>
                <w:szCs w:val="28"/>
                <w:rPrChange w:id="14623" w:author="刘苑馨" w:date="2024-08-31T13:37:38Z">
                  <w:rPr>
                    <w:rFonts w:hint="eastAsia" w:ascii="Times New Roman" w:hAnsi="Times New Roman" w:eastAsia="仿宋" w:cs="华文仿宋"/>
                    <w:sz w:val="28"/>
                    <w:szCs w:val="28"/>
                  </w:rPr>
                </w:rPrChange>
              </w:rPr>
              <w:t>参与单位（公章）：</w:t>
            </w:r>
          </w:p>
          <w:p>
            <w:pPr>
              <w:pageBreakBefore w:val="0"/>
              <w:kinsoku/>
              <w:wordWrap/>
              <w:overflowPunct/>
              <w:topLinePunct w:val="0"/>
              <w:bidi w:val="0"/>
              <w:adjustRightInd w:val="0"/>
              <w:snapToGrid w:val="0"/>
              <w:spacing w:line="240" w:lineRule="auto"/>
              <w:ind w:right="0" w:rightChars="0" w:firstLine="4132" w:firstLineChars="1476"/>
              <w:textAlignment w:val="auto"/>
              <w:rPr>
                <w:rFonts w:hint="eastAsia" w:ascii="仿宋_GB2312" w:hAnsi="仿宋_GB2312" w:eastAsia="仿宋_GB2312" w:cs="仿宋_GB2312"/>
                <w:sz w:val="28"/>
                <w:szCs w:val="28"/>
                <w:rPrChange w:id="14625" w:author="刘苑馨" w:date="2024-08-31T13:37:38Z">
                  <w:rPr>
                    <w:rFonts w:ascii="Times New Roman" w:hAnsi="Times New Roman" w:eastAsia="仿宋" w:cs="华文仿宋"/>
                    <w:sz w:val="28"/>
                    <w:szCs w:val="28"/>
                  </w:rPr>
                </w:rPrChange>
              </w:rPr>
              <w:pPrChange w:id="14624" w:author="刘苑馨" w:date="2024-08-31T13:37:35Z">
                <w:pPr>
                  <w:pageBreakBefore w:val="0"/>
                  <w:kinsoku/>
                  <w:wordWrap/>
                  <w:overflowPunct/>
                  <w:topLinePunct w:val="0"/>
                  <w:bidi w:val="0"/>
                  <w:adjustRightInd/>
                  <w:snapToGrid/>
                  <w:spacing w:line="240" w:lineRule="auto"/>
                  <w:ind w:right="0" w:rightChars="0" w:firstLine="4132" w:firstLineChars="1476"/>
                  <w:textAlignment w:val="auto"/>
                </w:pPr>
              </w:pPrChange>
            </w:pPr>
            <w:r>
              <w:rPr>
                <w:rFonts w:hint="eastAsia" w:ascii="仿宋_GB2312" w:hAnsi="仿宋_GB2312" w:eastAsia="仿宋_GB2312" w:cs="仿宋_GB2312"/>
                <w:sz w:val="28"/>
                <w:szCs w:val="28"/>
                <w:rPrChange w:id="14626" w:author="刘苑馨" w:date="2024-08-31T13:37:38Z">
                  <w:rPr>
                    <w:rFonts w:hint="eastAsia" w:ascii="Times New Roman" w:hAnsi="Times New Roman" w:eastAsia="仿宋" w:cs="华文仿宋"/>
                    <w:sz w:val="28"/>
                    <w:szCs w:val="28"/>
                  </w:rPr>
                </w:rPrChange>
              </w:rPr>
              <w:t>法定代表人（签字）：</w:t>
            </w:r>
          </w:p>
          <w:p>
            <w:pPr>
              <w:pageBreakBefore w:val="0"/>
              <w:kinsoku/>
              <w:wordWrap/>
              <w:overflowPunct/>
              <w:topLinePunct w:val="0"/>
              <w:bidi w:val="0"/>
              <w:adjustRightInd w:val="0"/>
              <w:snapToGrid w:val="0"/>
              <w:spacing w:line="240" w:lineRule="auto"/>
              <w:ind w:right="0" w:rightChars="0" w:firstLine="560" w:firstLineChars="200"/>
              <w:textAlignment w:val="auto"/>
              <w:rPr>
                <w:rFonts w:hint="eastAsia" w:ascii="仿宋_GB2312" w:hAnsi="仿宋_GB2312" w:eastAsia="仿宋_GB2312" w:cs="仿宋_GB2312"/>
                <w:sz w:val="28"/>
                <w:szCs w:val="28"/>
                <w:rPrChange w:id="14628" w:author="刘苑馨" w:date="2024-08-31T13:37:38Z">
                  <w:rPr>
                    <w:rFonts w:ascii="Times New Roman" w:hAnsi="Times New Roman" w:eastAsia="仿宋" w:cs="华文仿宋"/>
                    <w:sz w:val="28"/>
                    <w:szCs w:val="28"/>
                  </w:rPr>
                </w:rPrChange>
              </w:rPr>
              <w:pPrChange w:id="14627" w:author="刘苑馨" w:date="2024-08-31T13:37:35Z">
                <w:pPr>
                  <w:pageBreakBefore w:val="0"/>
                  <w:kinsoku/>
                  <w:wordWrap/>
                  <w:overflowPunct/>
                  <w:topLinePunct w:val="0"/>
                  <w:bidi w:val="0"/>
                  <w:adjustRightInd/>
                  <w:snapToGrid/>
                  <w:spacing w:line="240" w:lineRule="auto"/>
                  <w:ind w:right="0" w:rightChars="0" w:firstLine="560" w:firstLineChars="200"/>
                  <w:textAlignment w:val="auto"/>
                </w:pPr>
              </w:pPrChange>
            </w:pPr>
            <w:r>
              <w:rPr>
                <w:rFonts w:hint="eastAsia" w:ascii="仿宋_GB2312" w:hAnsi="仿宋_GB2312" w:eastAsia="仿宋_GB2312" w:cs="仿宋_GB2312"/>
                <w:sz w:val="28"/>
                <w:szCs w:val="28"/>
                <w:rPrChange w:id="14629" w:author="刘苑馨" w:date="2024-08-31T13:37:38Z">
                  <w:rPr>
                    <w:rFonts w:hint="eastAsia" w:ascii="Times New Roman" w:hAnsi="Times New Roman" w:eastAsia="仿宋" w:cs="华文仿宋"/>
                    <w:sz w:val="28"/>
                    <w:szCs w:val="28"/>
                  </w:rPr>
                </w:rPrChange>
              </w:rPr>
              <w:t xml:space="preserve">                                         年    月    日</w:t>
            </w:r>
          </w:p>
        </w:tc>
      </w:tr>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ageBreakBefore w:val="0"/>
              <w:kinsoku/>
              <w:wordWrap/>
              <w:overflowPunct/>
              <w:topLinePunct w:val="0"/>
              <w:bidi w:val="0"/>
              <w:adjustRightInd w:val="0"/>
              <w:snapToGrid w:val="0"/>
              <w:spacing w:line="240" w:lineRule="auto"/>
              <w:ind w:right="0" w:rightChars="0" w:firstLine="0" w:firstLineChars="0"/>
              <w:textAlignment w:val="auto"/>
              <w:rPr>
                <w:rFonts w:hint="eastAsia" w:ascii="仿宋_GB2312" w:hAnsi="仿宋_GB2312" w:eastAsia="仿宋_GB2312" w:cs="仿宋_GB2312"/>
                <w:sz w:val="28"/>
                <w:szCs w:val="28"/>
                <w:rPrChange w:id="14631" w:author="刘苑馨" w:date="2024-08-31T13:37:38Z">
                  <w:rPr>
                    <w:rFonts w:ascii="Times New Roman" w:hAnsi="Times New Roman" w:eastAsia="仿宋" w:cs="华文仿宋"/>
                    <w:sz w:val="28"/>
                    <w:szCs w:val="28"/>
                  </w:rPr>
                </w:rPrChange>
              </w:rPr>
              <w:pPrChange w:id="14630" w:author="刘苑馨" w:date="2024-08-31T13:37:35Z">
                <w:pPr>
                  <w:pageBreakBefore w:val="0"/>
                  <w:kinsoku/>
                  <w:wordWrap/>
                  <w:overflowPunct/>
                  <w:topLinePunct w:val="0"/>
                  <w:bidi w:val="0"/>
                  <w:adjustRightInd/>
                  <w:snapToGrid/>
                  <w:spacing w:line="240" w:lineRule="auto"/>
                  <w:ind w:right="0" w:rightChars="0" w:firstLine="0" w:firstLineChars="0"/>
                  <w:textAlignment w:val="auto"/>
                </w:pPr>
              </w:pPrChange>
            </w:pPr>
            <w:r>
              <w:rPr>
                <w:rFonts w:hint="eastAsia" w:ascii="仿宋_GB2312" w:hAnsi="仿宋_GB2312" w:eastAsia="仿宋_GB2312" w:cs="仿宋_GB2312"/>
                <w:sz w:val="28"/>
                <w:szCs w:val="28"/>
                <w:rPrChange w:id="14632" w:author="刘苑馨" w:date="2024-08-31T13:37:38Z">
                  <w:rPr>
                    <w:rFonts w:hint="eastAsia" w:ascii="Times New Roman" w:hAnsi="Times New Roman" w:eastAsia="仿宋" w:cs="华文仿宋"/>
                    <w:sz w:val="28"/>
                    <w:szCs w:val="28"/>
                  </w:rPr>
                </w:rPrChange>
              </w:rPr>
              <w:t>自筹资金出资单位意见（承诺提供配套支持的情况下签署意见）</w:t>
            </w:r>
          </w:p>
          <w:p>
            <w:pPr>
              <w:pageBreakBefore w:val="0"/>
              <w:kinsoku/>
              <w:wordWrap/>
              <w:overflowPunct/>
              <w:topLinePunct w:val="0"/>
              <w:bidi w:val="0"/>
              <w:adjustRightInd w:val="0"/>
              <w:snapToGrid w:val="0"/>
              <w:spacing w:line="240" w:lineRule="auto"/>
              <w:ind w:right="0" w:rightChars="0" w:firstLine="560" w:firstLineChars="200"/>
              <w:textAlignment w:val="auto"/>
              <w:rPr>
                <w:ins w:id="14634" w:author="刘苑馨" w:date="2024-08-31T13:37:44Z"/>
                <w:rFonts w:hint="eastAsia" w:ascii="仿宋_GB2312" w:hAnsi="仿宋_GB2312" w:eastAsia="仿宋_GB2312" w:cs="仿宋_GB2312"/>
                <w:sz w:val="28"/>
                <w:szCs w:val="28"/>
              </w:rPr>
              <w:pPrChange w:id="14633" w:author="刘苑馨" w:date="2024-08-31T13:37:35Z">
                <w:pPr>
                  <w:pageBreakBefore w:val="0"/>
                  <w:kinsoku/>
                  <w:wordWrap/>
                  <w:overflowPunct/>
                  <w:topLinePunct w:val="0"/>
                  <w:bidi w:val="0"/>
                  <w:adjustRightInd/>
                  <w:snapToGrid/>
                  <w:spacing w:line="240" w:lineRule="auto"/>
                  <w:ind w:right="0" w:rightChars="0" w:firstLine="560" w:firstLineChars="200"/>
                  <w:textAlignment w:val="auto"/>
                </w:pPr>
              </w:pPrChange>
            </w:pPr>
          </w:p>
          <w:p>
            <w:pPr>
              <w:pageBreakBefore w:val="0"/>
              <w:kinsoku/>
              <w:wordWrap/>
              <w:overflowPunct/>
              <w:topLinePunct w:val="0"/>
              <w:bidi w:val="0"/>
              <w:adjustRightInd w:val="0"/>
              <w:snapToGrid w:val="0"/>
              <w:spacing w:line="240" w:lineRule="auto"/>
              <w:ind w:right="0" w:rightChars="0" w:firstLine="560" w:firstLineChars="200"/>
              <w:textAlignment w:val="auto"/>
              <w:rPr>
                <w:ins w:id="14636" w:author="刘苑馨" w:date="2024-08-31T13:37:44Z"/>
                <w:rFonts w:hint="eastAsia" w:ascii="仿宋_GB2312" w:hAnsi="仿宋_GB2312" w:eastAsia="仿宋_GB2312" w:cs="仿宋_GB2312"/>
                <w:sz w:val="28"/>
                <w:szCs w:val="28"/>
              </w:rPr>
              <w:pPrChange w:id="14635" w:author="刘苑馨" w:date="2024-08-31T13:37:35Z">
                <w:pPr>
                  <w:pageBreakBefore w:val="0"/>
                  <w:kinsoku/>
                  <w:wordWrap/>
                  <w:overflowPunct/>
                  <w:topLinePunct w:val="0"/>
                  <w:bidi w:val="0"/>
                  <w:adjustRightInd/>
                  <w:snapToGrid/>
                  <w:spacing w:line="240" w:lineRule="auto"/>
                  <w:ind w:right="0" w:rightChars="0" w:firstLine="560" w:firstLineChars="200"/>
                  <w:textAlignment w:val="auto"/>
                </w:pPr>
              </w:pPrChange>
            </w:pPr>
          </w:p>
          <w:p>
            <w:pPr>
              <w:pageBreakBefore w:val="0"/>
              <w:kinsoku/>
              <w:wordWrap/>
              <w:overflowPunct/>
              <w:topLinePunct w:val="0"/>
              <w:bidi w:val="0"/>
              <w:adjustRightInd w:val="0"/>
              <w:snapToGrid w:val="0"/>
              <w:spacing w:line="240" w:lineRule="auto"/>
              <w:ind w:right="0" w:rightChars="0" w:firstLine="560" w:firstLineChars="200"/>
              <w:textAlignment w:val="auto"/>
              <w:rPr>
                <w:ins w:id="14638" w:author="刘苑馨" w:date="2024-08-31T13:37:44Z"/>
                <w:rFonts w:hint="eastAsia" w:ascii="仿宋_GB2312" w:hAnsi="仿宋_GB2312" w:eastAsia="仿宋_GB2312" w:cs="仿宋_GB2312"/>
                <w:sz w:val="28"/>
                <w:szCs w:val="28"/>
              </w:rPr>
              <w:pPrChange w:id="14637" w:author="刘苑馨" w:date="2024-08-31T13:37:35Z">
                <w:pPr>
                  <w:pageBreakBefore w:val="0"/>
                  <w:kinsoku/>
                  <w:wordWrap/>
                  <w:overflowPunct/>
                  <w:topLinePunct w:val="0"/>
                  <w:bidi w:val="0"/>
                  <w:adjustRightInd/>
                  <w:snapToGrid/>
                  <w:spacing w:line="240" w:lineRule="auto"/>
                  <w:ind w:right="0" w:rightChars="0" w:firstLine="560" w:firstLineChars="200"/>
                  <w:textAlignment w:val="auto"/>
                </w:pPr>
              </w:pPrChange>
            </w:pPr>
          </w:p>
          <w:p>
            <w:pPr>
              <w:pageBreakBefore w:val="0"/>
              <w:kinsoku/>
              <w:wordWrap/>
              <w:overflowPunct/>
              <w:topLinePunct w:val="0"/>
              <w:bidi w:val="0"/>
              <w:adjustRightInd w:val="0"/>
              <w:snapToGrid w:val="0"/>
              <w:spacing w:line="240" w:lineRule="auto"/>
              <w:ind w:right="0" w:rightChars="0" w:firstLine="560" w:firstLineChars="200"/>
              <w:textAlignment w:val="auto"/>
              <w:rPr>
                <w:ins w:id="14640" w:author="刘苑馨" w:date="2024-08-31T13:37:45Z"/>
                <w:rFonts w:hint="eastAsia" w:ascii="仿宋_GB2312" w:hAnsi="仿宋_GB2312" w:eastAsia="仿宋_GB2312" w:cs="仿宋_GB2312"/>
                <w:sz w:val="28"/>
                <w:szCs w:val="28"/>
              </w:rPr>
              <w:pPrChange w:id="14639" w:author="刘苑馨" w:date="2024-08-31T13:37:35Z">
                <w:pPr>
                  <w:pageBreakBefore w:val="0"/>
                  <w:kinsoku/>
                  <w:wordWrap/>
                  <w:overflowPunct/>
                  <w:topLinePunct w:val="0"/>
                  <w:bidi w:val="0"/>
                  <w:adjustRightInd/>
                  <w:snapToGrid/>
                  <w:spacing w:line="240" w:lineRule="auto"/>
                  <w:ind w:right="0" w:rightChars="0" w:firstLine="560" w:firstLineChars="200"/>
                  <w:textAlignment w:val="auto"/>
                </w:pPr>
              </w:pPrChange>
            </w:pPr>
          </w:p>
          <w:p>
            <w:pPr>
              <w:pageBreakBefore w:val="0"/>
              <w:kinsoku/>
              <w:wordWrap/>
              <w:overflowPunct/>
              <w:topLinePunct w:val="0"/>
              <w:bidi w:val="0"/>
              <w:adjustRightInd w:val="0"/>
              <w:snapToGrid w:val="0"/>
              <w:spacing w:line="240" w:lineRule="auto"/>
              <w:ind w:right="0" w:rightChars="0" w:firstLine="560" w:firstLineChars="200"/>
              <w:textAlignment w:val="auto"/>
              <w:rPr>
                <w:ins w:id="14642" w:author="刘苑馨" w:date="2024-08-31T13:37:45Z"/>
                <w:rFonts w:hint="eastAsia" w:ascii="仿宋_GB2312" w:hAnsi="仿宋_GB2312" w:eastAsia="仿宋_GB2312" w:cs="仿宋_GB2312"/>
                <w:sz w:val="28"/>
                <w:szCs w:val="28"/>
              </w:rPr>
              <w:pPrChange w:id="14641" w:author="刘苑馨" w:date="2024-08-31T13:37:35Z">
                <w:pPr>
                  <w:pageBreakBefore w:val="0"/>
                  <w:kinsoku/>
                  <w:wordWrap/>
                  <w:overflowPunct/>
                  <w:topLinePunct w:val="0"/>
                  <w:bidi w:val="0"/>
                  <w:adjustRightInd/>
                  <w:snapToGrid/>
                  <w:spacing w:line="240" w:lineRule="auto"/>
                  <w:ind w:right="0" w:rightChars="0" w:firstLine="560" w:firstLineChars="200"/>
                  <w:textAlignment w:val="auto"/>
                </w:pPr>
              </w:pPrChange>
            </w:pPr>
          </w:p>
          <w:p>
            <w:pPr>
              <w:pageBreakBefore w:val="0"/>
              <w:kinsoku/>
              <w:wordWrap/>
              <w:overflowPunct/>
              <w:topLinePunct w:val="0"/>
              <w:bidi w:val="0"/>
              <w:adjustRightInd w:val="0"/>
              <w:snapToGrid w:val="0"/>
              <w:spacing w:line="240" w:lineRule="auto"/>
              <w:ind w:right="0" w:rightChars="0" w:firstLine="560" w:firstLineChars="200"/>
              <w:textAlignment w:val="auto"/>
              <w:rPr>
                <w:ins w:id="14644" w:author="刘苑馨" w:date="2024-08-31T13:37:45Z"/>
                <w:rFonts w:hint="eastAsia" w:ascii="仿宋_GB2312" w:hAnsi="仿宋_GB2312" w:eastAsia="仿宋_GB2312" w:cs="仿宋_GB2312"/>
                <w:sz w:val="28"/>
                <w:szCs w:val="28"/>
              </w:rPr>
              <w:pPrChange w:id="14643" w:author="刘苑馨" w:date="2024-08-31T13:37:35Z">
                <w:pPr>
                  <w:pageBreakBefore w:val="0"/>
                  <w:kinsoku/>
                  <w:wordWrap/>
                  <w:overflowPunct/>
                  <w:topLinePunct w:val="0"/>
                  <w:bidi w:val="0"/>
                  <w:adjustRightInd/>
                  <w:snapToGrid/>
                  <w:spacing w:line="240" w:lineRule="auto"/>
                  <w:ind w:right="0" w:rightChars="0" w:firstLine="560" w:firstLineChars="200"/>
                  <w:textAlignment w:val="auto"/>
                </w:pPr>
              </w:pPrChange>
            </w:pPr>
          </w:p>
          <w:p>
            <w:pPr>
              <w:pageBreakBefore w:val="0"/>
              <w:kinsoku/>
              <w:wordWrap/>
              <w:overflowPunct/>
              <w:topLinePunct w:val="0"/>
              <w:bidi w:val="0"/>
              <w:adjustRightInd w:val="0"/>
              <w:snapToGrid w:val="0"/>
              <w:spacing w:line="240" w:lineRule="auto"/>
              <w:ind w:right="0" w:rightChars="0" w:firstLine="560" w:firstLineChars="200"/>
              <w:textAlignment w:val="auto"/>
              <w:rPr>
                <w:ins w:id="14646" w:author="刘苑馨" w:date="2024-08-31T13:37:48Z"/>
                <w:rFonts w:hint="eastAsia" w:ascii="仿宋_GB2312" w:hAnsi="仿宋_GB2312" w:eastAsia="仿宋_GB2312" w:cs="仿宋_GB2312"/>
                <w:sz w:val="28"/>
                <w:szCs w:val="28"/>
              </w:rPr>
              <w:pPrChange w:id="14645" w:author="刘苑馨" w:date="2024-08-31T13:37:35Z">
                <w:pPr>
                  <w:pageBreakBefore w:val="0"/>
                  <w:kinsoku/>
                  <w:wordWrap/>
                  <w:overflowPunct/>
                  <w:topLinePunct w:val="0"/>
                  <w:bidi w:val="0"/>
                  <w:adjustRightInd/>
                  <w:snapToGrid/>
                  <w:spacing w:line="240" w:lineRule="auto"/>
                  <w:ind w:right="0" w:rightChars="0" w:firstLine="560" w:firstLineChars="200"/>
                  <w:textAlignment w:val="auto"/>
                </w:pPr>
              </w:pPrChange>
            </w:pPr>
          </w:p>
          <w:p>
            <w:pPr>
              <w:pageBreakBefore w:val="0"/>
              <w:kinsoku/>
              <w:wordWrap/>
              <w:overflowPunct/>
              <w:topLinePunct w:val="0"/>
              <w:bidi w:val="0"/>
              <w:adjustRightInd w:val="0"/>
              <w:snapToGrid w:val="0"/>
              <w:spacing w:line="240" w:lineRule="auto"/>
              <w:ind w:right="0" w:rightChars="0" w:firstLine="560" w:firstLineChars="200"/>
              <w:textAlignment w:val="auto"/>
              <w:rPr>
                <w:rFonts w:hint="eastAsia" w:ascii="仿宋_GB2312" w:hAnsi="仿宋_GB2312" w:eastAsia="仿宋_GB2312" w:cs="仿宋_GB2312"/>
                <w:sz w:val="28"/>
                <w:szCs w:val="28"/>
                <w:rPrChange w:id="14648" w:author="刘苑馨" w:date="2024-08-31T13:37:38Z">
                  <w:rPr>
                    <w:rFonts w:ascii="Times New Roman" w:hAnsi="Times New Roman" w:eastAsia="仿宋" w:cs="华文仿宋"/>
                    <w:sz w:val="28"/>
                    <w:szCs w:val="28"/>
                  </w:rPr>
                </w:rPrChange>
              </w:rPr>
              <w:pPrChange w:id="14647" w:author="刘苑馨" w:date="2024-08-31T13:37:35Z">
                <w:pPr>
                  <w:pageBreakBefore w:val="0"/>
                  <w:kinsoku/>
                  <w:wordWrap/>
                  <w:overflowPunct/>
                  <w:topLinePunct w:val="0"/>
                  <w:bidi w:val="0"/>
                  <w:adjustRightInd/>
                  <w:snapToGrid/>
                  <w:spacing w:line="240" w:lineRule="auto"/>
                  <w:ind w:right="0" w:rightChars="0" w:firstLine="560" w:firstLineChars="200"/>
                  <w:textAlignment w:val="auto"/>
                </w:pPr>
              </w:pPrChange>
            </w:pPr>
          </w:p>
          <w:p>
            <w:pPr>
              <w:pageBreakBefore w:val="0"/>
              <w:kinsoku/>
              <w:wordWrap/>
              <w:overflowPunct/>
              <w:topLinePunct w:val="0"/>
              <w:bidi w:val="0"/>
              <w:adjustRightInd w:val="0"/>
              <w:snapToGrid w:val="0"/>
              <w:spacing w:line="240" w:lineRule="auto"/>
              <w:ind w:right="0" w:rightChars="0" w:firstLine="560" w:firstLineChars="200"/>
              <w:textAlignment w:val="auto"/>
              <w:rPr>
                <w:rFonts w:hint="eastAsia" w:ascii="仿宋_GB2312" w:hAnsi="仿宋_GB2312" w:eastAsia="仿宋_GB2312" w:cs="仿宋_GB2312"/>
                <w:sz w:val="28"/>
                <w:szCs w:val="28"/>
                <w:rPrChange w:id="14650" w:author="刘苑馨" w:date="2024-08-31T13:37:38Z">
                  <w:rPr>
                    <w:rFonts w:ascii="Times New Roman" w:hAnsi="Times New Roman" w:eastAsia="仿宋" w:cs="华文仿宋"/>
                    <w:sz w:val="28"/>
                    <w:szCs w:val="28"/>
                  </w:rPr>
                </w:rPrChange>
              </w:rPr>
              <w:pPrChange w:id="14649" w:author="刘苑馨" w:date="2024-08-31T13:37:35Z">
                <w:pPr>
                  <w:pageBreakBefore w:val="0"/>
                  <w:kinsoku/>
                  <w:wordWrap/>
                  <w:overflowPunct/>
                  <w:topLinePunct w:val="0"/>
                  <w:bidi w:val="0"/>
                  <w:adjustRightInd/>
                  <w:snapToGrid/>
                  <w:spacing w:line="240" w:lineRule="auto"/>
                  <w:ind w:right="0" w:rightChars="0" w:firstLine="560" w:firstLineChars="200"/>
                  <w:textAlignment w:val="auto"/>
                </w:pPr>
              </w:pPrChange>
            </w:pPr>
            <w:r>
              <w:rPr>
                <w:rFonts w:hint="eastAsia" w:ascii="仿宋_GB2312" w:hAnsi="仿宋_GB2312" w:eastAsia="仿宋_GB2312" w:cs="仿宋_GB2312"/>
                <w:sz w:val="28"/>
                <w:szCs w:val="28"/>
                <w:rPrChange w:id="14651" w:author="刘苑馨" w:date="2024-08-31T13:37:38Z">
                  <w:rPr>
                    <w:rFonts w:hint="eastAsia" w:ascii="Times New Roman" w:hAnsi="Times New Roman" w:eastAsia="仿宋" w:cs="华文仿宋"/>
                    <w:sz w:val="28"/>
                    <w:szCs w:val="28"/>
                  </w:rPr>
                </w:rPrChange>
              </w:rPr>
              <w:t>本单位根据</w:t>
            </w:r>
            <w:r>
              <w:rPr>
                <w:rFonts w:hint="eastAsia" w:ascii="仿宋_GB2312" w:hAnsi="仿宋_GB2312" w:eastAsia="仿宋_GB2312" w:cs="仿宋_GB2312"/>
                <w:sz w:val="28"/>
                <w:szCs w:val="28"/>
                <w:u w:val="single"/>
                <w:rPrChange w:id="14652" w:author="刘苑馨" w:date="2024-08-31T13:37:38Z">
                  <w:rPr>
                    <w:rFonts w:hint="eastAsia" w:ascii="Times New Roman" w:hAnsi="Times New Roman" w:eastAsia="仿宋" w:cs="华文仿宋"/>
                    <w:sz w:val="28"/>
                    <w:szCs w:val="28"/>
                    <w:u w:val="single"/>
                  </w:rPr>
                </w:rPrChange>
              </w:rPr>
              <w:t xml:space="preserve">                    </w:t>
            </w:r>
            <w:r>
              <w:rPr>
                <w:rFonts w:hint="eastAsia" w:ascii="仿宋_GB2312" w:hAnsi="仿宋_GB2312" w:eastAsia="仿宋_GB2312" w:cs="仿宋_GB2312"/>
                <w:sz w:val="28"/>
                <w:szCs w:val="28"/>
                <w:rPrChange w:id="14653" w:author="刘苑馨" w:date="2024-08-31T13:37:38Z">
                  <w:rPr>
                    <w:rFonts w:hint="eastAsia" w:ascii="Times New Roman" w:hAnsi="Times New Roman" w:eastAsia="仿宋" w:cs="华文仿宋"/>
                    <w:sz w:val="28"/>
                    <w:szCs w:val="28"/>
                  </w:rPr>
                </w:rPrChange>
              </w:rPr>
              <w:t>项目立项指南的要求，自愿提交项目申请书，在此郑重承诺：按照前述项目批复预算经费的</w:t>
            </w:r>
            <w:r>
              <w:rPr>
                <w:rFonts w:hint="eastAsia" w:ascii="仿宋_GB2312" w:hAnsi="仿宋_GB2312" w:eastAsia="仿宋_GB2312" w:cs="仿宋_GB2312"/>
                <w:sz w:val="28"/>
                <w:szCs w:val="28"/>
                <w:u w:val="single"/>
                <w:rPrChange w:id="14654" w:author="刘苑馨" w:date="2024-08-31T13:37:38Z">
                  <w:rPr>
                    <w:rFonts w:hint="eastAsia" w:ascii="Times New Roman" w:hAnsi="Times New Roman" w:eastAsia="仿宋" w:cs="华文仿宋"/>
                    <w:sz w:val="28"/>
                    <w:szCs w:val="28"/>
                    <w:u w:val="single"/>
                  </w:rPr>
                </w:rPrChange>
              </w:rPr>
              <w:t xml:space="preserve">     </w:t>
            </w:r>
            <w:r>
              <w:rPr>
                <w:rFonts w:hint="eastAsia" w:ascii="仿宋_GB2312" w:hAnsi="仿宋_GB2312" w:eastAsia="仿宋_GB2312" w:cs="仿宋_GB2312"/>
                <w:sz w:val="28"/>
                <w:szCs w:val="28"/>
                <w:rPrChange w:id="14655" w:author="刘苑馨" w:date="2024-08-31T13:37:38Z">
                  <w:rPr>
                    <w:rFonts w:hint="eastAsia" w:ascii="Times New Roman" w:hAnsi="Times New Roman" w:eastAsia="仿宋" w:cs="华文仿宋"/>
                    <w:sz w:val="28"/>
                    <w:szCs w:val="28"/>
                  </w:rPr>
                </w:rPrChange>
              </w:rPr>
              <w:t>%（人民币</w:t>
            </w:r>
            <w:r>
              <w:rPr>
                <w:rFonts w:hint="eastAsia" w:ascii="仿宋_GB2312" w:hAnsi="仿宋_GB2312" w:eastAsia="仿宋_GB2312" w:cs="仿宋_GB2312"/>
                <w:sz w:val="28"/>
                <w:szCs w:val="28"/>
                <w:u w:val="single"/>
                <w:rPrChange w:id="14656" w:author="刘苑馨" w:date="2024-08-31T13:37:38Z">
                  <w:rPr>
                    <w:rFonts w:hint="eastAsia" w:ascii="Times New Roman" w:hAnsi="Times New Roman" w:eastAsia="仿宋" w:cs="华文仿宋"/>
                    <w:sz w:val="28"/>
                    <w:szCs w:val="28"/>
                    <w:u w:val="single"/>
                  </w:rPr>
                </w:rPrChange>
              </w:rPr>
              <w:t xml:space="preserve">        </w:t>
            </w:r>
            <w:r>
              <w:rPr>
                <w:rFonts w:hint="eastAsia" w:ascii="仿宋_GB2312" w:hAnsi="仿宋_GB2312" w:eastAsia="仿宋_GB2312" w:cs="仿宋_GB2312"/>
                <w:sz w:val="28"/>
                <w:szCs w:val="28"/>
                <w:rPrChange w:id="14657" w:author="刘苑馨" w:date="2024-08-31T13:37:38Z">
                  <w:rPr>
                    <w:rFonts w:hint="eastAsia" w:ascii="Times New Roman" w:hAnsi="Times New Roman" w:eastAsia="仿宋" w:cs="华文仿宋"/>
                    <w:sz w:val="28"/>
                    <w:szCs w:val="28"/>
                  </w:rPr>
                </w:rPrChange>
              </w:rPr>
              <w:t>万元）进行自筹配套。</w:t>
            </w:r>
          </w:p>
          <w:p>
            <w:pPr>
              <w:pageBreakBefore w:val="0"/>
              <w:kinsoku/>
              <w:wordWrap/>
              <w:overflowPunct/>
              <w:topLinePunct w:val="0"/>
              <w:bidi w:val="0"/>
              <w:adjustRightInd w:val="0"/>
              <w:snapToGrid w:val="0"/>
              <w:spacing w:line="240" w:lineRule="auto"/>
              <w:ind w:right="0" w:rightChars="0" w:firstLine="560" w:firstLineChars="200"/>
              <w:textAlignment w:val="auto"/>
              <w:rPr>
                <w:rFonts w:hint="eastAsia" w:ascii="仿宋_GB2312" w:hAnsi="仿宋_GB2312" w:eastAsia="仿宋_GB2312" w:cs="仿宋_GB2312"/>
                <w:sz w:val="28"/>
                <w:szCs w:val="28"/>
                <w:rPrChange w:id="14659" w:author="刘苑馨" w:date="2024-08-31T13:37:38Z">
                  <w:rPr>
                    <w:rFonts w:ascii="Times New Roman" w:hAnsi="Times New Roman" w:eastAsia="仿宋" w:cs="华文仿宋"/>
                    <w:sz w:val="28"/>
                    <w:szCs w:val="28"/>
                  </w:rPr>
                </w:rPrChange>
              </w:rPr>
              <w:pPrChange w:id="14658" w:author="刘苑馨" w:date="2024-08-31T13:37:35Z">
                <w:pPr>
                  <w:pageBreakBefore w:val="0"/>
                  <w:kinsoku/>
                  <w:wordWrap/>
                  <w:overflowPunct/>
                  <w:topLinePunct w:val="0"/>
                  <w:bidi w:val="0"/>
                  <w:adjustRightInd/>
                  <w:snapToGrid/>
                  <w:spacing w:line="240" w:lineRule="auto"/>
                  <w:ind w:right="0" w:rightChars="0" w:firstLine="560" w:firstLineChars="200"/>
                  <w:textAlignment w:val="auto"/>
                </w:pPr>
              </w:pPrChange>
            </w:pPr>
            <w:r>
              <w:rPr>
                <w:rFonts w:hint="eastAsia" w:ascii="仿宋_GB2312" w:hAnsi="仿宋_GB2312" w:eastAsia="仿宋_GB2312" w:cs="仿宋_GB2312"/>
                <w:sz w:val="28"/>
                <w:szCs w:val="28"/>
                <w:rPrChange w:id="14660" w:author="刘苑馨" w:date="2024-08-31T13:37:38Z">
                  <w:rPr>
                    <w:rFonts w:hint="eastAsia" w:ascii="Times New Roman" w:hAnsi="Times New Roman" w:eastAsia="仿宋" w:cs="华文仿宋"/>
                    <w:sz w:val="28"/>
                    <w:szCs w:val="28"/>
                  </w:rPr>
                </w:rPrChange>
              </w:rPr>
              <w:t>如有违反，本单位愿接受广东省农业农村厅做出的各项处理决定，包括但不限于停拨或核减资金，追回</w:t>
            </w:r>
            <w:r>
              <w:rPr>
                <w:rFonts w:hint="eastAsia" w:ascii="仿宋_GB2312" w:hAnsi="仿宋_GB2312" w:eastAsia="仿宋_GB2312" w:cs="仿宋_GB2312"/>
                <w:sz w:val="28"/>
                <w:szCs w:val="28"/>
                <w:lang w:eastAsia="zh-Hans"/>
                <w:rPrChange w:id="14661" w:author="刘苑馨" w:date="2024-08-31T13:37:38Z">
                  <w:rPr>
                    <w:rFonts w:hint="eastAsia" w:ascii="Times New Roman" w:hAnsi="Times New Roman" w:eastAsia="仿宋" w:cs="华文仿宋"/>
                    <w:sz w:val="28"/>
                    <w:szCs w:val="28"/>
                    <w:lang w:eastAsia="zh-Hans"/>
                  </w:rPr>
                </w:rPrChange>
              </w:rPr>
              <w:t>项目</w:t>
            </w:r>
            <w:r>
              <w:rPr>
                <w:rFonts w:hint="eastAsia" w:ascii="仿宋_GB2312" w:hAnsi="仿宋_GB2312" w:eastAsia="仿宋_GB2312" w:cs="仿宋_GB2312"/>
                <w:sz w:val="28"/>
                <w:szCs w:val="28"/>
                <w:rPrChange w:id="14662" w:author="刘苑馨" w:date="2024-08-31T13:37:38Z">
                  <w:rPr>
                    <w:rFonts w:hint="eastAsia" w:ascii="Times New Roman" w:hAnsi="Times New Roman" w:eastAsia="仿宋" w:cs="华文仿宋"/>
                    <w:sz w:val="28"/>
                    <w:szCs w:val="28"/>
                  </w:rPr>
                </w:rPrChange>
              </w:rPr>
              <w:t>资金，取消一定期限</w:t>
            </w:r>
            <w:r>
              <w:rPr>
                <w:rFonts w:hint="eastAsia" w:ascii="仿宋_GB2312" w:hAnsi="仿宋_GB2312" w:eastAsia="仿宋_GB2312" w:cs="仿宋_GB2312"/>
                <w:sz w:val="28"/>
                <w:szCs w:val="28"/>
                <w:lang w:eastAsia="zh-Hans"/>
                <w:rPrChange w:id="14663" w:author="刘苑馨" w:date="2024-08-31T13:37:38Z">
                  <w:rPr>
                    <w:rFonts w:hint="eastAsia" w:ascii="Times New Roman" w:hAnsi="Times New Roman" w:eastAsia="仿宋" w:cs="华文仿宋"/>
                    <w:sz w:val="28"/>
                    <w:szCs w:val="28"/>
                    <w:lang w:eastAsia="zh-Hans"/>
                  </w:rPr>
                </w:rPrChange>
              </w:rPr>
              <w:t>广东省农业农村厅</w:t>
            </w:r>
            <w:r>
              <w:rPr>
                <w:rFonts w:hint="eastAsia" w:ascii="仿宋_GB2312" w:hAnsi="仿宋_GB2312" w:eastAsia="仿宋_GB2312" w:cs="仿宋_GB2312"/>
                <w:sz w:val="28"/>
                <w:szCs w:val="28"/>
                <w:rPrChange w:id="14664" w:author="刘苑馨" w:date="2024-08-31T13:37:38Z">
                  <w:rPr>
                    <w:rFonts w:hint="eastAsia" w:ascii="Times New Roman" w:hAnsi="Times New Roman" w:eastAsia="仿宋" w:cs="华文仿宋"/>
                    <w:sz w:val="28"/>
                    <w:szCs w:val="28"/>
                  </w:rPr>
                </w:rPrChange>
              </w:rPr>
              <w:t>项目申报资格，记入</w:t>
            </w:r>
            <w:r>
              <w:rPr>
                <w:rFonts w:hint="eastAsia" w:ascii="仿宋_GB2312" w:hAnsi="仿宋_GB2312" w:eastAsia="仿宋_GB2312" w:cs="仿宋_GB2312"/>
                <w:sz w:val="28"/>
                <w:szCs w:val="28"/>
                <w:lang w:eastAsia="zh-Hans"/>
                <w:rPrChange w:id="14665" w:author="刘苑馨" w:date="2024-08-31T13:37:38Z">
                  <w:rPr>
                    <w:rFonts w:hint="eastAsia" w:ascii="Times New Roman" w:hAnsi="Times New Roman" w:eastAsia="仿宋" w:cs="华文仿宋"/>
                    <w:sz w:val="28"/>
                    <w:szCs w:val="28"/>
                    <w:lang w:eastAsia="zh-Hans"/>
                  </w:rPr>
                </w:rPrChange>
              </w:rPr>
              <w:t>广东省农业农村厅</w:t>
            </w:r>
            <w:r>
              <w:rPr>
                <w:rFonts w:hint="eastAsia" w:ascii="仿宋_GB2312" w:hAnsi="仿宋_GB2312" w:eastAsia="仿宋_GB2312" w:cs="仿宋_GB2312"/>
                <w:sz w:val="28"/>
                <w:szCs w:val="28"/>
                <w:rPrChange w:id="14666" w:author="刘苑馨" w:date="2024-08-31T13:37:38Z">
                  <w:rPr>
                    <w:rFonts w:hint="eastAsia" w:ascii="Times New Roman" w:hAnsi="Times New Roman" w:eastAsia="仿宋" w:cs="华文仿宋"/>
                    <w:sz w:val="28"/>
                    <w:szCs w:val="28"/>
                  </w:rPr>
                </w:rPrChange>
              </w:rPr>
              <w:t>诚信异常名录等。</w:t>
            </w:r>
          </w:p>
          <w:p>
            <w:pPr>
              <w:pageBreakBefore w:val="0"/>
              <w:kinsoku/>
              <w:wordWrap/>
              <w:overflowPunct/>
              <w:topLinePunct w:val="0"/>
              <w:bidi w:val="0"/>
              <w:adjustRightInd w:val="0"/>
              <w:snapToGrid w:val="0"/>
              <w:spacing w:line="240" w:lineRule="auto"/>
              <w:ind w:right="0" w:rightChars="0" w:firstLine="3640" w:firstLineChars="1300"/>
              <w:textAlignment w:val="auto"/>
              <w:rPr>
                <w:rFonts w:hint="eastAsia" w:ascii="仿宋_GB2312" w:hAnsi="仿宋_GB2312" w:eastAsia="仿宋_GB2312" w:cs="仿宋_GB2312"/>
                <w:sz w:val="28"/>
                <w:szCs w:val="28"/>
                <w:rPrChange w:id="14668" w:author="刘苑馨" w:date="2024-08-31T13:37:38Z">
                  <w:rPr>
                    <w:rFonts w:ascii="Times New Roman" w:hAnsi="Times New Roman" w:eastAsia="仿宋" w:cs="华文仿宋"/>
                    <w:sz w:val="28"/>
                    <w:szCs w:val="28"/>
                  </w:rPr>
                </w:rPrChange>
              </w:rPr>
              <w:pPrChange w:id="14667" w:author="刘苑馨" w:date="2024-08-31T13:37:35Z">
                <w:pPr>
                  <w:pageBreakBefore w:val="0"/>
                  <w:kinsoku/>
                  <w:wordWrap/>
                  <w:overflowPunct/>
                  <w:topLinePunct w:val="0"/>
                  <w:bidi w:val="0"/>
                  <w:adjustRightInd/>
                  <w:snapToGrid/>
                  <w:spacing w:line="240" w:lineRule="auto"/>
                  <w:ind w:right="0" w:rightChars="0" w:firstLine="5320" w:firstLineChars="1900"/>
                  <w:textAlignment w:val="auto"/>
                </w:pPr>
              </w:pPrChange>
            </w:pPr>
            <w:r>
              <w:rPr>
                <w:rFonts w:hint="eastAsia" w:ascii="仿宋_GB2312" w:hAnsi="仿宋_GB2312" w:eastAsia="仿宋_GB2312" w:cs="仿宋_GB2312"/>
                <w:sz w:val="28"/>
                <w:szCs w:val="28"/>
                <w:rPrChange w:id="14669" w:author="刘苑馨" w:date="2024-08-31T13:37:38Z">
                  <w:rPr>
                    <w:rFonts w:hint="eastAsia" w:ascii="Times New Roman" w:hAnsi="Times New Roman" w:eastAsia="仿宋" w:cs="华文仿宋"/>
                    <w:sz w:val="28"/>
                    <w:szCs w:val="28"/>
                  </w:rPr>
                </w:rPrChange>
              </w:rPr>
              <w:t>出资单位（盖章）：</w:t>
            </w:r>
          </w:p>
          <w:p>
            <w:pPr>
              <w:pageBreakBefore w:val="0"/>
              <w:kinsoku/>
              <w:wordWrap/>
              <w:overflowPunct/>
              <w:topLinePunct w:val="0"/>
              <w:bidi w:val="0"/>
              <w:adjustRightInd w:val="0"/>
              <w:snapToGrid w:val="0"/>
              <w:spacing w:line="240" w:lineRule="auto"/>
              <w:ind w:right="0" w:rightChars="0" w:firstLine="3360" w:firstLineChars="1200"/>
              <w:textAlignment w:val="auto"/>
              <w:rPr>
                <w:rFonts w:hint="eastAsia" w:ascii="仿宋_GB2312" w:hAnsi="仿宋_GB2312" w:eastAsia="仿宋_GB2312" w:cs="仿宋_GB2312"/>
                <w:sz w:val="28"/>
                <w:szCs w:val="28"/>
                <w:rPrChange w:id="14671" w:author="刘苑馨" w:date="2024-08-31T13:37:38Z">
                  <w:rPr>
                    <w:rFonts w:ascii="Times New Roman" w:hAnsi="Times New Roman" w:eastAsia="仿宋" w:cs="华文仿宋"/>
                    <w:sz w:val="28"/>
                    <w:szCs w:val="28"/>
                  </w:rPr>
                </w:rPrChange>
              </w:rPr>
              <w:pPrChange w:id="14670" w:author="刘苑馨" w:date="2024-08-31T13:37:35Z">
                <w:pPr>
                  <w:pageBreakBefore w:val="0"/>
                  <w:kinsoku/>
                  <w:wordWrap/>
                  <w:overflowPunct/>
                  <w:topLinePunct w:val="0"/>
                  <w:bidi w:val="0"/>
                  <w:adjustRightInd/>
                  <w:snapToGrid/>
                  <w:spacing w:line="240" w:lineRule="auto"/>
                  <w:ind w:right="0" w:rightChars="0" w:firstLine="5040" w:firstLineChars="1800"/>
                  <w:textAlignment w:val="auto"/>
                </w:pPr>
              </w:pPrChange>
            </w:pPr>
            <w:r>
              <w:rPr>
                <w:rFonts w:hint="eastAsia" w:ascii="仿宋_GB2312" w:hAnsi="仿宋_GB2312" w:eastAsia="仿宋_GB2312" w:cs="仿宋_GB2312"/>
                <w:sz w:val="28"/>
                <w:szCs w:val="28"/>
                <w:rPrChange w:id="14672" w:author="刘苑馨" w:date="2024-08-31T13:37:38Z">
                  <w:rPr>
                    <w:rFonts w:hint="eastAsia" w:ascii="Times New Roman" w:hAnsi="Times New Roman" w:eastAsia="仿宋" w:cs="华文仿宋"/>
                    <w:sz w:val="28"/>
                    <w:szCs w:val="28"/>
                  </w:rPr>
                </w:rPrChange>
              </w:rPr>
              <w:t>法定代表人（签字）：</w:t>
            </w:r>
          </w:p>
          <w:p>
            <w:pPr>
              <w:pageBreakBefore w:val="0"/>
              <w:kinsoku/>
              <w:wordWrap/>
              <w:overflowPunct/>
              <w:topLinePunct w:val="0"/>
              <w:bidi w:val="0"/>
              <w:adjustRightInd w:val="0"/>
              <w:snapToGrid w:val="0"/>
              <w:spacing w:line="240" w:lineRule="auto"/>
              <w:ind w:right="0" w:rightChars="0" w:firstLine="560" w:firstLineChars="200"/>
              <w:textAlignment w:val="auto"/>
              <w:rPr>
                <w:rFonts w:hint="eastAsia" w:ascii="仿宋_GB2312" w:hAnsi="仿宋_GB2312" w:eastAsia="仿宋_GB2312" w:cs="仿宋_GB2312"/>
                <w:sz w:val="24"/>
                <w:szCs w:val="22"/>
                <w:rPrChange w:id="14674" w:author="刘苑馨" w:date="2024-08-31T13:37:38Z">
                  <w:rPr>
                    <w:rFonts w:ascii="Times New Roman" w:hAnsi="Times New Roman" w:eastAsia="仿宋" w:cs="华文仿宋"/>
                    <w:sz w:val="24"/>
                    <w:szCs w:val="22"/>
                  </w:rPr>
                </w:rPrChange>
              </w:rPr>
              <w:pPrChange w:id="14673" w:author="刘苑馨" w:date="2024-08-31T13:37:35Z">
                <w:pPr>
                  <w:pageBreakBefore w:val="0"/>
                  <w:kinsoku/>
                  <w:wordWrap/>
                  <w:overflowPunct/>
                  <w:topLinePunct w:val="0"/>
                  <w:bidi w:val="0"/>
                  <w:adjustRightInd/>
                  <w:snapToGrid/>
                  <w:spacing w:line="240" w:lineRule="auto"/>
                  <w:ind w:right="0" w:rightChars="0" w:firstLine="560" w:firstLineChars="200"/>
                  <w:textAlignment w:val="auto"/>
                </w:pPr>
              </w:pPrChange>
            </w:pPr>
            <w:r>
              <w:rPr>
                <w:rFonts w:hint="eastAsia" w:ascii="仿宋_GB2312" w:hAnsi="仿宋_GB2312" w:eastAsia="仿宋_GB2312" w:cs="仿宋_GB2312"/>
                <w:sz w:val="28"/>
                <w:szCs w:val="28"/>
                <w:rPrChange w:id="14675" w:author="刘苑馨" w:date="2024-08-31T13:37:38Z">
                  <w:rPr>
                    <w:rFonts w:hint="eastAsia" w:ascii="Times New Roman" w:hAnsi="Times New Roman" w:eastAsia="仿宋" w:cs="华文仿宋"/>
                    <w:sz w:val="28"/>
                    <w:szCs w:val="28"/>
                  </w:rPr>
                </w:rPrChange>
              </w:rPr>
              <w:t xml:space="preserve">                            </w:t>
            </w:r>
            <w:ins w:id="14676" w:author="刘苑馨" w:date="2024-08-31T13:34:36Z">
              <w:r>
                <w:rPr>
                  <w:rFonts w:hint="eastAsia" w:ascii="仿宋_GB2312" w:hAnsi="仿宋_GB2312" w:eastAsia="仿宋_GB2312" w:cs="仿宋_GB2312"/>
                  <w:sz w:val="28"/>
                  <w:szCs w:val="28"/>
                  <w:lang w:val="en-US" w:eastAsia="zh-CN"/>
                  <w:rPrChange w:id="14677" w:author="刘苑馨" w:date="2024-08-31T13:37:38Z">
                    <w:rPr>
                      <w:rFonts w:hint="eastAsia" w:ascii="Times New Roman" w:hAnsi="Times New Roman" w:eastAsia="仿宋" w:cs="华文仿宋"/>
                      <w:sz w:val="28"/>
                      <w:szCs w:val="28"/>
                      <w:lang w:val="en-US" w:eastAsia="zh-CN"/>
                    </w:rPr>
                  </w:rPrChange>
                </w:rPr>
                <w:t xml:space="preserve"> </w:t>
              </w:r>
            </w:ins>
            <w:ins w:id="14678" w:author="刘苑馨" w:date="2024-08-31T13:34:39Z">
              <w:r>
                <w:rPr>
                  <w:rFonts w:hint="eastAsia" w:ascii="仿宋_GB2312" w:hAnsi="仿宋_GB2312" w:eastAsia="仿宋_GB2312" w:cs="仿宋_GB2312"/>
                  <w:sz w:val="28"/>
                  <w:szCs w:val="28"/>
                  <w:lang w:val="en-US" w:eastAsia="zh-CN"/>
                  <w:rPrChange w:id="14679" w:author="刘苑馨" w:date="2024-08-31T13:37:38Z">
                    <w:rPr>
                      <w:rFonts w:hint="eastAsia" w:ascii="Times New Roman" w:hAnsi="Times New Roman" w:eastAsia="仿宋" w:cs="华文仿宋"/>
                      <w:sz w:val="28"/>
                      <w:szCs w:val="28"/>
                      <w:lang w:val="en-US" w:eastAsia="zh-CN"/>
                    </w:rPr>
                  </w:rPrChange>
                </w:rPr>
                <w:t xml:space="preserve"> </w:t>
              </w:r>
            </w:ins>
            <w:ins w:id="14680" w:author="刘苑馨" w:date="2024-08-31T13:34:36Z">
              <w:r>
                <w:rPr>
                  <w:rFonts w:hint="eastAsia" w:ascii="仿宋_GB2312" w:hAnsi="仿宋_GB2312" w:eastAsia="仿宋_GB2312" w:cs="仿宋_GB2312"/>
                  <w:sz w:val="28"/>
                  <w:szCs w:val="28"/>
                  <w:lang w:val="en-US" w:eastAsia="zh-CN"/>
                  <w:rPrChange w:id="14681" w:author="刘苑馨" w:date="2024-08-31T13:37:38Z">
                    <w:rPr>
                      <w:rFonts w:hint="eastAsia" w:ascii="Times New Roman" w:hAnsi="Times New Roman" w:eastAsia="仿宋" w:cs="华文仿宋"/>
                      <w:sz w:val="28"/>
                      <w:szCs w:val="28"/>
                      <w:lang w:val="en-US" w:eastAsia="zh-CN"/>
                    </w:rPr>
                  </w:rPrChange>
                </w:rPr>
                <w:t xml:space="preserve"> </w:t>
              </w:r>
            </w:ins>
            <w:r>
              <w:rPr>
                <w:rFonts w:hint="eastAsia" w:ascii="仿宋_GB2312" w:hAnsi="仿宋_GB2312" w:eastAsia="仿宋_GB2312" w:cs="仿宋_GB2312"/>
                <w:sz w:val="28"/>
                <w:szCs w:val="28"/>
                <w:rPrChange w:id="14682" w:author="刘苑馨" w:date="2024-08-31T13:37:38Z">
                  <w:rPr>
                    <w:rFonts w:hint="eastAsia" w:ascii="Times New Roman" w:hAnsi="Times New Roman" w:eastAsia="仿宋" w:cs="华文仿宋"/>
                    <w:sz w:val="28"/>
                    <w:szCs w:val="28"/>
                  </w:rPr>
                </w:rPrChange>
              </w:rPr>
              <w:t xml:space="preserve">          年  </w:t>
            </w:r>
            <w:del w:id="14683" w:author="刘苑馨" w:date="2024-08-31T13:34:33Z">
              <w:r>
                <w:rPr>
                  <w:rFonts w:hint="eastAsia" w:ascii="仿宋_GB2312" w:hAnsi="仿宋_GB2312" w:eastAsia="仿宋_GB2312" w:cs="仿宋_GB2312"/>
                  <w:sz w:val="28"/>
                  <w:szCs w:val="28"/>
                  <w:rPrChange w:id="14684" w:author="刘苑馨" w:date="2024-08-31T13:37:38Z">
                    <w:rPr>
                      <w:rFonts w:hint="eastAsia" w:ascii="Times New Roman" w:hAnsi="Times New Roman" w:eastAsia="仿宋" w:cs="华文仿宋"/>
                      <w:sz w:val="28"/>
                      <w:szCs w:val="28"/>
                    </w:rPr>
                  </w:rPrChange>
                </w:rPr>
                <w:delText xml:space="preserve"> </w:delText>
              </w:r>
            </w:del>
            <w:del w:id="14685" w:author="刘苑馨" w:date="2024-08-31T13:34:34Z">
              <w:r>
                <w:rPr>
                  <w:rFonts w:hint="eastAsia" w:ascii="仿宋_GB2312" w:hAnsi="仿宋_GB2312" w:eastAsia="仿宋_GB2312" w:cs="仿宋_GB2312"/>
                  <w:sz w:val="28"/>
                  <w:szCs w:val="28"/>
                  <w:rPrChange w:id="14686" w:author="刘苑馨" w:date="2024-08-31T13:37:38Z">
                    <w:rPr>
                      <w:rFonts w:hint="eastAsia" w:ascii="Times New Roman" w:hAnsi="Times New Roman" w:eastAsia="仿宋" w:cs="华文仿宋"/>
                      <w:sz w:val="28"/>
                      <w:szCs w:val="28"/>
                    </w:rPr>
                  </w:rPrChange>
                </w:rPr>
                <w:delText xml:space="preserve"> </w:delText>
              </w:r>
            </w:del>
            <w:r>
              <w:rPr>
                <w:rFonts w:hint="eastAsia" w:ascii="仿宋_GB2312" w:hAnsi="仿宋_GB2312" w:eastAsia="仿宋_GB2312" w:cs="仿宋_GB2312"/>
                <w:sz w:val="28"/>
                <w:szCs w:val="28"/>
                <w:rPrChange w:id="14687" w:author="刘苑馨" w:date="2024-08-31T13:37:38Z">
                  <w:rPr>
                    <w:rFonts w:hint="eastAsia" w:ascii="Times New Roman" w:hAnsi="Times New Roman" w:eastAsia="仿宋" w:cs="华文仿宋"/>
                    <w:sz w:val="28"/>
                    <w:szCs w:val="28"/>
                  </w:rPr>
                </w:rPrChange>
              </w:rPr>
              <w:t xml:space="preserve">月  </w:t>
            </w:r>
            <w:del w:id="14688" w:author="刘苑馨" w:date="2024-08-31T13:34:35Z">
              <w:r>
                <w:rPr>
                  <w:rFonts w:hint="eastAsia" w:ascii="仿宋_GB2312" w:hAnsi="仿宋_GB2312" w:eastAsia="仿宋_GB2312" w:cs="仿宋_GB2312"/>
                  <w:sz w:val="28"/>
                  <w:szCs w:val="28"/>
                  <w:rPrChange w:id="14689" w:author="刘苑馨" w:date="2024-08-31T13:37:38Z">
                    <w:rPr>
                      <w:rFonts w:hint="eastAsia" w:ascii="Times New Roman" w:hAnsi="Times New Roman" w:eastAsia="仿宋" w:cs="华文仿宋"/>
                      <w:sz w:val="28"/>
                      <w:szCs w:val="28"/>
                    </w:rPr>
                  </w:rPrChange>
                </w:rPr>
                <w:delText xml:space="preserve">  </w:delText>
              </w:r>
            </w:del>
            <w:r>
              <w:rPr>
                <w:rFonts w:hint="eastAsia" w:ascii="仿宋_GB2312" w:hAnsi="仿宋_GB2312" w:eastAsia="仿宋_GB2312" w:cs="仿宋_GB2312"/>
                <w:sz w:val="28"/>
                <w:szCs w:val="28"/>
                <w:rPrChange w:id="14690" w:author="刘苑馨" w:date="2024-08-31T13:37:38Z">
                  <w:rPr>
                    <w:rFonts w:hint="eastAsia" w:ascii="Times New Roman" w:hAnsi="Times New Roman" w:eastAsia="仿宋" w:cs="华文仿宋"/>
                    <w:sz w:val="28"/>
                    <w:szCs w:val="28"/>
                  </w:rPr>
                </w:rPrChange>
              </w:rPr>
              <w:t>日</w:t>
            </w:r>
          </w:p>
        </w:tc>
      </w:tr>
    </w:tbl>
    <w:p>
      <w:pPr>
        <w:pageBreakBefore w:val="0"/>
        <w:kinsoku/>
        <w:wordWrap/>
        <w:overflowPunct/>
        <w:topLinePunct w:val="0"/>
        <w:bidi w:val="0"/>
        <w:adjustRightInd/>
        <w:snapToGrid/>
        <w:spacing w:line="240" w:lineRule="auto"/>
        <w:ind w:right="0" w:rightChars="0" w:firstLine="0" w:firstLineChars="0"/>
        <w:jc w:val="center"/>
        <w:textAlignment w:val="auto"/>
        <w:outlineLvl w:val="0"/>
        <w:rPr>
          <w:rFonts w:hint="eastAsia" w:ascii="Times New Roman" w:hAnsi="Times New Roman" w:eastAsia="宋体" w:cs="宋体"/>
          <w:sz w:val="44"/>
          <w:szCs w:val="44"/>
        </w:rPr>
      </w:pPr>
      <w:r>
        <w:rPr>
          <w:rFonts w:hint="eastAsia" w:ascii="Times New Roman" w:hAnsi="Times New Roman" w:eastAsia="仿宋" w:cs="仿宋_GB2312"/>
          <w:b/>
          <w:bCs/>
          <w:sz w:val="28"/>
          <w:szCs w:val="28"/>
        </w:rPr>
        <w:br w:type="page"/>
      </w:r>
      <w:r>
        <w:rPr>
          <w:rFonts w:hint="eastAsia" w:ascii="方正小标宋简体" w:hAnsi="方正小标宋简体" w:eastAsia="方正小标宋简体" w:cs="方正小标宋简体"/>
          <w:b w:val="0"/>
          <w:bCs w:val="0"/>
          <w:sz w:val="32"/>
          <w:szCs w:val="32"/>
        </w:rPr>
        <w:t>《广东省农业监测和检测项目申报书》填写说明</w:t>
      </w:r>
    </w:p>
    <w:p>
      <w:pPr>
        <w:adjustRightInd/>
        <w:snapToGrid/>
        <w:spacing w:line="560" w:lineRule="exact"/>
        <w:ind w:firstLine="560" w:firstLineChars="200"/>
        <w:outlineLvl w:val="0"/>
        <w:rPr>
          <w:rFonts w:hint="eastAsia" w:ascii="Times New Roman" w:hAnsi="Times New Roman" w:eastAsia="黑体" w:cs="黑体"/>
          <w:sz w:val="28"/>
          <w:szCs w:val="28"/>
        </w:rPr>
      </w:pPr>
      <w:r>
        <w:rPr>
          <w:rFonts w:hint="eastAsia" w:ascii="Times New Roman" w:hAnsi="Times New Roman" w:eastAsia="黑体" w:cs="黑体"/>
          <w:sz w:val="28"/>
          <w:szCs w:val="28"/>
        </w:rPr>
        <w:t>一、适用范围</w:t>
      </w:r>
    </w:p>
    <w:p>
      <w:pPr>
        <w:adjustRightInd/>
        <w:snapToGrid/>
        <w:spacing w:line="560" w:lineRule="exact"/>
        <w:ind w:firstLine="640" w:firstLineChars="0"/>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本标准适用于省级部门监测和检测项目支出预算，也是主管部门安排此项资金预算和监督执行的审核依据。</w:t>
      </w:r>
    </w:p>
    <w:p>
      <w:pPr>
        <w:adjustRightInd/>
        <w:snapToGrid/>
        <w:spacing w:line="580" w:lineRule="exact"/>
        <w:ind w:firstLine="560" w:firstLineChars="200"/>
        <w:outlineLvl w:val="0"/>
        <w:rPr>
          <w:rFonts w:hint="eastAsia" w:ascii="Times New Roman" w:hAnsi="Times New Roman" w:eastAsia="黑体" w:cs="黑体"/>
          <w:sz w:val="28"/>
          <w:szCs w:val="28"/>
        </w:rPr>
      </w:pPr>
      <w:r>
        <w:rPr>
          <w:rFonts w:hint="eastAsia" w:ascii="Times New Roman" w:hAnsi="Times New Roman" w:eastAsia="黑体" w:cs="黑体"/>
          <w:sz w:val="28"/>
          <w:szCs w:val="28"/>
        </w:rPr>
        <w:t>二、基本情况</w:t>
      </w:r>
    </w:p>
    <w:p>
      <w:pPr>
        <w:adjustRightInd/>
        <w:snapToGrid/>
        <w:spacing w:line="58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项目实施背景，主要实施内容，牵头及实施单位情况，实施期间、范围、主要要求及预期目标等。</w:t>
      </w:r>
    </w:p>
    <w:p>
      <w:pPr>
        <w:adjustRightInd/>
        <w:snapToGrid/>
        <w:spacing w:line="560" w:lineRule="exact"/>
        <w:ind w:firstLine="560" w:firstLineChars="200"/>
        <w:outlineLvl w:val="0"/>
        <w:rPr>
          <w:rFonts w:hint="eastAsia" w:ascii="Times New Roman" w:hAnsi="Times New Roman" w:eastAsia="仿宋_GB2312" w:cs="仿宋_GB2312"/>
          <w:b/>
          <w:bCs/>
          <w:sz w:val="28"/>
          <w:szCs w:val="28"/>
        </w:rPr>
      </w:pPr>
      <w:r>
        <w:rPr>
          <w:rFonts w:hint="eastAsia" w:ascii="Times New Roman" w:hAnsi="Times New Roman" w:eastAsia="黑体" w:cs="黑体"/>
          <w:sz w:val="28"/>
          <w:szCs w:val="28"/>
        </w:rPr>
        <w:t>三、编制内容（经济分类）</w:t>
      </w:r>
    </w:p>
    <w:p>
      <w:pPr>
        <w:adjustRightInd/>
        <w:snapToGrid w:val="0"/>
        <w:spacing w:line="560" w:lineRule="exact"/>
        <w:ind w:firstLine="560" w:firstLineChars="200"/>
        <w:rPr>
          <w:rFonts w:hint="eastAsia" w:ascii="Times New Roman" w:hAnsi="Times New Roman" w:eastAsia="楷体_GB2312" w:cs="Times New Roman"/>
          <w:b/>
          <w:bCs/>
          <w:color w:val="000000"/>
          <w:sz w:val="28"/>
          <w:szCs w:val="28"/>
        </w:rPr>
      </w:pPr>
      <w:r>
        <w:rPr>
          <w:rFonts w:hint="eastAsia" w:ascii="Times New Roman" w:hAnsi="Times New Roman" w:eastAsia="仿宋_GB2312" w:cs="仿宋_GB2312"/>
          <w:sz w:val="28"/>
          <w:szCs w:val="28"/>
        </w:rPr>
        <w:t>项目预算支出内容仅包括开展本项目所必需的费用，不得夹塞人员经费及公用经费等预算内容。</w:t>
      </w:r>
    </w:p>
    <w:p>
      <w:p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（一）资料印刷</w:t>
      </w:r>
    </w:p>
    <w:p>
      <w:pPr>
        <w:adjustRightInd/>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包括印制各种工作手册、调查表格和资料汇编等。</w:t>
      </w:r>
    </w:p>
    <w:p>
      <w:pPr>
        <w:adjustRightInd/>
        <w:snapToGrid w:val="0"/>
        <w:spacing w:line="56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需提供印刷物品的规格、材质、数量及询价单等依据或者类似活动的相关预算数和执行数</w:t>
      </w:r>
      <w:r>
        <w:rPr>
          <w:rFonts w:hint="eastAsia" w:ascii="Times New Roman" w:hAnsi="Times New Roman" w:eastAsia="仿宋_GB2312" w:cs="仿宋_GB2312"/>
          <w:sz w:val="28"/>
          <w:szCs w:val="28"/>
        </w:rPr>
        <w:t>等佐证资料</w:t>
      </w:r>
      <w:r>
        <w:rPr>
          <w:rFonts w:hint="eastAsia" w:ascii="Times New Roman" w:hAnsi="Times New Roman" w:eastAsia="仿宋_GB2312" w:cs="Times New Roman"/>
          <w:color w:val="000000"/>
          <w:sz w:val="28"/>
          <w:szCs w:val="28"/>
        </w:rPr>
        <w:t>。</w:t>
      </w:r>
    </w:p>
    <w:p>
      <w:p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（二）交通费</w:t>
      </w:r>
    </w:p>
    <w:p>
      <w:pPr>
        <w:adjustRightInd/>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包括车辆租赁等。</w:t>
      </w:r>
      <w:r>
        <w:rPr>
          <w:rFonts w:hint="eastAsia" w:ascii="Times New Roman" w:hAnsi="Times New Roman" w:eastAsia="仿宋_GB2312" w:cs="Times New Roman"/>
          <w:color w:val="000000"/>
          <w:sz w:val="28"/>
          <w:szCs w:val="28"/>
        </w:rPr>
        <w:t>需提供租赁车辆的数量、费用测算过程，或者类似活动的相关预算数和执行数</w:t>
      </w:r>
      <w:r>
        <w:rPr>
          <w:rFonts w:hint="eastAsia" w:ascii="Times New Roman" w:hAnsi="Times New Roman" w:eastAsia="仿宋_GB2312" w:cs="仿宋_GB2312"/>
          <w:sz w:val="28"/>
          <w:szCs w:val="28"/>
        </w:rPr>
        <w:t>等佐证资料。</w:t>
      </w:r>
    </w:p>
    <w:p>
      <w:p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（三）差旅费</w:t>
      </w:r>
    </w:p>
    <w:p>
      <w:pPr>
        <w:adjustRightInd/>
        <w:snapToGrid w:val="0"/>
        <w:spacing w:line="56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包括项目实施过程中的采样、调查、督查等。</w:t>
      </w:r>
    </w:p>
    <w:p>
      <w:pPr>
        <w:adjustRightInd/>
        <w:snapToGrid w:val="0"/>
        <w:spacing w:line="56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需提供出差的工作内容，出差人员数量、公务往来地点、出差</w:t>
      </w:r>
      <w:r>
        <w:rPr>
          <w:rFonts w:hint="eastAsia" w:ascii="Times New Roman" w:hAnsi="Times New Roman" w:eastAsia="仿宋_GB2312" w:cs="仿宋_GB2312"/>
          <w:sz w:val="28"/>
          <w:szCs w:val="28"/>
        </w:rPr>
        <w:t>天数、</w:t>
      </w:r>
      <w:r>
        <w:rPr>
          <w:rFonts w:hint="eastAsia" w:ascii="Times New Roman" w:hAnsi="Times New Roman" w:eastAsia="仿宋_GB2312" w:cs="Times New Roman"/>
          <w:color w:val="000000"/>
          <w:sz w:val="28"/>
          <w:szCs w:val="28"/>
        </w:rPr>
        <w:t>次数或期数等。</w:t>
      </w:r>
    </w:p>
    <w:p>
      <w:p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（四）抽样费</w:t>
      </w:r>
    </w:p>
    <w:p>
      <w:pPr>
        <w:adjustRightInd/>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包括监测/检测样品采集、购置等。</w:t>
      </w:r>
    </w:p>
    <w:p>
      <w:pPr>
        <w:adjustRightInd/>
        <w:snapToGrid w:val="0"/>
        <w:spacing w:line="560" w:lineRule="exact"/>
        <w:ind w:firstLine="560" w:firstLineChars="200"/>
        <w:rPr>
          <w:rFonts w:hint="eastAsia" w:ascii="Times New Roman" w:hAnsi="Times New Roman" w:eastAsia="仿宋_GB2312" w:cs="仿宋_GB2312"/>
          <w:color w:val="0000FF"/>
          <w:sz w:val="28"/>
          <w:szCs w:val="28"/>
        </w:rPr>
      </w:pPr>
      <w:r>
        <w:rPr>
          <w:rFonts w:hint="eastAsia" w:ascii="Times New Roman" w:hAnsi="Times New Roman" w:eastAsia="仿宋_GB2312" w:cs="仿宋_GB2312"/>
          <w:sz w:val="28"/>
          <w:szCs w:val="28"/>
        </w:rPr>
        <w:t>需提供抽检样品的数量、单价等。</w:t>
      </w:r>
    </w:p>
    <w:p>
      <w:p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（五）检测费</w:t>
      </w:r>
    </w:p>
    <w:p>
      <w:pPr>
        <w:adjustRightInd/>
        <w:snapToGrid w:val="0"/>
        <w:spacing w:line="560" w:lineRule="exact"/>
        <w:ind w:firstLine="560" w:firstLineChars="200"/>
        <w:rPr>
          <w:rFonts w:hint="eastAsia" w:ascii="Times New Roman" w:hAnsi="Times New Roman" w:eastAsia="仿宋_GB2312" w:cs="仿宋_GB2312"/>
          <w:color w:val="0000FF"/>
          <w:sz w:val="28"/>
          <w:szCs w:val="28"/>
        </w:rPr>
      </w:pPr>
      <w:r>
        <w:rPr>
          <w:rFonts w:hint="eastAsia" w:ascii="Times New Roman" w:hAnsi="Times New Roman" w:eastAsia="仿宋_GB2312" w:cs="仿宋_GB2312"/>
          <w:sz w:val="28"/>
          <w:szCs w:val="28"/>
        </w:rPr>
        <w:t>包括监测样品检验、分析测试、化验等。需提供监测样品的数量、单价等。</w:t>
      </w:r>
    </w:p>
    <w:p>
      <w:pPr>
        <w:numPr>
          <w:ilvl w:val="0"/>
          <w:numId w:val="3"/>
        </w:num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信息与咨询费</w:t>
      </w:r>
    </w:p>
    <w:p>
      <w:pPr>
        <w:adjustRightInd/>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 技术信息咨询费，技术服务咨询内容和服务成果，服务报价。</w:t>
      </w:r>
    </w:p>
    <w:p>
      <w:pPr>
        <w:numPr>
          <w:ilvl w:val="0"/>
          <w:numId w:val="3"/>
        </w:num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检测耗材费</w:t>
      </w:r>
    </w:p>
    <w:p>
      <w:pPr>
        <w:adjustRightInd/>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包括化验试剂材料以及各种物料等。</w:t>
      </w:r>
    </w:p>
    <w:p>
      <w:pPr>
        <w:adjustRightInd/>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需提供化验试剂材料以及各种物料数量</w:t>
      </w:r>
      <w:r>
        <w:rPr>
          <w:rFonts w:hint="eastAsia" w:ascii="Times New Roman" w:hAnsi="Times New Roman" w:eastAsia="仿宋_GB2312" w:cs="Times New Roman"/>
          <w:color w:val="000000"/>
          <w:sz w:val="28"/>
          <w:szCs w:val="28"/>
        </w:rPr>
        <w:t>及</w:t>
      </w:r>
      <w:r>
        <w:rPr>
          <w:rFonts w:hint="eastAsia" w:ascii="Times New Roman" w:hAnsi="Times New Roman" w:eastAsia="仿宋_GB2312" w:cs="仿宋_GB2312"/>
          <w:sz w:val="28"/>
          <w:szCs w:val="28"/>
        </w:rPr>
        <w:t>单价等。</w:t>
      </w:r>
    </w:p>
    <w:p>
      <w:p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（八）劳务费</w:t>
      </w:r>
    </w:p>
    <w:p>
      <w:pPr>
        <w:adjustRightInd/>
        <w:snapToGrid w:val="0"/>
        <w:spacing w:line="56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包括项目采样、检测和结果分析汇总等。</w:t>
      </w:r>
    </w:p>
    <w:p>
      <w:pPr>
        <w:adjustRightInd/>
        <w:snapToGrid w:val="0"/>
        <w:spacing w:line="56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需提供专家、外聘人员等的工作内容、时间、数量，劳务费、保险费等人员配置方案、费用测算依据、费用明细等或者类似活动的相关预算数和执行数</w:t>
      </w:r>
      <w:r>
        <w:rPr>
          <w:rFonts w:hint="eastAsia" w:ascii="Times New Roman" w:hAnsi="Times New Roman" w:eastAsia="仿宋_GB2312" w:cs="仿宋_GB2312"/>
          <w:sz w:val="28"/>
          <w:szCs w:val="28"/>
        </w:rPr>
        <w:t>等佐证资料</w:t>
      </w:r>
      <w:r>
        <w:rPr>
          <w:rFonts w:hint="eastAsia" w:ascii="Times New Roman" w:hAnsi="Times New Roman" w:eastAsia="仿宋_GB2312" w:cs="Times New Roman"/>
          <w:color w:val="000000"/>
          <w:sz w:val="28"/>
          <w:szCs w:val="28"/>
        </w:rPr>
        <w:t>。</w:t>
      </w:r>
    </w:p>
    <w:p>
      <w:pPr>
        <w:adjustRightInd/>
        <w:snapToGrid w:val="0"/>
        <w:spacing w:line="560" w:lineRule="exact"/>
        <w:ind w:firstLine="562" w:firstLineChars="200"/>
        <w:rPr>
          <w:rFonts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（九）水电费</w:t>
      </w:r>
    </w:p>
    <w:p>
      <w:pPr>
        <w:adjustRightInd/>
        <w:snapToGrid w:val="0"/>
        <w:spacing w:line="56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监测检测过程中消耗的水电，单独计价或分摊原则。</w:t>
      </w:r>
    </w:p>
    <w:p>
      <w:pPr>
        <w:adjustRightInd/>
        <w:snapToGrid/>
        <w:spacing w:line="580" w:lineRule="exact"/>
        <w:ind w:firstLine="560" w:firstLineChars="200"/>
        <w:outlineLvl w:val="0"/>
        <w:rPr>
          <w:rFonts w:ascii="Times New Roman" w:hAnsi="Times New Roman" w:eastAsia="黑体" w:cs="黑体"/>
          <w:sz w:val="28"/>
          <w:szCs w:val="28"/>
        </w:rPr>
      </w:pPr>
      <w:r>
        <w:rPr>
          <w:rFonts w:hint="eastAsia" w:ascii="Times New Roman" w:hAnsi="Times New Roman" w:eastAsia="黑体" w:cs="黑体"/>
          <w:sz w:val="28"/>
          <w:szCs w:val="28"/>
        </w:rPr>
        <w:t>四、支出预算及资金来源</w:t>
      </w:r>
    </w:p>
    <w:p>
      <w:pPr>
        <w:adjustRightInd/>
        <w:snapToGrid w:val="0"/>
        <w:spacing w:line="580" w:lineRule="exact"/>
        <w:ind w:firstLine="562" w:firstLineChars="200"/>
        <w:outlineLvl w:val="1"/>
        <w:rPr>
          <w:rFonts w:hint="eastAsia" w:ascii="Times New Roman" w:hAnsi="Times New Roman" w:eastAsia="仿宋_GB2312" w:cs="仿宋_GB2312"/>
          <w:b/>
          <w:bCs/>
          <w:sz w:val="28"/>
          <w:szCs w:val="28"/>
        </w:rPr>
      </w:pPr>
      <w:r>
        <w:rPr>
          <w:rFonts w:hint="eastAsia" w:ascii="Times New Roman" w:hAnsi="Times New Roman" w:eastAsia="楷体_GB2312" w:cs="楷体_GB2312"/>
          <w:b/>
          <w:bCs/>
          <w:sz w:val="28"/>
          <w:szCs w:val="28"/>
        </w:rPr>
        <w:t>（一）支出预算</w:t>
      </w:r>
    </w:p>
    <w:p>
      <w:pPr>
        <w:adjustRightInd/>
        <w:snapToGrid w:val="0"/>
        <w:spacing w:line="5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以上各项支出内容所需经费预算，需按照国家、省有关规定和行业标准、部门预算编制要求，参考政府采购价格或市场价格进行编制，</w:t>
      </w:r>
      <w:r>
        <w:rPr>
          <w:rFonts w:hint="eastAsia" w:ascii="Times New Roman" w:hAnsi="Times New Roman" w:eastAsia="仿宋_GB2312" w:cs="Times New Roman"/>
          <w:sz w:val="28"/>
          <w:szCs w:val="28"/>
        </w:rPr>
        <w:t>包括资金总需求、各项具体用途资金需求、相关测算过程和测算标准依据等。</w:t>
      </w:r>
      <w:r>
        <w:rPr>
          <w:rFonts w:hint="eastAsia" w:ascii="Times New Roman" w:hAnsi="Times New Roman" w:eastAsia="仿宋_GB2312" w:cs="仿宋_GB2312"/>
          <w:sz w:val="28"/>
          <w:szCs w:val="28"/>
        </w:rPr>
        <w:t>如审计、人大、财政等部门监督检查提出整改完善意见的，需要在此说明并在预算内容和资金上体现。</w:t>
      </w:r>
    </w:p>
    <w:p>
      <w:pPr>
        <w:adjustRightInd/>
        <w:snapToGrid/>
        <w:spacing w:line="580" w:lineRule="exact"/>
        <w:ind w:firstLine="562" w:firstLineChars="200"/>
        <w:jc w:val="left"/>
        <w:outlineLvl w:val="1"/>
        <w:rPr>
          <w:rFonts w:hint="eastAsia" w:ascii="Times New Roman" w:hAnsi="Times New Roman" w:eastAsia="楷体_GB2312" w:cs="仿宋_GB2312"/>
          <w:b/>
          <w:bCs/>
          <w:sz w:val="28"/>
          <w:szCs w:val="28"/>
        </w:rPr>
      </w:pPr>
      <w:r>
        <w:rPr>
          <w:rFonts w:hint="eastAsia" w:ascii="Times New Roman" w:hAnsi="Times New Roman" w:eastAsia="楷体_GB2312" w:cs="仿宋_GB2312"/>
          <w:b/>
          <w:bCs/>
          <w:sz w:val="28"/>
          <w:szCs w:val="28"/>
        </w:rPr>
        <w:t>（二）资金来源</w:t>
      </w:r>
    </w:p>
    <w:p>
      <w:pPr>
        <w:adjustRightInd/>
        <w:snapToGrid/>
        <w:spacing w:line="58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对项目资金来源进行说明，并按照综合预算原则，提出经费预算申请。</w:t>
      </w:r>
    </w:p>
    <w:p>
      <w:pPr>
        <w:adjustRightInd/>
        <w:snapToGrid/>
        <w:spacing w:line="580" w:lineRule="exact"/>
        <w:ind w:firstLine="562" w:firstLineChars="200"/>
        <w:outlineLvl w:val="1"/>
        <w:rPr>
          <w:rFonts w:hint="eastAsia"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（三）实施周期</w:t>
      </w:r>
    </w:p>
    <w:p>
      <w:pPr>
        <w:adjustRightInd/>
        <w:snapToGrid/>
        <w:spacing w:line="58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项目单位应明确项目实施周期。实施周期应与国民经济社会发展规划、部门或行业发展规划、重大政策、重大项目实施期限、中期财政规划等相适应。</w:t>
      </w:r>
    </w:p>
    <w:p>
      <w:pPr>
        <w:adjustRightInd/>
        <w:snapToGrid w:val="0"/>
        <w:spacing w:line="580" w:lineRule="exact"/>
        <w:ind w:firstLine="562" w:firstLineChars="200"/>
        <w:outlineLvl w:val="1"/>
        <w:rPr>
          <w:rFonts w:hint="eastAsia"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（四）绩效目标</w:t>
      </w:r>
    </w:p>
    <w:p>
      <w:pPr>
        <w:adjustRightInd/>
        <w:snapToGrid w:val="0"/>
        <w:spacing w:line="58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设置可量化、可评估的绩效目标，包括产出、成本、经济效益、社会效益、生态效益、可持续影响和服务对象满意度等绩效指标。</w:t>
      </w:r>
    </w:p>
    <w:p>
      <w:pPr>
        <w:numPr>
          <w:ilvl w:val="2"/>
          <w:numId w:val="0"/>
        </w:numPr>
        <w:ind w:left="288" w:leftChars="0"/>
        <w:rPr>
          <w:rFonts w:hint="eastAsia"/>
        </w:rPr>
        <w:sectPr>
          <w:footerReference r:id="rId39" w:type="default"/>
          <w:pgSz w:w="11906" w:h="16838"/>
          <w:pgMar w:top="1871" w:right="1531" w:bottom="1871" w:left="1531" w:header="850" w:footer="1417" w:gutter="0"/>
          <w:pgBorders>
            <w:top w:val="none" w:sz="0" w:space="0"/>
            <w:left w:val="none" w:sz="0" w:space="0"/>
            <w:bottom w:val="none" w:sz="0" w:space="0"/>
            <w:right w:val="none" w:sz="0" w:space="0"/>
          </w:pgBorders>
          <w:pgNumType w:fmt="decimal" w:start="339"/>
          <w:cols w:space="0" w:num="1"/>
          <w:rtlGutter w:val="0"/>
          <w:docGrid w:type="lines" w:linePitch="595" w:charSpace="0"/>
        </w:sectPr>
      </w:pPr>
    </w:p>
    <w:tbl>
      <w:tblPr>
        <w:tblStyle w:val="14"/>
        <w:tblW w:w="9315"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Change w:id="14691" w:author="刘苑馨" w:date="2024-08-31T13:45:12Z">
          <w:tblPr>
            <w:tblStyle w:val="14"/>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PrChange>
      </w:tblPr>
      <w:tblGrid>
        <w:gridCol w:w="834"/>
        <w:gridCol w:w="955"/>
        <w:gridCol w:w="4687"/>
        <w:gridCol w:w="1369"/>
        <w:gridCol w:w="1470"/>
        <w:tblGridChange w:id="14692">
          <w:tblGrid>
            <w:gridCol w:w="654"/>
            <w:gridCol w:w="955"/>
            <w:gridCol w:w="4687"/>
            <w:gridCol w:w="1226"/>
            <w:gridCol w:w="1352"/>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Change w:id="14693" w:author="刘苑馨" w:date="2024-08-31T13:45:1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270" w:hRule="atLeast"/>
        </w:trPr>
        <w:tc>
          <w:tcPr>
            <w:tcW w:w="6476" w:type="dxa"/>
            <w:gridSpan w:val="3"/>
            <w:tcBorders>
              <w:top w:val="nil"/>
              <w:left w:val="nil"/>
              <w:bottom w:val="nil"/>
              <w:right w:val="nil"/>
            </w:tcBorders>
            <w:shd w:val="clear" w:color="auto" w:fill="auto"/>
            <w:noWrap/>
            <w:tcMar>
              <w:top w:w="15" w:type="dxa"/>
              <w:left w:w="15" w:type="dxa"/>
              <w:right w:w="15" w:type="dxa"/>
            </w:tcMar>
            <w:vAlign w:val="center"/>
            <w:tcPrChange w:id="14694" w:author="刘苑馨" w:date="2024-08-31T13:45:12Z">
              <w:tcPr>
                <w:tcW w:w="6296" w:type="dxa"/>
                <w:gridSpan w:val="3"/>
                <w:tcBorders>
                  <w:top w:val="nil"/>
                  <w:left w:val="nil"/>
                  <w:bottom w:val="nil"/>
                  <w:right w:val="nil"/>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仿宋_GB2312" w:hAnsi="仿宋_GB2312" w:eastAsia="仿宋_GB2312" w:cs="仿宋_GB2312"/>
                <w:i w:val="0"/>
                <w:color w:val="000000"/>
                <w:sz w:val="22"/>
                <w:szCs w:val="22"/>
                <w:u w:val="none"/>
                <w:rPrChange w:id="14695" w:author="刘苑馨" w:date="2024-08-31T13:44:05Z">
                  <w:rPr>
                    <w:rFonts w:hint="eastAsia" w:ascii="宋体" w:hAnsi="宋体" w:eastAsia="宋体" w:cs="宋体"/>
                    <w:i w:val="0"/>
                    <w:color w:val="000000"/>
                    <w:sz w:val="22"/>
                    <w:szCs w:val="22"/>
                    <w:u w:val="none"/>
                  </w:rPr>
                </w:rPrChange>
              </w:rPr>
            </w:pPr>
            <w:r>
              <w:rPr>
                <w:rFonts w:hint="eastAsia" w:ascii="黑体" w:hAnsi="黑体" w:eastAsia="黑体" w:cs="黑体"/>
                <w:i w:val="0"/>
                <w:color w:val="000000"/>
                <w:kern w:val="0"/>
                <w:sz w:val="32"/>
                <w:szCs w:val="32"/>
                <w:u w:val="none"/>
                <w:lang w:val="en-US" w:eastAsia="zh-CN" w:bidi="ar"/>
                <w:rPrChange w:id="14696" w:author="刘苑馨" w:date="2024-08-31T13:44:15Z">
                  <w:rPr>
                    <w:rFonts w:hint="eastAsia" w:ascii="宋体" w:hAnsi="宋体" w:eastAsia="宋体" w:cs="宋体"/>
                    <w:i w:val="0"/>
                    <w:color w:val="000000"/>
                    <w:kern w:val="0"/>
                    <w:sz w:val="22"/>
                    <w:szCs w:val="22"/>
                    <w:u w:val="none"/>
                    <w:lang w:val="en-US" w:eastAsia="zh-CN" w:bidi="ar"/>
                  </w:rPr>
                </w:rPrChange>
              </w:rPr>
              <w:t>附表1</w:t>
            </w:r>
          </w:p>
        </w:tc>
        <w:tc>
          <w:tcPr>
            <w:tcW w:w="1369" w:type="dxa"/>
            <w:tcBorders>
              <w:top w:val="nil"/>
              <w:left w:val="nil"/>
              <w:bottom w:val="nil"/>
              <w:right w:val="nil"/>
            </w:tcBorders>
            <w:shd w:val="clear" w:color="auto" w:fill="auto"/>
            <w:noWrap/>
            <w:tcMar>
              <w:top w:w="15" w:type="dxa"/>
              <w:left w:w="15" w:type="dxa"/>
              <w:right w:w="15" w:type="dxa"/>
            </w:tcMar>
            <w:vAlign w:val="center"/>
            <w:tcPrChange w:id="14697" w:author="刘苑馨" w:date="2024-08-31T13:45:12Z">
              <w:tcPr>
                <w:tcW w:w="1226" w:type="dxa"/>
                <w:tcBorders>
                  <w:top w:val="nil"/>
                  <w:left w:val="nil"/>
                  <w:bottom w:val="nil"/>
                  <w:right w:val="nil"/>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仿宋_GB2312" w:hAnsi="仿宋_GB2312" w:eastAsia="仿宋_GB2312" w:cs="仿宋_GB2312"/>
                <w:i w:val="0"/>
                <w:color w:val="000000"/>
                <w:sz w:val="22"/>
                <w:szCs w:val="22"/>
                <w:u w:val="none"/>
                <w:rPrChange w:id="14698" w:author="刘苑馨" w:date="2024-08-31T13:44:05Z">
                  <w:rPr>
                    <w:rFonts w:hint="eastAsia" w:ascii="宋体" w:hAnsi="宋体" w:eastAsia="宋体" w:cs="宋体"/>
                    <w:i w:val="0"/>
                    <w:color w:val="000000"/>
                    <w:sz w:val="22"/>
                    <w:szCs w:val="22"/>
                    <w:u w:val="none"/>
                  </w:rPr>
                </w:rPrChange>
              </w:rPr>
            </w:pPr>
          </w:p>
        </w:tc>
        <w:tc>
          <w:tcPr>
            <w:tcW w:w="1470" w:type="dxa"/>
            <w:tcBorders>
              <w:top w:val="nil"/>
              <w:left w:val="nil"/>
              <w:bottom w:val="nil"/>
              <w:right w:val="nil"/>
            </w:tcBorders>
            <w:shd w:val="clear" w:color="auto" w:fill="auto"/>
            <w:noWrap/>
            <w:tcMar>
              <w:top w:w="15" w:type="dxa"/>
              <w:left w:w="15" w:type="dxa"/>
              <w:right w:w="15" w:type="dxa"/>
            </w:tcMar>
            <w:vAlign w:val="center"/>
            <w:tcPrChange w:id="14699" w:author="刘苑馨" w:date="2024-08-31T13:45:12Z">
              <w:tcPr>
                <w:tcW w:w="1352" w:type="dxa"/>
                <w:tcBorders>
                  <w:top w:val="nil"/>
                  <w:left w:val="nil"/>
                  <w:bottom w:val="nil"/>
                  <w:right w:val="nil"/>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仿宋_GB2312" w:hAnsi="仿宋_GB2312" w:eastAsia="仿宋_GB2312" w:cs="仿宋_GB2312"/>
                <w:i w:val="0"/>
                <w:color w:val="000000"/>
                <w:sz w:val="22"/>
                <w:szCs w:val="22"/>
                <w:u w:val="none"/>
                <w:rPrChange w:id="14700" w:author="刘苑馨" w:date="2024-08-31T13:44:05Z">
                  <w:rPr>
                    <w:rFonts w:hint="eastAsia" w:ascii="宋体" w:hAnsi="宋体" w:eastAsia="宋体" w:cs="宋体"/>
                    <w:i w:val="0"/>
                    <w:color w:val="000000"/>
                    <w:sz w:val="22"/>
                    <w:szCs w:val="22"/>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701" w:author="刘苑馨" w:date="2024-08-31T13:45:1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930" w:hRule="atLeast"/>
        </w:trPr>
        <w:tc>
          <w:tcPr>
            <w:tcW w:w="9315" w:type="dxa"/>
            <w:gridSpan w:val="5"/>
            <w:tcBorders>
              <w:top w:val="nil"/>
              <w:left w:val="nil"/>
              <w:bottom w:val="single" w:color="000000" w:sz="4" w:space="0"/>
              <w:right w:val="nil"/>
            </w:tcBorders>
            <w:shd w:val="clear" w:color="auto" w:fill="auto"/>
            <w:noWrap/>
            <w:tcMar>
              <w:top w:w="15" w:type="dxa"/>
              <w:left w:w="15" w:type="dxa"/>
              <w:right w:w="15" w:type="dxa"/>
            </w:tcMar>
            <w:vAlign w:val="center"/>
            <w:tcPrChange w:id="14702" w:author="刘苑馨" w:date="2024-08-31T13:45:12Z">
              <w:tcPr>
                <w:tcW w:w="8874" w:type="dxa"/>
                <w:gridSpan w:val="5"/>
                <w:tcBorders>
                  <w:top w:val="nil"/>
                  <w:left w:val="nil"/>
                  <w:bottom w:val="single" w:color="000000" w:sz="4" w:space="0"/>
                  <w:right w:val="nil"/>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b/>
                <w:i w:val="0"/>
                <w:color w:val="000000"/>
                <w:sz w:val="28"/>
                <w:szCs w:val="28"/>
                <w:u w:val="none"/>
                <w:rPrChange w:id="14703" w:author="刘苑馨" w:date="2024-08-31T13:44:05Z">
                  <w:rPr>
                    <w:rFonts w:hint="eastAsia" w:ascii="宋体" w:hAnsi="宋体" w:eastAsia="宋体" w:cs="宋体"/>
                    <w:b/>
                    <w:i w:val="0"/>
                    <w:color w:val="000000"/>
                    <w:sz w:val="28"/>
                    <w:szCs w:val="28"/>
                    <w:u w:val="none"/>
                  </w:rPr>
                </w:rPrChange>
              </w:rPr>
            </w:pPr>
            <w:r>
              <w:rPr>
                <w:rFonts w:hint="eastAsia" w:ascii="仿宋_GB2312" w:hAnsi="仿宋_GB2312" w:eastAsia="仿宋_GB2312" w:cs="仿宋_GB2312"/>
                <w:b/>
                <w:i w:val="0"/>
                <w:color w:val="000000"/>
                <w:kern w:val="0"/>
                <w:sz w:val="28"/>
                <w:szCs w:val="28"/>
                <w:u w:val="none"/>
                <w:lang w:val="en-US" w:eastAsia="zh-CN" w:bidi="ar"/>
                <w:rPrChange w:id="14704" w:author="刘苑馨" w:date="2024-08-31T13:44:05Z">
                  <w:rPr>
                    <w:rFonts w:hint="eastAsia" w:ascii="宋体" w:hAnsi="宋体" w:eastAsia="宋体" w:cs="宋体"/>
                    <w:b/>
                    <w:i w:val="0"/>
                    <w:color w:val="000000"/>
                    <w:kern w:val="0"/>
                    <w:sz w:val="28"/>
                    <w:szCs w:val="28"/>
                    <w:u w:val="none"/>
                    <w:lang w:val="en-US" w:eastAsia="zh-CN" w:bidi="ar"/>
                  </w:rPr>
                </w:rPrChange>
              </w:rPr>
              <w:t>XXXX年广东省省XXXX项目绩效目标申报表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705" w:author="刘苑馨" w:date="2024-08-31T13:46: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78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706" w:author="刘苑馨" w:date="2024-08-31T13:46:38Z">
              <w:tcPr>
                <w:tcW w:w="654" w:type="dxa"/>
                <w:tcBorders>
                  <w:top w:val="single" w:color="000000" w:sz="4" w:space="0"/>
                  <w:left w:val="single" w:color="000000" w:sz="4" w:space="0"/>
                  <w:bottom w:val="single" w:color="000000" w:sz="4" w:space="0"/>
                  <w:right w:val="single" w:color="000000" w:sz="4" w:space="0"/>
                </w:tcBorders>
                <w:shd w:val="clear" w:color="auto" w:fill="E6E6E6"/>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707" w:author="刘苑馨" w:date="2024-08-31T13:44:05Z">
                  <w:rPr>
                    <w:rFonts w:ascii="黑体" w:hAnsi="宋体" w:eastAsia="黑体" w:cs="黑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708" w:author="刘苑馨" w:date="2024-08-31T13:44:05Z">
                  <w:rPr>
                    <w:rFonts w:hint="eastAsia" w:ascii="黑体" w:hAnsi="宋体" w:eastAsia="黑体" w:cs="黑体"/>
                    <w:i w:val="0"/>
                    <w:color w:val="000000"/>
                    <w:kern w:val="0"/>
                    <w:sz w:val="20"/>
                    <w:szCs w:val="20"/>
                    <w:u w:val="none"/>
                    <w:lang w:val="en-US" w:eastAsia="zh-CN" w:bidi="ar"/>
                  </w:rPr>
                </w:rPrChange>
              </w:rPr>
              <w:t>绩效目标</w:t>
            </w:r>
          </w:p>
        </w:tc>
        <w:tc>
          <w:tcPr>
            <w:tcW w:w="5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709" w:author="刘苑馨" w:date="2024-08-31T13:46:38Z">
              <w:tcPr>
                <w:tcW w:w="5642" w:type="dxa"/>
                <w:gridSpan w:val="2"/>
                <w:tcBorders>
                  <w:top w:val="single" w:color="000000" w:sz="4" w:space="0"/>
                  <w:left w:val="single" w:color="000000" w:sz="4" w:space="0"/>
                  <w:bottom w:val="single" w:color="000000" w:sz="4" w:space="0"/>
                  <w:right w:val="single" w:color="000000" w:sz="4" w:space="0"/>
                </w:tcBorders>
                <w:shd w:val="clear" w:color="auto" w:fill="E6E6E6"/>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b/>
                <w:i w:val="0"/>
                <w:color w:val="000000"/>
                <w:sz w:val="20"/>
                <w:szCs w:val="20"/>
                <w:u w:val="none"/>
                <w:rPrChange w:id="14710" w:author="刘苑馨" w:date="2024-08-31T13:44:05Z">
                  <w:rPr>
                    <w:rFonts w:hint="eastAsia" w:ascii="黑体" w:hAnsi="宋体" w:eastAsia="黑体" w:cs="黑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4711" w:author="刘苑馨" w:date="2024-08-31T13:44:05Z">
                  <w:rPr>
                    <w:rFonts w:hint="eastAsia" w:ascii="黑体" w:hAnsi="宋体" w:eastAsia="黑体" w:cs="黑体"/>
                    <w:b/>
                    <w:i w:val="0"/>
                    <w:color w:val="000000"/>
                    <w:kern w:val="0"/>
                    <w:sz w:val="20"/>
                    <w:szCs w:val="20"/>
                    <w:u w:val="none"/>
                    <w:lang w:val="en-US" w:eastAsia="zh-CN" w:bidi="ar"/>
                  </w:rPr>
                </w:rPrChange>
              </w:rPr>
              <w:t>实施期目标（跨年度项目需填写，当年度项目不需填写）</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712" w:author="刘苑馨" w:date="2024-08-31T13:46:38Z">
              <w:tcPr>
                <w:tcW w:w="1226" w:type="dxa"/>
                <w:tcBorders>
                  <w:top w:val="single" w:color="000000" w:sz="4" w:space="0"/>
                  <w:left w:val="single" w:color="000000" w:sz="4" w:space="0"/>
                  <w:bottom w:val="single" w:color="000000" w:sz="4" w:space="0"/>
                  <w:right w:val="single" w:color="000000" w:sz="4" w:space="0"/>
                </w:tcBorders>
                <w:shd w:val="clear" w:color="auto" w:fill="E6E6E6"/>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713" w:author="刘苑馨" w:date="2024-08-31T13:44:05Z">
                  <w:rPr>
                    <w:rFonts w:hint="eastAsia" w:ascii="黑体" w:hAnsi="宋体" w:eastAsia="黑体" w:cs="黑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714" w:author="刘苑馨" w:date="2024-08-31T13:44:05Z">
                  <w:rPr>
                    <w:rFonts w:hint="eastAsia" w:ascii="黑体" w:hAnsi="宋体" w:eastAsia="黑体" w:cs="黑体"/>
                    <w:i w:val="0"/>
                    <w:color w:val="000000"/>
                    <w:kern w:val="0"/>
                    <w:sz w:val="20"/>
                    <w:szCs w:val="20"/>
                    <w:u w:val="none"/>
                    <w:lang w:val="en-US" w:eastAsia="zh-CN" w:bidi="ar"/>
                  </w:rPr>
                </w:rPrChange>
              </w:rPr>
              <w:t>当年度目标*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715" w:author="刘苑馨" w:date="2024-08-31T13:46:38Z">
              <w:tcPr>
                <w:tcW w:w="1352"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716" w:author="刘苑馨" w:date="2024-08-31T13:44:05Z">
                  <w:rPr>
                    <w:rFonts w:hint="eastAsia" w:ascii="黑体" w:hAnsi="宋体" w:eastAsia="黑体" w:cs="黑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717" w:author="刘苑馨" w:date="2024-08-31T13:44:05Z">
                  <w:rPr>
                    <w:rFonts w:hint="eastAsia" w:ascii="黑体" w:hAnsi="宋体" w:eastAsia="黑体" w:cs="黑体"/>
                    <w:i w:val="0"/>
                    <w:color w:val="000000"/>
                    <w:kern w:val="0"/>
                    <w:sz w:val="20"/>
                    <w:szCs w:val="20"/>
                    <w:u w:val="none"/>
                    <w:lang w:val="en-US" w:eastAsia="zh-CN" w:bidi="ar"/>
                  </w:rPr>
                </w:rPrChange>
              </w:rPr>
              <w:t>填写说明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718" w:author="刘苑馨" w:date="2024-08-31T13:46: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247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719" w:author="刘苑馨" w:date="2024-08-31T13:46:46Z">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720" w:author="刘苑馨" w:date="2024-08-31T13:44:05Z">
                  <w:rPr>
                    <w:rFonts w:ascii="仿宋_GB2312" w:hAnsi="宋体" w:eastAsia="仿宋_GB2312" w:cs="仿宋_GB2312"/>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721" w:author="刘苑馨" w:date="2024-08-31T13:44:05Z">
                  <w:rPr>
                    <w:rFonts w:hint="eastAsia" w:ascii="仿宋_GB2312" w:hAnsi="宋体" w:eastAsia="仿宋_GB2312" w:cs="仿宋_GB2312"/>
                    <w:i w:val="0"/>
                    <w:color w:val="000000"/>
                    <w:kern w:val="0"/>
                    <w:sz w:val="20"/>
                    <w:szCs w:val="20"/>
                    <w:u w:val="none"/>
                    <w:lang w:val="en-US" w:eastAsia="zh-CN" w:bidi="ar"/>
                  </w:rPr>
                </w:rPrChange>
              </w:rPr>
              <w:t>总体目标</w:t>
            </w:r>
          </w:p>
        </w:tc>
        <w:tc>
          <w:tcPr>
            <w:tcW w:w="5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722" w:author="刘苑馨" w:date="2024-08-31T13:46:46Z">
              <w:tcPr>
                <w:tcW w:w="5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20"/>
                <w:szCs w:val="20"/>
                <w:u w:val="none"/>
                <w:rPrChange w:id="14723" w:author="刘苑馨" w:date="2024-08-31T13:44:05Z">
                  <w:rPr>
                    <w:rFonts w:hint="eastAsia" w:ascii="仿宋_GB2312" w:hAnsi="宋体" w:eastAsia="仿宋_GB2312" w:cs="仿宋_GB2312"/>
                    <w:i w:val="0"/>
                    <w:color w:val="000000"/>
                    <w:sz w:val="20"/>
                    <w:szCs w:val="20"/>
                    <w:u w:val="none"/>
                  </w:rPr>
                </w:rPrChang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724" w:author="刘苑馨" w:date="2024-08-31T13:46:46Z">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20"/>
                <w:szCs w:val="20"/>
                <w:u w:val="none"/>
                <w:rPrChange w:id="14725" w:author="刘苑馨" w:date="2024-08-31T13:44:05Z">
                  <w:rPr>
                    <w:rFonts w:hint="eastAsia" w:ascii="仿宋_GB2312" w:hAnsi="宋体" w:eastAsia="仿宋_GB2312" w:cs="仿宋_GB2312"/>
                    <w:i w:val="0"/>
                    <w:color w:val="000000"/>
                    <w:sz w:val="20"/>
                    <w:szCs w:val="20"/>
                    <w:u w:val="none"/>
                  </w:rPr>
                </w:rPrChang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726" w:author="刘苑馨" w:date="2024-08-31T13:46:46Z">
              <w:tcPr>
                <w:tcW w:w="1352"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18"/>
                <w:szCs w:val="18"/>
                <w:u w:val="none"/>
                <w:rPrChange w:id="14727" w:author="刘苑馨" w:date="2024-08-31T13:44:05Z">
                  <w:rPr>
                    <w:rFonts w:hint="eastAsia" w:asciiTheme="minorEastAsia" w:hAnsiTheme="minorEastAsia" w:eastAsiaTheme="minorEastAsia" w:cstheme="minorEastAsia"/>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4728" w:author="刘苑馨" w:date="2024-08-31T13:44:05Z">
                  <w:rPr>
                    <w:rFonts w:hint="eastAsia" w:asciiTheme="minorEastAsia" w:hAnsiTheme="minorEastAsia" w:eastAsiaTheme="minorEastAsia" w:cstheme="minorEastAsia"/>
                    <w:i w:val="0"/>
                    <w:color w:val="000000"/>
                    <w:kern w:val="0"/>
                    <w:sz w:val="18"/>
                    <w:szCs w:val="18"/>
                    <w:u w:val="none"/>
                    <w:lang w:val="en-US" w:eastAsia="zh-CN" w:bidi="ar"/>
                  </w:rPr>
                </w:rPrChange>
              </w:rPr>
              <w:t>根据项目资金设立（或政策意图）的初衷，概括性描述该项目资金安排后应达到的总体目标和效果（总任务、总要求、总产出和总效益）。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729" w:author="刘苑馨" w:date="2024-08-31T13:46: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4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730" w:author="刘苑馨" w:date="2024-08-31T13:46:46Z">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731" w:author="刘苑馨" w:date="2024-08-31T13:44:05Z">
                  <w:rPr>
                    <w:rFonts w:hint="eastAsia" w:ascii="仿宋_GB2312" w:hAnsi="宋体" w:eastAsia="仿宋_GB2312" w:cs="仿宋_GB2312"/>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732" w:author="刘苑馨" w:date="2024-08-31T13:44:05Z">
                  <w:rPr>
                    <w:rFonts w:hint="eastAsia" w:ascii="仿宋_GB2312" w:hAnsi="宋体" w:eastAsia="仿宋_GB2312" w:cs="仿宋_GB2312"/>
                    <w:i w:val="0"/>
                    <w:color w:val="000000"/>
                    <w:kern w:val="0"/>
                    <w:sz w:val="20"/>
                    <w:szCs w:val="20"/>
                    <w:u w:val="none"/>
                    <w:lang w:val="en-US" w:eastAsia="zh-CN" w:bidi="ar"/>
                  </w:rPr>
                </w:rPrChange>
              </w:rPr>
              <w:t>一级指标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733" w:author="刘苑馨" w:date="2024-08-31T13:46:46Z">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734" w:author="刘苑馨" w:date="2024-08-31T13:44:05Z">
                  <w:rPr>
                    <w:rFonts w:hint="eastAsia" w:ascii="仿宋_GB2312" w:hAnsi="宋体" w:eastAsia="仿宋_GB2312" w:cs="仿宋_GB2312"/>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735" w:author="刘苑馨" w:date="2024-08-31T13:44:05Z">
                  <w:rPr>
                    <w:rFonts w:hint="eastAsia" w:ascii="仿宋_GB2312" w:hAnsi="宋体" w:eastAsia="仿宋_GB2312" w:cs="仿宋_GB2312"/>
                    <w:i w:val="0"/>
                    <w:color w:val="000000"/>
                    <w:kern w:val="0"/>
                    <w:sz w:val="20"/>
                    <w:szCs w:val="20"/>
                    <w:u w:val="none"/>
                    <w:lang w:val="en-US" w:eastAsia="zh-CN" w:bidi="ar"/>
                  </w:rPr>
                </w:rPrChange>
              </w:rPr>
              <w:t>二级指标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736" w:author="刘苑馨" w:date="2024-08-31T13:46:46Z">
              <w:tcPr>
                <w:tcW w:w="4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737" w:author="刘苑馨" w:date="2024-08-31T13:44:05Z">
                  <w:rPr>
                    <w:rFonts w:hint="eastAsia" w:ascii="仿宋_GB2312" w:hAnsi="宋体" w:eastAsia="仿宋_GB2312" w:cs="仿宋_GB2312"/>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738" w:author="刘苑馨" w:date="2024-08-31T13:44:05Z">
                  <w:rPr>
                    <w:rFonts w:hint="eastAsia" w:ascii="仿宋_GB2312" w:hAnsi="宋体" w:eastAsia="仿宋_GB2312" w:cs="仿宋_GB2312"/>
                    <w:i w:val="0"/>
                    <w:color w:val="000000"/>
                    <w:kern w:val="0"/>
                    <w:sz w:val="20"/>
                    <w:szCs w:val="20"/>
                    <w:u w:val="none"/>
                    <w:lang w:val="en-US" w:eastAsia="zh-CN" w:bidi="ar"/>
                  </w:rPr>
                </w:rPrChange>
              </w:rPr>
              <w:t>三级指标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739" w:author="刘苑馨" w:date="2024-08-31T13:46:46Z">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740" w:author="刘苑馨" w:date="2024-08-31T13:44:05Z">
                  <w:rPr>
                    <w:rFonts w:hint="eastAsia" w:ascii="仿宋_GB2312" w:hAnsi="宋体" w:eastAsia="仿宋_GB2312" w:cs="仿宋_GB2312"/>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741" w:author="刘苑馨" w:date="2024-08-31T13:44:05Z">
                  <w:rPr>
                    <w:rFonts w:hint="eastAsia" w:ascii="仿宋_GB2312" w:hAnsi="宋体" w:eastAsia="仿宋_GB2312" w:cs="仿宋_GB2312"/>
                    <w:i w:val="0"/>
                    <w:color w:val="000000"/>
                    <w:kern w:val="0"/>
                    <w:sz w:val="20"/>
                    <w:szCs w:val="20"/>
                    <w:u w:val="none"/>
                    <w:lang w:val="en-US" w:eastAsia="zh-CN" w:bidi="ar"/>
                  </w:rPr>
                </w:rPrChange>
              </w:rPr>
              <w:t>当年度指标值</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742" w:author="刘苑馨" w:date="2024-08-31T13:46:46Z">
              <w:tcPr>
                <w:tcW w:w="1352"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18"/>
                <w:szCs w:val="18"/>
                <w:u w:val="none"/>
                <w:rPrChange w:id="14743" w:author="刘苑馨" w:date="2024-08-31T13:44:05Z">
                  <w:rPr>
                    <w:rFonts w:hint="eastAsia" w:asciiTheme="minorEastAsia" w:hAnsiTheme="minorEastAsia" w:eastAsiaTheme="minorEastAsia" w:cstheme="minorEastAsia"/>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744" w:author="刘苑馨" w:date="2024-08-31T13:46: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90"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745" w:author="刘苑馨" w:date="2024-08-31T13:46:46Z">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746"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747" w:author="刘苑馨" w:date="2024-08-31T13:44:05Z">
                  <w:rPr>
                    <w:rFonts w:hint="eastAsia" w:ascii="宋体" w:hAnsi="宋体" w:eastAsia="宋体" w:cs="宋体"/>
                    <w:i w:val="0"/>
                    <w:color w:val="000000"/>
                    <w:kern w:val="0"/>
                    <w:sz w:val="20"/>
                    <w:szCs w:val="20"/>
                    <w:u w:val="none"/>
                    <w:lang w:val="en-US" w:eastAsia="zh-CN" w:bidi="ar"/>
                  </w:rPr>
                </w:rPrChange>
              </w:rPr>
              <w:t>产出指标</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748" w:author="刘苑馨" w:date="2024-08-31T13:46:46Z">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749"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750" w:author="刘苑馨" w:date="2024-08-31T13:44:05Z">
                  <w:rPr>
                    <w:rFonts w:hint="eastAsia" w:ascii="宋体" w:hAnsi="宋体" w:eastAsia="宋体" w:cs="宋体"/>
                    <w:i w:val="0"/>
                    <w:color w:val="000000"/>
                    <w:kern w:val="0"/>
                    <w:sz w:val="20"/>
                    <w:szCs w:val="20"/>
                    <w:u w:val="none"/>
                    <w:lang w:val="en-US" w:eastAsia="zh-CN" w:bidi="ar"/>
                  </w:rPr>
                </w:rPrChange>
              </w:rPr>
              <w:t>数量指标*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751" w:author="刘苑馨" w:date="2024-08-31T13:46:46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4752"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753" w:author="刘苑馨" w:date="2024-08-31T13:44:05Z">
                  <w:rPr>
                    <w:rFonts w:hint="eastAsia" w:ascii="宋体" w:hAnsi="宋体" w:eastAsia="宋体" w:cs="宋体"/>
                    <w:i w:val="0"/>
                    <w:color w:val="000000"/>
                    <w:kern w:val="0"/>
                    <w:sz w:val="20"/>
                    <w:szCs w:val="20"/>
                    <w:u w:val="none"/>
                    <w:lang w:val="en-US" w:eastAsia="zh-CN" w:bidi="ar"/>
                  </w:rPr>
                </w:rPrChange>
              </w:rPr>
              <w:t>**（监测品种）**（监测类型）样品数量</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754" w:author="刘苑馨" w:date="2024-08-31T13:46:46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755"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756" w:author="刘苑馨" w:date="2024-08-31T13:44:05Z">
                  <w:rPr>
                    <w:rFonts w:hint="eastAsia" w:ascii="宋体" w:hAnsi="宋体" w:eastAsia="宋体" w:cs="宋体"/>
                    <w:i w:val="0"/>
                    <w:color w:val="000000"/>
                    <w:kern w:val="0"/>
                    <w:sz w:val="20"/>
                    <w:szCs w:val="20"/>
                    <w:u w:val="none"/>
                    <w:lang w:val="en-US" w:eastAsia="zh-CN" w:bidi="ar"/>
                  </w:rPr>
                </w:rPrChange>
              </w:rPr>
              <w:t>≥**个</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757" w:author="刘苑馨" w:date="2024-08-31T13:46:46Z">
              <w:tcPr>
                <w:tcW w:w="135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18"/>
                <w:szCs w:val="18"/>
                <w:u w:val="none"/>
                <w:rPrChange w:id="14758" w:author="刘苑馨" w:date="2024-08-31T13:44:05Z">
                  <w:rPr>
                    <w:rFonts w:hint="eastAsia" w:asciiTheme="minorEastAsia" w:hAnsiTheme="minorEastAsia" w:eastAsiaTheme="minorEastAsia" w:cstheme="minorEastAsia"/>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4759" w:author="刘苑馨" w:date="2024-08-31T13:44:05Z">
                  <w:rPr>
                    <w:rFonts w:hint="eastAsia" w:asciiTheme="minorEastAsia" w:hAnsiTheme="minorEastAsia" w:eastAsiaTheme="minorEastAsia" w:cstheme="minorEastAsia"/>
                    <w:i w:val="0"/>
                    <w:color w:val="000000"/>
                    <w:kern w:val="0"/>
                    <w:sz w:val="18"/>
                    <w:szCs w:val="18"/>
                    <w:u w:val="none"/>
                    <w:lang w:val="en-US" w:eastAsia="zh-CN" w:bidi="ar"/>
                  </w:rPr>
                </w:rPrChange>
              </w:rPr>
              <w:t>对目标任务用指标值进行量化描述，确实无法量化的指标值可采用定性表述。如：种植业产品例行监测样品数量，200个；种植业产品例行监测蔬菜生产基地、运输车和批发市场抽样比例，4：2：4。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760" w:author="刘苑馨" w:date="2024-08-31T13:46: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625"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761" w:author="刘苑馨" w:date="2024-08-31T13:46:46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762" w:author="刘苑馨" w:date="2024-08-31T13:44:05Z">
                  <w:rPr>
                    <w:rFonts w:hint="eastAsia" w:ascii="宋体" w:hAnsi="宋体" w:eastAsia="宋体" w:cs="宋体"/>
                    <w:i w:val="0"/>
                    <w:color w:val="000000"/>
                    <w:sz w:val="20"/>
                    <w:szCs w:val="20"/>
                    <w:u w:val="none"/>
                  </w:rPr>
                </w:rPrChang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763" w:author="刘苑馨" w:date="2024-08-31T13:46:46Z">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764" w:author="刘苑馨" w:date="2024-08-31T13:44:05Z">
                  <w:rPr>
                    <w:rFonts w:hint="eastAsia" w:ascii="宋体" w:hAnsi="宋体" w:eastAsia="宋体" w:cs="宋体"/>
                    <w:i w:val="0"/>
                    <w:color w:val="000000"/>
                    <w:sz w:val="20"/>
                    <w:szCs w:val="20"/>
                    <w:u w:val="none"/>
                  </w:rPr>
                </w:rPrChang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765" w:author="刘苑馨" w:date="2024-08-31T13:46:46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4766"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767" w:author="刘苑馨" w:date="2024-08-31T13:44:05Z">
                  <w:rPr>
                    <w:rFonts w:hint="eastAsia" w:ascii="宋体" w:hAnsi="宋体" w:eastAsia="宋体" w:cs="宋体"/>
                    <w:i w:val="0"/>
                    <w:color w:val="000000"/>
                    <w:kern w:val="0"/>
                    <w:sz w:val="20"/>
                    <w:szCs w:val="20"/>
                    <w:u w:val="none"/>
                    <w:lang w:val="en-US" w:eastAsia="zh-CN" w:bidi="ar"/>
                  </w:rPr>
                </w:rPrChange>
              </w:rPr>
              <w:t>**（监测品种）**（监测类型）监测地点/抽检站点</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768" w:author="刘苑馨" w:date="2024-08-31T13:46:46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769"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770" w:author="刘苑馨" w:date="2024-08-31T13:44:05Z">
                  <w:rPr>
                    <w:rFonts w:hint="eastAsia" w:ascii="宋体" w:hAnsi="宋体" w:eastAsia="宋体" w:cs="宋体"/>
                    <w:i w:val="0"/>
                    <w:color w:val="000000"/>
                    <w:kern w:val="0"/>
                    <w:sz w:val="20"/>
                    <w:szCs w:val="20"/>
                    <w:u w:val="none"/>
                    <w:lang w:val="en-US" w:eastAsia="zh-CN" w:bidi="ar"/>
                  </w:rPr>
                </w:rPrChange>
              </w:rPr>
              <w:t>≥**个县（市、区）</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771" w:author="刘苑馨" w:date="2024-08-31T13:46:46Z">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18"/>
                <w:szCs w:val="18"/>
                <w:u w:val="none"/>
                <w:rPrChange w:id="14772" w:author="刘苑馨" w:date="2024-08-31T13:44:05Z">
                  <w:rPr>
                    <w:rFonts w:hint="eastAsia" w:asciiTheme="minorEastAsia" w:hAnsiTheme="minorEastAsia" w:eastAsiaTheme="minorEastAsia" w:cstheme="minorEastAsia"/>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773" w:author="刘苑馨" w:date="2024-08-31T13:46: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65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774" w:author="刘苑馨" w:date="2024-08-31T13:46:46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775" w:author="刘苑馨" w:date="2024-08-31T13:44:05Z">
                  <w:rPr>
                    <w:rFonts w:hint="eastAsia" w:ascii="宋体" w:hAnsi="宋体" w:eastAsia="宋体" w:cs="宋体"/>
                    <w:i w:val="0"/>
                    <w:color w:val="000000"/>
                    <w:sz w:val="20"/>
                    <w:szCs w:val="20"/>
                    <w:u w:val="none"/>
                  </w:rPr>
                </w:rPrChang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776" w:author="刘苑馨" w:date="2024-08-31T13:46:46Z">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777" w:author="刘苑馨" w:date="2024-08-31T13:44:05Z">
                  <w:rPr>
                    <w:rFonts w:hint="eastAsia" w:ascii="宋体" w:hAnsi="宋体" w:eastAsia="宋体" w:cs="宋体"/>
                    <w:i w:val="0"/>
                    <w:color w:val="000000"/>
                    <w:sz w:val="20"/>
                    <w:szCs w:val="20"/>
                    <w:u w:val="none"/>
                  </w:rPr>
                </w:rPrChang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778" w:author="刘苑馨" w:date="2024-08-31T13:46:46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4779"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780" w:author="刘苑馨" w:date="2024-08-31T13:44:05Z">
                  <w:rPr>
                    <w:rFonts w:hint="eastAsia" w:ascii="宋体" w:hAnsi="宋体" w:eastAsia="宋体" w:cs="宋体"/>
                    <w:i w:val="0"/>
                    <w:color w:val="000000"/>
                    <w:kern w:val="0"/>
                    <w:sz w:val="20"/>
                    <w:szCs w:val="20"/>
                    <w:u w:val="none"/>
                    <w:lang w:val="en-US" w:eastAsia="zh-CN" w:bidi="ar"/>
                  </w:rPr>
                </w:rPrChange>
              </w:rPr>
              <w:t>**（监测品种）**（监测类型）**（各抽样地点）抽样比例</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781" w:author="刘苑馨" w:date="2024-08-31T13:46:46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782"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783"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784" w:author="刘苑馨" w:date="2024-08-31T13:46:46Z">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18"/>
                <w:szCs w:val="18"/>
                <w:u w:val="none"/>
                <w:rPrChange w:id="14785" w:author="刘苑馨" w:date="2024-08-31T13:44:05Z">
                  <w:rPr>
                    <w:rFonts w:hint="eastAsia" w:asciiTheme="minorEastAsia" w:hAnsiTheme="minorEastAsia" w:eastAsiaTheme="minorEastAsia" w:cstheme="minorEastAsia"/>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786" w:author="刘苑馨" w:date="2024-08-31T13:46: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6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787" w:author="刘苑馨" w:date="2024-08-31T13:46:46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788" w:author="刘苑馨" w:date="2024-08-31T13:44:05Z">
                  <w:rPr>
                    <w:rFonts w:hint="eastAsia" w:ascii="宋体" w:hAnsi="宋体" w:eastAsia="宋体" w:cs="宋体"/>
                    <w:i w:val="0"/>
                    <w:color w:val="000000"/>
                    <w:sz w:val="20"/>
                    <w:szCs w:val="20"/>
                    <w:u w:val="none"/>
                  </w:rPr>
                </w:rPrChang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789" w:author="刘苑馨" w:date="2024-08-31T13:46:46Z">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790" w:author="刘苑馨" w:date="2024-08-31T13:44:05Z">
                  <w:rPr>
                    <w:rFonts w:hint="eastAsia" w:ascii="宋体" w:hAnsi="宋体" w:eastAsia="宋体" w:cs="宋体"/>
                    <w:i w:val="0"/>
                    <w:color w:val="000000"/>
                    <w:sz w:val="20"/>
                    <w:szCs w:val="20"/>
                    <w:u w:val="none"/>
                  </w:rPr>
                </w:rPrChang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791" w:author="刘苑馨" w:date="2024-08-31T13:46:46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4792"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793" w:author="刘苑馨" w:date="2024-08-31T13:44:05Z">
                  <w:rPr>
                    <w:rFonts w:hint="eastAsia" w:ascii="宋体" w:hAnsi="宋体" w:eastAsia="宋体" w:cs="宋体"/>
                    <w:i w:val="0"/>
                    <w:color w:val="000000"/>
                    <w:kern w:val="0"/>
                    <w:sz w:val="20"/>
                    <w:szCs w:val="20"/>
                    <w:u w:val="none"/>
                    <w:lang w:val="en-US" w:eastAsia="zh-CN" w:bidi="ar"/>
                  </w:rPr>
                </w:rPrChange>
              </w:rPr>
              <w:t>**（监测品种）**（监测类型）**（各样品）抽样比例</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794" w:author="刘苑馨" w:date="2024-08-31T13:46:46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795"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796"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797" w:author="刘苑馨" w:date="2024-08-31T13:46:46Z">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18"/>
                <w:szCs w:val="18"/>
                <w:u w:val="none"/>
                <w:rPrChange w:id="14798" w:author="刘苑馨" w:date="2024-08-31T13:44:05Z">
                  <w:rPr>
                    <w:rFonts w:hint="eastAsia" w:asciiTheme="minorEastAsia" w:hAnsiTheme="minorEastAsia" w:eastAsiaTheme="minorEastAsia" w:cstheme="minorEastAsia"/>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799" w:author="刘苑馨" w:date="2024-08-31T13:46: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00" w:author="刘苑馨" w:date="2024-08-31T13:46:46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801" w:author="刘苑馨" w:date="2024-08-31T13:44:05Z">
                  <w:rPr>
                    <w:rFonts w:hint="eastAsia" w:ascii="宋体" w:hAnsi="宋体" w:eastAsia="宋体" w:cs="宋体"/>
                    <w:i w:val="0"/>
                    <w:color w:val="000000"/>
                    <w:sz w:val="20"/>
                    <w:szCs w:val="20"/>
                    <w:u w:val="none"/>
                  </w:rPr>
                </w:rPrChang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02" w:author="刘苑馨" w:date="2024-08-31T13:46:46Z">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803" w:author="刘苑馨" w:date="2024-08-31T13:44:05Z">
                  <w:rPr>
                    <w:rFonts w:hint="eastAsia" w:ascii="宋体" w:hAnsi="宋体" w:eastAsia="宋体" w:cs="宋体"/>
                    <w:i w:val="0"/>
                    <w:color w:val="000000"/>
                    <w:sz w:val="20"/>
                    <w:szCs w:val="20"/>
                    <w:u w:val="none"/>
                  </w:rPr>
                </w:rPrChang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04" w:author="刘苑馨" w:date="2024-08-31T13:46:46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4805"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806" w:author="刘苑馨" w:date="2024-08-31T13:44:05Z">
                  <w:rPr>
                    <w:rFonts w:hint="eastAsia" w:ascii="宋体" w:hAnsi="宋体" w:eastAsia="宋体" w:cs="宋体"/>
                    <w:i w:val="0"/>
                    <w:color w:val="000000"/>
                    <w:kern w:val="0"/>
                    <w:sz w:val="20"/>
                    <w:szCs w:val="20"/>
                    <w:u w:val="none"/>
                    <w:lang w:val="en-US" w:eastAsia="zh-CN" w:bidi="ar"/>
                  </w:rPr>
                </w:rPrChange>
              </w:rPr>
              <w:t>参加**检测技术能力验证机构数量</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07" w:author="刘苑馨" w:date="2024-08-31T13:46:46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808"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809" w:author="刘苑馨" w:date="2024-08-31T13:44:05Z">
                  <w:rPr>
                    <w:rFonts w:hint="eastAsia" w:ascii="宋体" w:hAnsi="宋体" w:eastAsia="宋体" w:cs="宋体"/>
                    <w:i w:val="0"/>
                    <w:color w:val="000000"/>
                    <w:kern w:val="0"/>
                    <w:sz w:val="20"/>
                    <w:szCs w:val="20"/>
                    <w:u w:val="none"/>
                    <w:lang w:val="en-US" w:eastAsia="zh-CN" w:bidi="ar"/>
                  </w:rPr>
                </w:rPrChange>
              </w:rPr>
              <w:t>≥**个</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810" w:author="刘苑馨" w:date="2024-08-31T13:46:46Z">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18"/>
                <w:szCs w:val="18"/>
                <w:u w:val="none"/>
                <w:rPrChange w:id="14811" w:author="刘苑馨" w:date="2024-08-31T13:44:05Z">
                  <w:rPr>
                    <w:rFonts w:hint="eastAsia" w:asciiTheme="minorEastAsia" w:hAnsiTheme="minorEastAsia" w:eastAsiaTheme="minorEastAsia" w:cstheme="minorEastAsia"/>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812" w:author="刘苑馨" w:date="2024-08-31T13:46: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13" w:author="刘苑馨" w:date="2024-08-31T13:46:46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814" w:author="刘苑馨" w:date="2024-08-31T13:44:05Z">
                  <w:rPr>
                    <w:rFonts w:hint="eastAsia" w:ascii="宋体" w:hAnsi="宋体" w:eastAsia="宋体" w:cs="宋体"/>
                    <w:i w:val="0"/>
                    <w:color w:val="000000"/>
                    <w:sz w:val="20"/>
                    <w:szCs w:val="20"/>
                    <w:u w:val="none"/>
                  </w:rPr>
                </w:rPrChang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15" w:author="刘苑馨" w:date="2024-08-31T13:46:46Z">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816" w:author="刘苑馨" w:date="2024-08-31T13:44:05Z">
                  <w:rPr>
                    <w:rFonts w:hint="eastAsia" w:ascii="宋体" w:hAnsi="宋体" w:eastAsia="宋体" w:cs="宋体"/>
                    <w:i w:val="0"/>
                    <w:color w:val="000000"/>
                    <w:sz w:val="20"/>
                    <w:szCs w:val="20"/>
                    <w:u w:val="none"/>
                  </w:rPr>
                </w:rPrChang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17" w:author="刘苑馨" w:date="2024-08-31T13:46:46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4818"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819" w:author="刘苑馨" w:date="2024-08-31T13:44:05Z">
                  <w:rPr>
                    <w:rFonts w:hint="eastAsia" w:ascii="宋体" w:hAnsi="宋体" w:eastAsia="宋体" w:cs="宋体"/>
                    <w:i w:val="0"/>
                    <w:color w:val="000000"/>
                    <w:kern w:val="0"/>
                    <w:sz w:val="20"/>
                    <w:szCs w:val="20"/>
                    <w:u w:val="none"/>
                    <w:lang w:val="en-US" w:eastAsia="zh-CN" w:bidi="ar"/>
                  </w:rPr>
                </w:rPrChange>
              </w:rPr>
              <w:t>**报告数量</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20" w:author="刘苑馨" w:date="2024-08-31T13:46:46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821"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822" w:author="刘苑馨" w:date="2024-08-31T13:44:05Z">
                  <w:rPr>
                    <w:rFonts w:hint="eastAsia" w:ascii="宋体" w:hAnsi="宋体" w:eastAsia="宋体" w:cs="宋体"/>
                    <w:i w:val="0"/>
                    <w:color w:val="000000"/>
                    <w:kern w:val="0"/>
                    <w:sz w:val="20"/>
                    <w:szCs w:val="20"/>
                    <w:u w:val="none"/>
                    <w:lang w:val="en-US" w:eastAsia="zh-CN" w:bidi="ar"/>
                  </w:rPr>
                </w:rPrChange>
              </w:rPr>
              <w:t>≥**份</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823" w:author="刘苑馨" w:date="2024-08-31T13:46:46Z">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18"/>
                <w:szCs w:val="18"/>
                <w:u w:val="none"/>
                <w:rPrChange w:id="14824" w:author="刘苑馨" w:date="2024-08-31T13:44:05Z">
                  <w:rPr>
                    <w:rFonts w:hint="eastAsia" w:asciiTheme="minorEastAsia" w:hAnsiTheme="minorEastAsia" w:eastAsiaTheme="minorEastAsia" w:cstheme="minorEastAsia"/>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825" w:author="刘苑馨" w:date="2024-08-31T13:46: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26" w:author="刘苑馨" w:date="2024-08-31T13:46:46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827" w:author="刘苑馨" w:date="2024-08-31T13:44:05Z">
                  <w:rPr>
                    <w:rFonts w:hint="eastAsia" w:ascii="宋体" w:hAnsi="宋体" w:eastAsia="宋体" w:cs="宋体"/>
                    <w:i w:val="0"/>
                    <w:color w:val="000000"/>
                    <w:sz w:val="20"/>
                    <w:szCs w:val="20"/>
                    <w:u w:val="none"/>
                  </w:rPr>
                </w:rPrChang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28" w:author="刘苑馨" w:date="2024-08-31T13:46:46Z">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829" w:author="刘苑馨" w:date="2024-08-31T13:44:05Z">
                  <w:rPr>
                    <w:rFonts w:hint="eastAsia" w:ascii="宋体" w:hAnsi="宋体" w:eastAsia="宋体" w:cs="宋体"/>
                    <w:i w:val="0"/>
                    <w:color w:val="000000"/>
                    <w:sz w:val="20"/>
                    <w:szCs w:val="20"/>
                    <w:u w:val="none"/>
                  </w:rPr>
                </w:rPrChang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30" w:author="刘苑馨" w:date="2024-08-31T13:46:46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4831"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832"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33" w:author="刘苑馨" w:date="2024-08-31T13:46:46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834"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835"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836" w:author="刘苑馨" w:date="2024-08-31T13:46:46Z">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18"/>
                <w:szCs w:val="18"/>
                <w:u w:val="none"/>
                <w:rPrChange w:id="14837" w:author="刘苑馨" w:date="2024-08-31T13:44:05Z">
                  <w:rPr>
                    <w:rFonts w:hint="eastAsia" w:asciiTheme="minorEastAsia" w:hAnsiTheme="minorEastAsia" w:eastAsiaTheme="minorEastAsia" w:cstheme="minorEastAsia"/>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838" w:author="刘苑馨" w:date="2024-08-31T13:46: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39" w:author="刘苑馨" w:date="2024-08-31T13:46:46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840" w:author="刘苑馨" w:date="2024-08-31T13:44:05Z">
                  <w:rPr>
                    <w:rFonts w:hint="eastAsia" w:ascii="宋体" w:hAnsi="宋体" w:eastAsia="宋体" w:cs="宋体"/>
                    <w:i w:val="0"/>
                    <w:color w:val="000000"/>
                    <w:sz w:val="20"/>
                    <w:szCs w:val="20"/>
                    <w:u w:val="none"/>
                  </w:rPr>
                </w:rPrChang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41" w:author="刘苑馨" w:date="2024-08-31T13:46:46Z">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842"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843" w:author="刘苑馨" w:date="2024-08-31T13:44:05Z">
                  <w:rPr>
                    <w:rFonts w:hint="eastAsia" w:ascii="宋体" w:hAnsi="宋体" w:eastAsia="宋体" w:cs="宋体"/>
                    <w:i w:val="0"/>
                    <w:color w:val="000000"/>
                    <w:kern w:val="0"/>
                    <w:sz w:val="20"/>
                    <w:szCs w:val="20"/>
                    <w:u w:val="none"/>
                    <w:lang w:val="en-US" w:eastAsia="zh-CN" w:bidi="ar"/>
                  </w:rPr>
                </w:rPrChange>
              </w:rPr>
              <w:t>质量指标*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44" w:author="刘苑馨" w:date="2024-08-31T13:46:46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4845"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846" w:author="刘苑馨" w:date="2024-08-31T13:44:05Z">
                  <w:rPr>
                    <w:rFonts w:hint="eastAsia" w:ascii="宋体" w:hAnsi="宋体" w:eastAsia="宋体" w:cs="宋体"/>
                    <w:i w:val="0"/>
                    <w:color w:val="000000"/>
                    <w:kern w:val="0"/>
                    <w:sz w:val="20"/>
                    <w:szCs w:val="20"/>
                    <w:u w:val="none"/>
                    <w:lang w:val="en-US" w:eastAsia="zh-CN" w:bidi="ar"/>
                  </w:rPr>
                </w:rPrChange>
              </w:rPr>
              <w:t>**（监测品种）抽样方法</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47" w:author="刘苑馨" w:date="2024-08-31T13:46:46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848"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849" w:author="刘苑馨" w:date="2024-08-31T13:44:05Z">
                  <w:rPr>
                    <w:rFonts w:hint="eastAsia" w:ascii="宋体" w:hAnsi="宋体" w:eastAsia="宋体" w:cs="宋体"/>
                    <w:i w:val="0"/>
                    <w:color w:val="000000"/>
                    <w:kern w:val="0"/>
                    <w:sz w:val="20"/>
                    <w:szCs w:val="20"/>
                    <w:u w:val="none"/>
                    <w:lang w:val="en-US" w:eastAsia="zh-CN" w:bidi="ar"/>
                  </w:rPr>
                </w:rPrChange>
              </w:rPr>
              <w:t>参照**规定执行</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850" w:author="刘苑馨" w:date="2024-08-31T13:46:46Z">
              <w:tcPr>
                <w:tcW w:w="135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18"/>
                <w:szCs w:val="18"/>
                <w:u w:val="none"/>
                <w:rPrChange w:id="14851" w:author="刘苑馨" w:date="2024-08-31T13:44:05Z">
                  <w:rPr>
                    <w:rFonts w:hint="eastAsia" w:asciiTheme="minorEastAsia" w:hAnsiTheme="minorEastAsia" w:eastAsiaTheme="minorEastAsia" w:cstheme="minorEastAsia"/>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4852" w:author="刘苑馨" w:date="2024-08-31T13:44:05Z">
                  <w:rPr>
                    <w:rFonts w:hint="eastAsia" w:asciiTheme="minorEastAsia" w:hAnsiTheme="minorEastAsia" w:eastAsiaTheme="minorEastAsia" w:cstheme="minorEastAsia"/>
                    <w:i w:val="0"/>
                    <w:color w:val="000000"/>
                    <w:kern w:val="0"/>
                    <w:sz w:val="18"/>
                    <w:szCs w:val="18"/>
                    <w:u w:val="none"/>
                    <w:lang w:val="en-US" w:eastAsia="zh-CN" w:bidi="ar"/>
                  </w:rPr>
                </w:rPrChange>
              </w:rPr>
              <w:t>对目标任务的质量要求（标准）进行量化描述，确实无法量化的指标值可采用定性表述。如：蔬菜、水果和食用菌抽样方法，参照NY/T789规定执行；种植业产品例行监测结果准确率，≥98%。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853" w:author="刘苑馨" w:date="2024-08-31T13:46: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65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54" w:author="刘苑馨" w:date="2024-08-31T13:46:46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855" w:author="刘苑馨" w:date="2024-08-31T13:44:05Z">
                  <w:rPr>
                    <w:rFonts w:hint="eastAsia" w:ascii="宋体" w:hAnsi="宋体" w:eastAsia="宋体" w:cs="宋体"/>
                    <w:i w:val="0"/>
                    <w:color w:val="000000"/>
                    <w:sz w:val="20"/>
                    <w:szCs w:val="20"/>
                    <w:u w:val="none"/>
                  </w:rPr>
                </w:rPrChang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56" w:author="刘苑馨" w:date="2024-08-31T13:46:46Z">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857" w:author="刘苑馨" w:date="2024-08-31T13:44:05Z">
                  <w:rPr>
                    <w:rFonts w:hint="eastAsia" w:ascii="宋体" w:hAnsi="宋体" w:eastAsia="宋体" w:cs="宋体"/>
                    <w:i w:val="0"/>
                    <w:color w:val="000000"/>
                    <w:sz w:val="20"/>
                    <w:szCs w:val="20"/>
                    <w:u w:val="none"/>
                  </w:rPr>
                </w:rPrChang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58" w:author="刘苑馨" w:date="2024-08-31T13:46:46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4859"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860" w:author="刘苑馨" w:date="2024-08-31T13:44:05Z">
                  <w:rPr>
                    <w:rFonts w:hint="eastAsia" w:ascii="宋体" w:hAnsi="宋体" w:eastAsia="宋体" w:cs="宋体"/>
                    <w:i w:val="0"/>
                    <w:color w:val="000000"/>
                    <w:kern w:val="0"/>
                    <w:sz w:val="20"/>
                    <w:szCs w:val="20"/>
                    <w:u w:val="none"/>
                    <w:lang w:val="en-US" w:eastAsia="zh-CN" w:bidi="ar"/>
                  </w:rPr>
                </w:rPrChange>
              </w:rPr>
              <w:t>**（监测品种）**（监测类型）重点品种样品占比(重点品种样品量/样品总量)</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61" w:author="刘苑馨" w:date="2024-08-31T13:46:46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862"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863"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864" w:author="刘苑馨" w:date="2024-08-31T13:46:46Z">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18"/>
                <w:szCs w:val="18"/>
                <w:u w:val="none"/>
                <w:rPrChange w:id="14865" w:author="刘苑馨" w:date="2024-08-31T13:44:05Z">
                  <w:rPr>
                    <w:rFonts w:hint="eastAsia" w:asciiTheme="minorEastAsia" w:hAnsiTheme="minorEastAsia" w:eastAsiaTheme="minorEastAsia" w:cstheme="minorEastAsia"/>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866" w:author="刘苑馨" w:date="2024-08-31T13:46: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67" w:author="刘苑馨" w:date="2024-08-31T13:46:46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868" w:author="刘苑馨" w:date="2024-08-31T13:44:05Z">
                  <w:rPr>
                    <w:rFonts w:hint="eastAsia" w:ascii="宋体" w:hAnsi="宋体" w:eastAsia="宋体" w:cs="宋体"/>
                    <w:i w:val="0"/>
                    <w:color w:val="000000"/>
                    <w:sz w:val="20"/>
                    <w:szCs w:val="20"/>
                    <w:u w:val="none"/>
                  </w:rPr>
                </w:rPrChang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69" w:author="刘苑馨" w:date="2024-08-31T13:46:46Z">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870" w:author="刘苑馨" w:date="2024-08-31T13:44:05Z">
                  <w:rPr>
                    <w:rFonts w:hint="eastAsia" w:ascii="宋体" w:hAnsi="宋体" w:eastAsia="宋体" w:cs="宋体"/>
                    <w:i w:val="0"/>
                    <w:color w:val="000000"/>
                    <w:sz w:val="20"/>
                    <w:szCs w:val="20"/>
                    <w:u w:val="none"/>
                  </w:rPr>
                </w:rPrChang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71" w:author="刘苑馨" w:date="2024-08-31T13:46:46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4872"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873" w:author="刘苑馨" w:date="2024-08-31T13:44:05Z">
                  <w:rPr>
                    <w:rFonts w:hint="eastAsia" w:ascii="宋体" w:hAnsi="宋体" w:eastAsia="宋体" w:cs="宋体"/>
                    <w:i w:val="0"/>
                    <w:color w:val="000000"/>
                    <w:kern w:val="0"/>
                    <w:sz w:val="20"/>
                    <w:szCs w:val="20"/>
                    <w:u w:val="none"/>
                    <w:lang w:val="en-US" w:eastAsia="zh-CN" w:bidi="ar"/>
                  </w:rPr>
                </w:rPrChange>
              </w:rPr>
              <w:t>**检测结果准确率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74" w:author="刘苑馨" w:date="2024-08-31T13:46:46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875"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876"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877" w:author="刘苑馨" w:date="2024-08-31T13:46:46Z">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18"/>
                <w:szCs w:val="18"/>
                <w:u w:val="none"/>
                <w:rPrChange w:id="14878" w:author="刘苑馨" w:date="2024-08-31T13:44:05Z">
                  <w:rPr>
                    <w:rFonts w:hint="eastAsia" w:asciiTheme="minorEastAsia" w:hAnsiTheme="minorEastAsia" w:eastAsiaTheme="minorEastAsia" w:cstheme="minorEastAsia"/>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879" w:author="刘苑馨" w:date="2024-08-31T13:46: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80" w:author="刘苑馨" w:date="2024-08-31T13:46:46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881" w:author="刘苑馨" w:date="2024-08-31T13:44:05Z">
                  <w:rPr>
                    <w:rFonts w:hint="eastAsia" w:ascii="宋体" w:hAnsi="宋体" w:eastAsia="宋体" w:cs="宋体"/>
                    <w:i w:val="0"/>
                    <w:color w:val="000000"/>
                    <w:sz w:val="20"/>
                    <w:szCs w:val="20"/>
                    <w:u w:val="none"/>
                  </w:rPr>
                </w:rPrChang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82" w:author="刘苑馨" w:date="2024-08-31T13:46:46Z">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883" w:author="刘苑馨" w:date="2024-08-31T13:44:05Z">
                  <w:rPr>
                    <w:rFonts w:hint="eastAsia" w:ascii="宋体" w:hAnsi="宋体" w:eastAsia="宋体" w:cs="宋体"/>
                    <w:i w:val="0"/>
                    <w:color w:val="000000"/>
                    <w:sz w:val="20"/>
                    <w:szCs w:val="20"/>
                    <w:u w:val="none"/>
                  </w:rPr>
                </w:rPrChang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84" w:author="刘苑馨" w:date="2024-08-31T13:46:46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4885"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886" w:author="刘苑馨" w:date="2024-08-31T13:44:05Z">
                  <w:rPr>
                    <w:rFonts w:hint="eastAsia" w:ascii="宋体" w:hAnsi="宋体" w:eastAsia="宋体" w:cs="宋体"/>
                    <w:i w:val="0"/>
                    <w:color w:val="000000"/>
                    <w:kern w:val="0"/>
                    <w:sz w:val="20"/>
                    <w:szCs w:val="20"/>
                    <w:u w:val="none"/>
                    <w:lang w:val="en-US" w:eastAsia="zh-CN" w:bidi="ar"/>
                  </w:rPr>
                </w:rPrChange>
              </w:rPr>
              <w:t>**（项目任务）完成率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87" w:author="刘苑馨" w:date="2024-08-31T13:46:46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888"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889"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890" w:author="刘苑馨" w:date="2024-08-31T13:46:46Z">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18"/>
                <w:szCs w:val="18"/>
                <w:u w:val="none"/>
                <w:rPrChange w:id="14891" w:author="刘苑馨" w:date="2024-08-31T13:44:05Z">
                  <w:rPr>
                    <w:rFonts w:hint="eastAsia" w:asciiTheme="minorEastAsia" w:hAnsiTheme="minorEastAsia" w:eastAsiaTheme="minorEastAsia" w:cstheme="minorEastAsia"/>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892" w:author="刘苑馨" w:date="2024-08-31T13:46: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93" w:author="刘苑馨" w:date="2024-08-31T13:46:46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894" w:author="刘苑馨" w:date="2024-08-31T13:44:05Z">
                  <w:rPr>
                    <w:rFonts w:hint="eastAsia" w:ascii="宋体" w:hAnsi="宋体" w:eastAsia="宋体" w:cs="宋体"/>
                    <w:i w:val="0"/>
                    <w:color w:val="000000"/>
                    <w:sz w:val="20"/>
                    <w:szCs w:val="20"/>
                    <w:u w:val="none"/>
                  </w:rPr>
                </w:rPrChang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95" w:author="刘苑馨" w:date="2024-08-31T13:46:46Z">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896" w:author="刘苑馨" w:date="2024-08-31T13:44:05Z">
                  <w:rPr>
                    <w:rFonts w:hint="eastAsia" w:ascii="宋体" w:hAnsi="宋体" w:eastAsia="宋体" w:cs="宋体"/>
                    <w:i w:val="0"/>
                    <w:color w:val="000000"/>
                    <w:sz w:val="20"/>
                    <w:szCs w:val="20"/>
                    <w:u w:val="none"/>
                  </w:rPr>
                </w:rPrChang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897" w:author="刘苑馨" w:date="2024-08-31T13:46:46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4898"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899"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00" w:author="刘苑馨" w:date="2024-08-31T13:46:46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901"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902"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903" w:author="刘苑馨" w:date="2024-08-31T13:46:46Z">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18"/>
                <w:szCs w:val="18"/>
                <w:u w:val="none"/>
                <w:rPrChange w:id="14904" w:author="刘苑馨" w:date="2024-08-31T13:44:05Z">
                  <w:rPr>
                    <w:rFonts w:hint="eastAsia" w:asciiTheme="minorEastAsia" w:hAnsiTheme="minorEastAsia" w:eastAsiaTheme="minorEastAsia" w:cstheme="minorEastAsia"/>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905" w:author="刘苑馨" w:date="2024-08-31T13:46: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06" w:author="刘苑馨" w:date="2024-08-31T13:46:30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907" w:author="刘苑馨" w:date="2024-08-31T13:44:05Z">
                  <w:rPr>
                    <w:rFonts w:hint="eastAsia" w:ascii="宋体" w:hAnsi="宋体" w:eastAsia="宋体" w:cs="宋体"/>
                    <w:i w:val="0"/>
                    <w:color w:val="000000"/>
                    <w:sz w:val="20"/>
                    <w:szCs w:val="20"/>
                    <w:u w:val="none"/>
                  </w:rPr>
                </w:rPrChang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08" w:author="刘苑馨" w:date="2024-08-31T13:46:30Z">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909"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910" w:author="刘苑馨" w:date="2024-08-31T13:44:05Z">
                  <w:rPr>
                    <w:rFonts w:hint="eastAsia" w:ascii="宋体" w:hAnsi="宋体" w:eastAsia="宋体" w:cs="宋体"/>
                    <w:i w:val="0"/>
                    <w:color w:val="000000"/>
                    <w:kern w:val="0"/>
                    <w:sz w:val="20"/>
                    <w:szCs w:val="20"/>
                    <w:u w:val="none"/>
                    <w:lang w:val="en-US" w:eastAsia="zh-CN" w:bidi="ar"/>
                  </w:rPr>
                </w:rPrChange>
              </w:rPr>
              <w:t>时效指标*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11" w:author="刘苑馨" w:date="2024-08-31T13:46:30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4912"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913" w:author="刘苑馨" w:date="2024-08-31T13:44:05Z">
                  <w:rPr>
                    <w:rFonts w:hint="eastAsia" w:ascii="宋体" w:hAnsi="宋体" w:eastAsia="宋体" w:cs="宋体"/>
                    <w:i w:val="0"/>
                    <w:color w:val="000000"/>
                    <w:kern w:val="0"/>
                    <w:sz w:val="20"/>
                    <w:szCs w:val="20"/>
                    <w:u w:val="none"/>
                    <w:lang w:val="en-US" w:eastAsia="zh-CN" w:bidi="ar"/>
                  </w:rPr>
                </w:rPrChange>
              </w:rPr>
              <w:t>**（监测品种）**（监测类型）监测时间</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14" w:author="刘苑馨" w:date="2024-08-31T13:46:30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915"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916" w:author="刘苑馨" w:date="2024-08-31T13:44:05Z">
                  <w:rPr>
                    <w:rFonts w:hint="eastAsia" w:ascii="宋体" w:hAnsi="宋体" w:eastAsia="宋体" w:cs="宋体"/>
                    <w:i w:val="0"/>
                    <w:color w:val="000000"/>
                    <w:kern w:val="0"/>
                    <w:sz w:val="20"/>
                    <w:szCs w:val="20"/>
                    <w:u w:val="none"/>
                    <w:lang w:val="en-US" w:eastAsia="zh-CN" w:bidi="ar"/>
                  </w:rPr>
                </w:rPrChange>
              </w:rPr>
              <w:t>**月-**月</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917" w:author="刘苑馨" w:date="2024-08-31T13:46:30Z">
              <w:tcPr>
                <w:tcW w:w="135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18"/>
                <w:szCs w:val="18"/>
                <w:u w:val="none"/>
                <w:rPrChange w:id="14918" w:author="刘苑馨" w:date="2024-08-31T13:44:05Z">
                  <w:rPr>
                    <w:rFonts w:hint="eastAsia" w:asciiTheme="minorEastAsia" w:hAnsiTheme="minorEastAsia" w:eastAsiaTheme="minorEastAsia" w:cstheme="minorEastAsia"/>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4919" w:author="刘苑馨" w:date="2024-08-31T13:44:05Z">
                  <w:rPr>
                    <w:rFonts w:hint="eastAsia" w:asciiTheme="minorEastAsia" w:hAnsiTheme="minorEastAsia" w:eastAsiaTheme="minorEastAsia" w:cstheme="minorEastAsia"/>
                    <w:i w:val="0"/>
                    <w:color w:val="000000"/>
                    <w:kern w:val="0"/>
                    <w:sz w:val="18"/>
                    <w:szCs w:val="18"/>
                    <w:u w:val="none"/>
                    <w:lang w:val="en-US" w:eastAsia="zh-CN" w:bidi="ar"/>
                  </w:rPr>
                </w:rPrChange>
              </w:rPr>
              <w:t>对目标任务的完成时间进行量化描述。如：种植业产品例行监测时间，3月-6月。风险监测结果汇总分析完成时间，12月前；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920" w:author="刘苑馨" w:date="2024-08-31T13:46: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21" w:author="刘苑馨" w:date="2024-08-31T13:46:30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922" w:author="刘苑馨" w:date="2024-08-31T13:44:05Z">
                  <w:rPr>
                    <w:rFonts w:hint="eastAsia" w:ascii="宋体" w:hAnsi="宋体" w:eastAsia="宋体" w:cs="宋体"/>
                    <w:i w:val="0"/>
                    <w:color w:val="000000"/>
                    <w:sz w:val="20"/>
                    <w:szCs w:val="20"/>
                    <w:u w:val="none"/>
                  </w:rPr>
                </w:rPrChang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23" w:author="刘苑馨" w:date="2024-08-31T13:46:30Z">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924" w:author="刘苑馨" w:date="2024-08-31T13:44:05Z">
                  <w:rPr>
                    <w:rFonts w:hint="eastAsia" w:ascii="宋体" w:hAnsi="宋体" w:eastAsia="宋体" w:cs="宋体"/>
                    <w:i w:val="0"/>
                    <w:color w:val="000000"/>
                    <w:sz w:val="20"/>
                    <w:szCs w:val="20"/>
                    <w:u w:val="none"/>
                  </w:rPr>
                </w:rPrChang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25" w:author="刘苑馨" w:date="2024-08-31T13:46:30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4926"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927" w:author="刘苑馨" w:date="2024-08-31T13:44:05Z">
                  <w:rPr>
                    <w:rFonts w:hint="eastAsia" w:ascii="宋体" w:hAnsi="宋体" w:eastAsia="宋体" w:cs="宋体"/>
                    <w:i w:val="0"/>
                    <w:color w:val="000000"/>
                    <w:kern w:val="0"/>
                    <w:sz w:val="20"/>
                    <w:szCs w:val="20"/>
                    <w:u w:val="none"/>
                    <w:lang w:val="en-US" w:eastAsia="zh-CN" w:bidi="ar"/>
                  </w:rPr>
                </w:rPrChange>
              </w:rPr>
              <w:t>**监测结果汇总分析完成时间</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28" w:author="刘苑馨" w:date="2024-08-31T13:46:30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929"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930" w:author="刘苑馨" w:date="2024-08-31T13:44:05Z">
                  <w:rPr>
                    <w:rFonts w:hint="eastAsia" w:ascii="宋体" w:hAnsi="宋体" w:eastAsia="宋体" w:cs="宋体"/>
                    <w:i w:val="0"/>
                    <w:color w:val="000000"/>
                    <w:kern w:val="0"/>
                    <w:sz w:val="20"/>
                    <w:szCs w:val="20"/>
                    <w:u w:val="none"/>
                    <w:lang w:val="en-US" w:eastAsia="zh-CN" w:bidi="ar"/>
                  </w:rPr>
                </w:rPrChange>
              </w:rPr>
              <w:t>**月-**月/**月前</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931" w:author="刘苑馨" w:date="2024-08-31T13:46:30Z">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18"/>
                <w:szCs w:val="18"/>
                <w:u w:val="none"/>
                <w:rPrChange w:id="14932" w:author="刘苑馨" w:date="2024-08-31T13:44:05Z">
                  <w:rPr>
                    <w:rFonts w:hint="eastAsia" w:asciiTheme="minorEastAsia" w:hAnsiTheme="minorEastAsia" w:eastAsiaTheme="minorEastAsia" w:cstheme="minorEastAsia"/>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933" w:author="刘苑馨" w:date="2024-08-31T13:46: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34" w:author="刘苑馨" w:date="2024-08-31T13:46:30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935" w:author="刘苑馨" w:date="2024-08-31T13:44:05Z">
                  <w:rPr>
                    <w:rFonts w:hint="eastAsia" w:ascii="宋体" w:hAnsi="宋体" w:eastAsia="宋体" w:cs="宋体"/>
                    <w:i w:val="0"/>
                    <w:color w:val="000000"/>
                    <w:sz w:val="20"/>
                    <w:szCs w:val="20"/>
                    <w:u w:val="none"/>
                  </w:rPr>
                </w:rPrChang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36" w:author="刘苑馨" w:date="2024-08-31T13:46:30Z">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937" w:author="刘苑馨" w:date="2024-08-31T13:44:05Z">
                  <w:rPr>
                    <w:rFonts w:hint="eastAsia" w:ascii="宋体" w:hAnsi="宋体" w:eastAsia="宋体" w:cs="宋体"/>
                    <w:i w:val="0"/>
                    <w:color w:val="000000"/>
                    <w:sz w:val="20"/>
                    <w:szCs w:val="20"/>
                    <w:u w:val="none"/>
                  </w:rPr>
                </w:rPrChang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38" w:author="刘苑馨" w:date="2024-08-31T13:46:30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4939"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940" w:author="刘苑馨" w:date="2024-08-31T13:44:05Z">
                  <w:rPr>
                    <w:rFonts w:hint="eastAsia" w:ascii="宋体" w:hAnsi="宋体" w:eastAsia="宋体" w:cs="宋体"/>
                    <w:i w:val="0"/>
                    <w:color w:val="000000"/>
                    <w:kern w:val="0"/>
                    <w:sz w:val="20"/>
                    <w:szCs w:val="20"/>
                    <w:u w:val="none"/>
                    <w:lang w:val="en-US" w:eastAsia="zh-CN" w:bidi="ar"/>
                  </w:rPr>
                </w:rPrChange>
              </w:rPr>
              <w:t>**（项目任务）完成时限</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41" w:author="刘苑馨" w:date="2024-08-31T13:46:30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942"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943" w:author="刘苑馨" w:date="2024-08-31T13:44:05Z">
                  <w:rPr>
                    <w:rFonts w:hint="eastAsia" w:ascii="宋体" w:hAnsi="宋体" w:eastAsia="宋体" w:cs="宋体"/>
                    <w:i w:val="0"/>
                    <w:color w:val="000000"/>
                    <w:kern w:val="0"/>
                    <w:sz w:val="20"/>
                    <w:szCs w:val="20"/>
                    <w:u w:val="none"/>
                    <w:lang w:val="en-US" w:eastAsia="zh-CN" w:bidi="ar"/>
                  </w:rPr>
                </w:rPrChange>
              </w:rPr>
              <w:t>**月-**月/**月前</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944" w:author="刘苑馨" w:date="2024-08-31T13:46:30Z">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18"/>
                <w:szCs w:val="18"/>
                <w:u w:val="none"/>
                <w:rPrChange w:id="14945" w:author="刘苑馨" w:date="2024-08-31T13:44:05Z">
                  <w:rPr>
                    <w:rFonts w:hint="eastAsia" w:asciiTheme="minorEastAsia" w:hAnsiTheme="minorEastAsia" w:eastAsiaTheme="minorEastAsia" w:cstheme="minorEastAsia"/>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946" w:author="刘苑馨" w:date="2024-08-31T13:46: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47" w:author="刘苑馨" w:date="2024-08-31T13:46:30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948" w:author="刘苑馨" w:date="2024-08-31T13:44:05Z">
                  <w:rPr>
                    <w:rFonts w:hint="eastAsia" w:ascii="宋体" w:hAnsi="宋体" w:eastAsia="宋体" w:cs="宋体"/>
                    <w:i w:val="0"/>
                    <w:color w:val="000000"/>
                    <w:sz w:val="20"/>
                    <w:szCs w:val="20"/>
                    <w:u w:val="none"/>
                  </w:rPr>
                </w:rPrChang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49" w:author="刘苑馨" w:date="2024-08-31T13:46:30Z">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950" w:author="刘苑馨" w:date="2024-08-31T13:44:05Z">
                  <w:rPr>
                    <w:rFonts w:hint="eastAsia" w:ascii="宋体" w:hAnsi="宋体" w:eastAsia="宋体" w:cs="宋体"/>
                    <w:i w:val="0"/>
                    <w:color w:val="000000"/>
                    <w:sz w:val="20"/>
                    <w:szCs w:val="20"/>
                    <w:u w:val="none"/>
                  </w:rPr>
                </w:rPrChang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51" w:author="刘苑馨" w:date="2024-08-31T13:46:30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4952"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953"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54" w:author="刘苑馨" w:date="2024-08-31T13:46:30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955"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956"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957" w:author="刘苑馨" w:date="2024-08-31T13:46:30Z">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18"/>
                <w:szCs w:val="18"/>
                <w:u w:val="none"/>
                <w:rPrChange w:id="14958" w:author="刘苑馨" w:date="2024-08-31T13:44:05Z">
                  <w:rPr>
                    <w:rFonts w:hint="eastAsia" w:asciiTheme="minorEastAsia" w:hAnsiTheme="minorEastAsia" w:eastAsiaTheme="minorEastAsia" w:cstheme="minorEastAsia"/>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959" w:author="刘苑馨" w:date="2024-08-31T13:46: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78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60" w:author="刘苑馨" w:date="2024-08-31T13:46:30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961" w:author="刘苑馨" w:date="2024-08-31T13:44:05Z">
                  <w:rPr>
                    <w:rFonts w:hint="eastAsia" w:ascii="宋体" w:hAnsi="宋体" w:eastAsia="宋体" w:cs="宋体"/>
                    <w:i w:val="0"/>
                    <w:color w:val="000000"/>
                    <w:sz w:val="20"/>
                    <w:szCs w:val="20"/>
                    <w:u w:val="none"/>
                  </w:rPr>
                </w:rPrChang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62" w:author="刘苑馨" w:date="2024-08-31T13:46:30Z">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963"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964" w:author="刘苑馨" w:date="2024-08-31T13:44:05Z">
                  <w:rPr>
                    <w:rFonts w:hint="eastAsia" w:ascii="宋体" w:hAnsi="宋体" w:eastAsia="宋体" w:cs="宋体"/>
                    <w:i w:val="0"/>
                    <w:color w:val="000000"/>
                    <w:kern w:val="0"/>
                    <w:sz w:val="20"/>
                    <w:szCs w:val="20"/>
                    <w:u w:val="none"/>
                    <w:lang w:val="en-US" w:eastAsia="zh-CN" w:bidi="ar"/>
                  </w:rPr>
                </w:rPrChange>
              </w:rPr>
              <w:t>成本指标*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65" w:author="刘苑馨" w:date="2024-08-31T13:46:30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4966"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967" w:author="刘苑馨" w:date="2024-08-31T13:44:05Z">
                  <w:rPr>
                    <w:rFonts w:hint="eastAsia" w:ascii="宋体" w:hAnsi="宋体" w:eastAsia="宋体" w:cs="宋体"/>
                    <w:i w:val="0"/>
                    <w:color w:val="000000"/>
                    <w:kern w:val="0"/>
                    <w:sz w:val="20"/>
                    <w:szCs w:val="20"/>
                    <w:u w:val="none"/>
                    <w:lang w:val="en-US" w:eastAsia="zh-CN" w:bidi="ar"/>
                  </w:rPr>
                </w:rPrChange>
              </w:rPr>
              <w:t>**（监测品种）**（监测类型）成本</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68" w:author="刘苑馨" w:date="2024-08-31T13:46:30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969"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970" w:author="刘苑馨" w:date="2024-08-31T13:44:05Z">
                  <w:rPr>
                    <w:rFonts w:hint="eastAsia" w:ascii="宋体" w:hAnsi="宋体" w:eastAsia="宋体" w:cs="宋体"/>
                    <w:i w:val="0"/>
                    <w:color w:val="000000"/>
                    <w:kern w:val="0"/>
                    <w:sz w:val="20"/>
                    <w:szCs w:val="20"/>
                    <w:u w:val="none"/>
                    <w:lang w:val="en-US" w:eastAsia="zh-CN" w:bidi="ar"/>
                  </w:rPr>
                </w:rPrChange>
              </w:rPr>
              <w:t>≤**万元/样品</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971" w:author="刘苑馨" w:date="2024-08-31T13:46:30Z">
              <w:tcPr>
                <w:tcW w:w="135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18"/>
                <w:szCs w:val="18"/>
                <w:u w:val="none"/>
                <w:rPrChange w:id="14972" w:author="刘苑馨" w:date="2024-08-31T13:44:05Z">
                  <w:rPr>
                    <w:rFonts w:hint="eastAsia" w:asciiTheme="minorEastAsia" w:hAnsiTheme="minorEastAsia" w:eastAsiaTheme="minorEastAsia" w:cstheme="minorEastAsia"/>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4973" w:author="刘苑馨" w:date="2024-08-31T13:44:05Z">
                  <w:rPr>
                    <w:rFonts w:hint="eastAsia" w:asciiTheme="minorEastAsia" w:hAnsiTheme="minorEastAsia" w:eastAsiaTheme="minorEastAsia" w:cstheme="minorEastAsia"/>
                    <w:i w:val="0"/>
                    <w:color w:val="000000"/>
                    <w:kern w:val="0"/>
                    <w:sz w:val="18"/>
                    <w:szCs w:val="18"/>
                    <w:u w:val="none"/>
                    <w:lang w:val="en-US" w:eastAsia="zh-CN" w:bidi="ar"/>
                  </w:rPr>
                </w:rPrChange>
              </w:rPr>
              <w:t>对资金支出成本控制进行量化描述。确实无法量化的指标值可采用定性表述。如：种植业产品例行监测成本，≤0.12万元/样品；XX≦项目成本支出。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974" w:author="刘苑馨" w:date="2024-08-31T13:46: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825"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75" w:author="刘苑馨" w:date="2024-08-31T13:46:30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976" w:author="刘苑馨" w:date="2024-08-31T13:44:05Z">
                  <w:rPr>
                    <w:rFonts w:hint="eastAsia" w:ascii="宋体" w:hAnsi="宋体" w:eastAsia="宋体" w:cs="宋体"/>
                    <w:i w:val="0"/>
                    <w:color w:val="000000"/>
                    <w:sz w:val="20"/>
                    <w:szCs w:val="20"/>
                    <w:u w:val="none"/>
                  </w:rPr>
                </w:rPrChang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77" w:author="刘苑馨" w:date="2024-08-31T13:46:30Z">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978" w:author="刘苑馨" w:date="2024-08-31T13:44:05Z">
                  <w:rPr>
                    <w:rFonts w:hint="eastAsia" w:ascii="宋体" w:hAnsi="宋体" w:eastAsia="宋体" w:cs="宋体"/>
                    <w:i w:val="0"/>
                    <w:color w:val="000000"/>
                    <w:sz w:val="20"/>
                    <w:szCs w:val="20"/>
                    <w:u w:val="none"/>
                  </w:rPr>
                </w:rPrChang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79" w:author="刘苑馨" w:date="2024-08-31T13:46:30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4980"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981" w:author="刘苑馨" w:date="2024-08-31T13:44:05Z">
                  <w:rPr>
                    <w:rFonts w:hint="eastAsia" w:ascii="宋体" w:hAnsi="宋体" w:eastAsia="宋体" w:cs="宋体"/>
                    <w:i w:val="0"/>
                    <w:color w:val="000000"/>
                    <w:kern w:val="0"/>
                    <w:sz w:val="20"/>
                    <w:szCs w:val="20"/>
                    <w:u w:val="none"/>
                    <w:lang w:val="en-US" w:eastAsia="zh-CN" w:bidi="ar"/>
                  </w:rPr>
                </w:rPrChange>
              </w:rPr>
              <w:t>**（项目任务）成本</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82" w:author="刘苑馨" w:date="2024-08-31T13:46:30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983"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984" w:author="刘苑馨" w:date="2024-08-31T13:44:05Z">
                  <w:rPr>
                    <w:rFonts w:hint="eastAsia" w:ascii="宋体" w:hAnsi="宋体" w:eastAsia="宋体" w:cs="宋体"/>
                    <w:i w:val="0"/>
                    <w:color w:val="000000"/>
                    <w:kern w:val="0"/>
                    <w:sz w:val="20"/>
                    <w:szCs w:val="20"/>
                    <w:u w:val="none"/>
                    <w:lang w:val="en-US" w:eastAsia="zh-CN" w:bidi="ar"/>
                  </w:rPr>
                </w:rPrChange>
              </w:rPr>
              <w:t>≤**万元</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985" w:author="刘苑馨" w:date="2024-08-31T13:46:30Z">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18"/>
                <w:szCs w:val="18"/>
                <w:u w:val="none"/>
                <w:rPrChange w:id="14986" w:author="刘苑馨" w:date="2024-08-31T13:44:05Z">
                  <w:rPr>
                    <w:rFonts w:hint="eastAsia" w:asciiTheme="minorEastAsia" w:hAnsiTheme="minorEastAsia" w:eastAsiaTheme="minorEastAsia" w:cstheme="minorEastAsia"/>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987" w:author="刘苑馨" w:date="2024-08-31T13:46: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975"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88" w:author="刘苑馨" w:date="2024-08-31T13:46:30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989" w:author="刘苑馨" w:date="2024-08-31T13:44:05Z">
                  <w:rPr>
                    <w:rFonts w:hint="eastAsia" w:ascii="宋体" w:hAnsi="宋体" w:eastAsia="宋体" w:cs="宋体"/>
                    <w:i w:val="0"/>
                    <w:color w:val="000000"/>
                    <w:sz w:val="20"/>
                    <w:szCs w:val="20"/>
                    <w:u w:val="none"/>
                  </w:rPr>
                </w:rPrChang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90" w:author="刘苑馨" w:date="2024-08-31T13:46:30Z">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4991" w:author="刘苑馨" w:date="2024-08-31T13:44:05Z">
                  <w:rPr>
                    <w:rFonts w:hint="eastAsia" w:ascii="宋体" w:hAnsi="宋体" w:eastAsia="宋体" w:cs="宋体"/>
                    <w:i w:val="0"/>
                    <w:color w:val="000000"/>
                    <w:sz w:val="20"/>
                    <w:szCs w:val="20"/>
                    <w:u w:val="none"/>
                  </w:rPr>
                </w:rPrChang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92" w:author="刘苑馨" w:date="2024-08-31T13:46:30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4993"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994"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4995" w:author="刘苑馨" w:date="2024-08-31T13:46:30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4996"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4997"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4998" w:author="刘苑馨" w:date="2024-08-31T13:46:30Z">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18"/>
                <w:szCs w:val="18"/>
                <w:u w:val="none"/>
                <w:rPrChange w:id="14999" w:author="刘苑馨" w:date="2024-08-31T13:44:05Z">
                  <w:rPr>
                    <w:rFonts w:hint="eastAsia" w:asciiTheme="minorEastAsia" w:hAnsiTheme="minorEastAsia" w:eastAsiaTheme="minorEastAsia" w:cstheme="minorEastAsia"/>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5000" w:author="刘苑馨" w:date="2024-08-31T13:46: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1950"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01" w:author="刘苑馨" w:date="2024-08-31T13:46:30Z">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5002"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003" w:author="刘苑馨" w:date="2024-08-31T13:44:05Z">
                  <w:rPr>
                    <w:rFonts w:hint="eastAsia" w:ascii="宋体" w:hAnsi="宋体" w:eastAsia="宋体" w:cs="宋体"/>
                    <w:i w:val="0"/>
                    <w:color w:val="000000"/>
                    <w:kern w:val="0"/>
                    <w:sz w:val="20"/>
                    <w:szCs w:val="20"/>
                    <w:u w:val="none"/>
                    <w:lang w:val="en-US" w:eastAsia="zh-CN" w:bidi="ar"/>
                  </w:rPr>
                </w:rPrChange>
              </w:rPr>
              <w:t>效益指标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04" w:author="刘苑馨" w:date="2024-08-31T13:46:30Z">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5005"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006" w:author="刘苑馨" w:date="2024-08-31T13:44:05Z">
                  <w:rPr>
                    <w:rFonts w:hint="eastAsia" w:ascii="宋体" w:hAnsi="宋体" w:eastAsia="宋体" w:cs="宋体"/>
                    <w:i w:val="0"/>
                    <w:color w:val="000000"/>
                    <w:kern w:val="0"/>
                    <w:sz w:val="20"/>
                    <w:szCs w:val="20"/>
                    <w:u w:val="none"/>
                    <w:lang w:val="en-US" w:eastAsia="zh-CN" w:bidi="ar"/>
                  </w:rPr>
                </w:rPrChange>
              </w:rPr>
              <w:t>经济效益指标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07" w:author="刘苑馨" w:date="2024-08-31T13:46:30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5008"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009"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10" w:author="刘苑馨" w:date="2024-08-31T13:46:30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5011"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012"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013" w:author="刘苑馨" w:date="2024-08-31T13:46:30Z">
              <w:tcPr>
                <w:tcW w:w="1352"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18"/>
                <w:szCs w:val="18"/>
                <w:u w:val="none"/>
                <w:rPrChange w:id="15014" w:author="刘苑馨" w:date="2024-08-31T13:44:05Z">
                  <w:rPr>
                    <w:rFonts w:hint="eastAsia" w:asciiTheme="minorEastAsia" w:hAnsiTheme="minorEastAsia" w:eastAsiaTheme="minorEastAsia" w:cstheme="minorEastAsia"/>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015" w:author="刘苑馨" w:date="2024-08-31T13:44:05Z">
                  <w:rPr>
                    <w:rFonts w:hint="eastAsia" w:asciiTheme="minorEastAsia" w:hAnsiTheme="minorEastAsia" w:eastAsiaTheme="minorEastAsia" w:cstheme="minorEastAsia"/>
                    <w:i w:val="0"/>
                    <w:color w:val="000000"/>
                    <w:kern w:val="0"/>
                    <w:sz w:val="18"/>
                    <w:szCs w:val="18"/>
                    <w:u w:val="none"/>
                    <w:lang w:val="en-US" w:eastAsia="zh-CN" w:bidi="ar"/>
                  </w:rPr>
                </w:rPrChange>
              </w:rPr>
              <w:t>反映项目实施后产生的社会效益，无法量化的指标值可采用定性表述,不产生直接经济效益的可不填写。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5016" w:author="刘苑馨" w:date="2024-08-31T13:46: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17" w:author="刘苑馨" w:date="2024-08-31T13:46:30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5018" w:author="刘苑馨" w:date="2024-08-31T13:44:05Z">
                  <w:rPr>
                    <w:rFonts w:hint="eastAsia" w:ascii="宋体" w:hAnsi="宋体" w:eastAsia="宋体" w:cs="宋体"/>
                    <w:i w:val="0"/>
                    <w:color w:val="000000"/>
                    <w:sz w:val="20"/>
                    <w:szCs w:val="20"/>
                    <w:u w:val="none"/>
                  </w:rPr>
                </w:rPrChang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19" w:author="刘苑馨" w:date="2024-08-31T13:46:30Z">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5020"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021" w:author="刘苑馨" w:date="2024-08-31T13:44:05Z">
                  <w:rPr>
                    <w:rFonts w:hint="eastAsia" w:ascii="宋体" w:hAnsi="宋体" w:eastAsia="宋体" w:cs="宋体"/>
                    <w:i w:val="0"/>
                    <w:color w:val="000000"/>
                    <w:kern w:val="0"/>
                    <w:sz w:val="20"/>
                    <w:szCs w:val="20"/>
                    <w:u w:val="none"/>
                    <w:lang w:val="en-US" w:eastAsia="zh-CN" w:bidi="ar"/>
                  </w:rPr>
                </w:rPrChange>
              </w:rPr>
              <w:t>社会效益指标*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22" w:author="刘苑馨" w:date="2024-08-31T13:46:30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5023"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024" w:author="刘苑馨" w:date="2024-08-31T13:44:05Z">
                  <w:rPr>
                    <w:rFonts w:hint="eastAsia" w:ascii="宋体" w:hAnsi="宋体" w:eastAsia="宋体" w:cs="宋体"/>
                    <w:i w:val="0"/>
                    <w:color w:val="000000"/>
                    <w:kern w:val="0"/>
                    <w:sz w:val="20"/>
                    <w:szCs w:val="20"/>
                    <w:u w:val="none"/>
                    <w:lang w:val="en-US" w:eastAsia="zh-CN" w:bidi="ar"/>
                  </w:rPr>
                </w:rPrChange>
              </w:rPr>
              <w:t>有效促进农产品质量安全问题解决（报告中提出解决方案的问题数量/发现的问题）</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25" w:author="刘苑馨" w:date="2024-08-31T13:46:30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5026"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027"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028" w:author="刘苑馨" w:date="2024-08-31T13:46:30Z">
              <w:tcPr>
                <w:tcW w:w="135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18"/>
                <w:szCs w:val="18"/>
                <w:u w:val="none"/>
                <w:rPrChange w:id="15029" w:author="刘苑馨" w:date="2024-08-31T13:44:05Z">
                  <w:rPr>
                    <w:rFonts w:hint="eastAsia" w:asciiTheme="minorEastAsia" w:hAnsiTheme="minorEastAsia" w:eastAsiaTheme="minorEastAsia" w:cstheme="minorEastAsia"/>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030" w:author="刘苑馨" w:date="2024-08-31T13:44:05Z">
                  <w:rPr>
                    <w:rFonts w:hint="eastAsia" w:asciiTheme="minorEastAsia" w:hAnsiTheme="minorEastAsia" w:eastAsiaTheme="minorEastAsia" w:cstheme="minorEastAsia"/>
                    <w:i w:val="0"/>
                    <w:color w:val="000000"/>
                    <w:kern w:val="0"/>
                    <w:sz w:val="18"/>
                    <w:szCs w:val="18"/>
                    <w:u w:val="none"/>
                    <w:lang w:val="en-US" w:eastAsia="zh-CN" w:bidi="ar"/>
                  </w:rPr>
                </w:rPrChange>
              </w:rPr>
              <w:t>反映项目实施后产生的社会效益，无法量化的指标值可采用定性表述。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5031" w:author="刘苑馨" w:date="2024-08-31T13:46: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855"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32" w:author="刘苑馨" w:date="2024-08-31T13:46:30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5033" w:author="刘苑馨" w:date="2024-08-31T13:44:05Z">
                  <w:rPr>
                    <w:rFonts w:hint="eastAsia" w:ascii="宋体" w:hAnsi="宋体" w:eastAsia="宋体" w:cs="宋体"/>
                    <w:i w:val="0"/>
                    <w:color w:val="000000"/>
                    <w:sz w:val="20"/>
                    <w:szCs w:val="20"/>
                    <w:u w:val="none"/>
                  </w:rPr>
                </w:rPrChang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34" w:author="刘苑馨" w:date="2024-08-31T13:46:30Z">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5035" w:author="刘苑馨" w:date="2024-08-31T13:44:05Z">
                  <w:rPr>
                    <w:rFonts w:hint="eastAsia" w:ascii="宋体" w:hAnsi="宋体" w:eastAsia="宋体" w:cs="宋体"/>
                    <w:i w:val="0"/>
                    <w:color w:val="000000"/>
                    <w:sz w:val="20"/>
                    <w:szCs w:val="20"/>
                    <w:u w:val="none"/>
                  </w:rPr>
                </w:rPrChang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36" w:author="刘苑馨" w:date="2024-08-31T13:46:30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5037"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038"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39" w:author="刘苑馨" w:date="2024-08-31T13:46:30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5040"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041"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042" w:author="刘苑馨" w:date="2024-08-31T13:46:30Z">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18"/>
                <w:szCs w:val="18"/>
                <w:u w:val="none"/>
                <w:rPrChange w:id="15043" w:author="刘苑馨" w:date="2024-08-31T13:44:05Z">
                  <w:rPr>
                    <w:rFonts w:hint="eastAsia" w:asciiTheme="minorEastAsia" w:hAnsiTheme="minorEastAsia" w:eastAsiaTheme="minorEastAsia" w:cstheme="minorEastAsia"/>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5044" w:author="刘苑馨" w:date="2024-08-31T13:46: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124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45" w:author="刘苑馨" w:date="2024-08-31T13:46:30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5046" w:author="刘苑馨" w:date="2024-08-31T13:44:05Z">
                  <w:rPr>
                    <w:rFonts w:hint="eastAsia" w:ascii="宋体" w:hAnsi="宋体" w:eastAsia="宋体" w:cs="宋体"/>
                    <w:i w:val="0"/>
                    <w:color w:val="000000"/>
                    <w:sz w:val="20"/>
                    <w:szCs w:val="20"/>
                    <w:u w:val="none"/>
                  </w:rPr>
                </w:rPrChang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47" w:author="刘苑馨" w:date="2024-08-31T13:46:30Z">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5048"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049" w:author="刘苑馨" w:date="2024-08-31T13:44:05Z">
                  <w:rPr>
                    <w:rFonts w:hint="eastAsia" w:ascii="宋体" w:hAnsi="宋体" w:eastAsia="宋体" w:cs="宋体"/>
                    <w:i w:val="0"/>
                    <w:color w:val="000000"/>
                    <w:kern w:val="0"/>
                    <w:sz w:val="20"/>
                    <w:szCs w:val="20"/>
                    <w:u w:val="none"/>
                    <w:lang w:val="en-US" w:eastAsia="zh-CN" w:bidi="ar"/>
                  </w:rPr>
                </w:rPrChange>
              </w:rPr>
              <w:t>生态效益指标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50" w:author="刘苑馨" w:date="2024-08-31T13:46:30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5051"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052"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53" w:author="刘苑馨" w:date="2024-08-31T13:46:30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5054"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055"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056" w:author="刘苑馨" w:date="2024-08-31T13:46:30Z">
              <w:tcPr>
                <w:tcW w:w="1352"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18"/>
                <w:szCs w:val="18"/>
                <w:u w:val="none"/>
                <w:rPrChange w:id="15057" w:author="刘苑馨" w:date="2024-08-31T13:44:05Z">
                  <w:rPr>
                    <w:rFonts w:hint="eastAsia" w:asciiTheme="minorEastAsia" w:hAnsiTheme="minorEastAsia" w:eastAsiaTheme="minorEastAsia" w:cstheme="minorEastAsia"/>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058" w:author="刘苑馨" w:date="2024-08-31T13:44:05Z">
                  <w:rPr>
                    <w:rFonts w:hint="eastAsia" w:asciiTheme="minorEastAsia" w:hAnsiTheme="minorEastAsia" w:eastAsiaTheme="minorEastAsia" w:cstheme="minorEastAsia"/>
                    <w:i w:val="0"/>
                    <w:color w:val="000000"/>
                    <w:kern w:val="0"/>
                    <w:sz w:val="18"/>
                    <w:szCs w:val="18"/>
                    <w:u w:val="none"/>
                    <w:lang w:val="en-US" w:eastAsia="zh-CN" w:bidi="ar"/>
                  </w:rPr>
                </w:rPrChange>
              </w:rPr>
              <w:t>反映项目实施后对生态环境产生的影响，无法量化的指标值可采用定性表述，不涉及的项目可不填写。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5059" w:author="刘苑馨" w:date="2024-08-31T13:46: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60" w:author="刘苑馨" w:date="2024-08-31T13:46:34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5061" w:author="刘苑馨" w:date="2024-08-31T13:44:05Z">
                  <w:rPr>
                    <w:rFonts w:hint="eastAsia" w:ascii="宋体" w:hAnsi="宋体" w:eastAsia="宋体" w:cs="宋体"/>
                    <w:i w:val="0"/>
                    <w:color w:val="000000"/>
                    <w:sz w:val="20"/>
                    <w:szCs w:val="20"/>
                    <w:u w:val="none"/>
                  </w:rPr>
                </w:rPrChang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62" w:author="刘苑馨" w:date="2024-08-31T13:46:34Z">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5063"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064" w:author="刘苑馨" w:date="2024-08-31T13:44:05Z">
                  <w:rPr>
                    <w:rFonts w:hint="eastAsia" w:ascii="宋体" w:hAnsi="宋体" w:eastAsia="宋体" w:cs="宋体"/>
                    <w:i w:val="0"/>
                    <w:color w:val="000000"/>
                    <w:kern w:val="0"/>
                    <w:sz w:val="20"/>
                    <w:szCs w:val="20"/>
                    <w:u w:val="none"/>
                    <w:lang w:val="en-US" w:eastAsia="zh-CN" w:bidi="ar"/>
                  </w:rPr>
                </w:rPrChange>
              </w:rPr>
              <w:t>可持续影响指标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65" w:author="刘苑馨" w:date="2024-08-31T13:46:34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5066"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067" w:author="刘苑馨" w:date="2024-08-31T13:44:05Z">
                  <w:rPr>
                    <w:rFonts w:hint="eastAsia" w:ascii="宋体" w:hAnsi="宋体" w:eastAsia="宋体" w:cs="宋体"/>
                    <w:i w:val="0"/>
                    <w:color w:val="000000"/>
                    <w:kern w:val="0"/>
                    <w:sz w:val="20"/>
                    <w:szCs w:val="20"/>
                    <w:u w:val="none"/>
                    <w:lang w:val="en-US" w:eastAsia="zh-CN" w:bidi="ar"/>
                  </w:rPr>
                </w:rPrChange>
              </w:rPr>
              <w:t>有效促进农产品质量安全监管机制完善</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68" w:author="刘苑馨" w:date="2024-08-31T13:46:34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5069"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070" w:author="刘苑馨" w:date="2024-08-31T13:44:05Z">
                  <w:rPr>
                    <w:rFonts w:hint="eastAsia" w:ascii="宋体" w:hAnsi="宋体" w:eastAsia="宋体" w:cs="宋体"/>
                    <w:i w:val="0"/>
                    <w:color w:val="000000"/>
                    <w:kern w:val="0"/>
                    <w:sz w:val="20"/>
                    <w:szCs w:val="20"/>
                    <w:u w:val="none"/>
                    <w:lang w:val="en-US" w:eastAsia="zh-CN" w:bidi="ar"/>
                  </w:rPr>
                </w:rPrChange>
              </w:rPr>
              <w:t>有效</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071" w:author="刘苑馨" w:date="2024-08-31T13:46:34Z">
              <w:tcPr>
                <w:tcW w:w="135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18"/>
                <w:szCs w:val="18"/>
                <w:u w:val="none"/>
                <w:rPrChange w:id="15072" w:author="刘苑馨" w:date="2024-08-31T13:44:05Z">
                  <w:rPr>
                    <w:rFonts w:hint="eastAsia" w:asciiTheme="minorEastAsia" w:hAnsiTheme="minorEastAsia" w:eastAsiaTheme="minorEastAsia" w:cstheme="minorEastAsia"/>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073" w:author="刘苑馨" w:date="2024-08-31T13:44:05Z">
                  <w:rPr>
                    <w:rFonts w:hint="eastAsia" w:asciiTheme="minorEastAsia" w:hAnsiTheme="minorEastAsia" w:eastAsiaTheme="minorEastAsia" w:cstheme="minorEastAsia"/>
                    <w:i w:val="0"/>
                    <w:color w:val="000000"/>
                    <w:kern w:val="0"/>
                    <w:sz w:val="18"/>
                    <w:szCs w:val="18"/>
                    <w:u w:val="none"/>
                    <w:lang w:val="en-US" w:eastAsia="zh-CN" w:bidi="ar"/>
                  </w:rPr>
                </w:rPrChange>
              </w:rPr>
              <w:t>反映项目完成后，后续政策、资金保障程序，以及管理机制（人员机构）因素完善水平。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5074" w:author="刘苑馨" w:date="2024-08-31T13:46: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75" w:author="刘苑馨" w:date="2024-08-31T13:46:34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5076" w:author="刘苑馨" w:date="2024-08-31T13:44:05Z">
                  <w:rPr>
                    <w:rFonts w:hint="eastAsia" w:ascii="宋体" w:hAnsi="宋体" w:eastAsia="宋体" w:cs="宋体"/>
                    <w:i w:val="0"/>
                    <w:color w:val="000000"/>
                    <w:sz w:val="20"/>
                    <w:szCs w:val="20"/>
                    <w:u w:val="none"/>
                  </w:rPr>
                </w:rPrChang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77" w:author="刘苑馨" w:date="2024-08-31T13:46:34Z">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5078" w:author="刘苑馨" w:date="2024-08-31T13:44:05Z">
                  <w:rPr>
                    <w:rFonts w:hint="eastAsia" w:ascii="宋体" w:hAnsi="宋体" w:eastAsia="宋体" w:cs="宋体"/>
                    <w:i w:val="0"/>
                    <w:color w:val="000000"/>
                    <w:sz w:val="20"/>
                    <w:szCs w:val="20"/>
                    <w:u w:val="none"/>
                  </w:rPr>
                </w:rPrChang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79" w:author="刘苑馨" w:date="2024-08-31T13:46:34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5080"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081"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82" w:author="刘苑馨" w:date="2024-08-31T13:46:34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5083"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084"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085" w:author="刘苑馨" w:date="2024-08-31T13:46:34Z">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18"/>
                <w:szCs w:val="18"/>
                <w:u w:val="none"/>
                <w:rPrChange w:id="15086" w:author="刘苑馨" w:date="2024-08-31T13:44:05Z">
                  <w:rPr>
                    <w:rFonts w:hint="eastAsia" w:asciiTheme="minorEastAsia" w:hAnsiTheme="minorEastAsia" w:eastAsiaTheme="minorEastAsia" w:cstheme="minorEastAsia"/>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5087" w:author="刘苑馨" w:date="2024-08-31T13:46: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40"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88" w:author="刘苑馨" w:date="2024-08-31T13:46:34Z">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ins w:id="15089" w:author="刘苑馨" w:date="2024-08-31T13:45:51Z"/>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Change w:id="15090" w:author="刘苑馨" w:date="2024-08-31T13:44:05Z">
                  <w:rPr>
                    <w:rFonts w:hint="eastAsia" w:ascii="宋体" w:hAnsi="宋体" w:eastAsia="宋体" w:cs="宋体"/>
                    <w:i w:val="0"/>
                    <w:color w:val="000000"/>
                    <w:kern w:val="0"/>
                    <w:sz w:val="20"/>
                    <w:szCs w:val="20"/>
                    <w:u w:val="none"/>
                    <w:lang w:val="en-US" w:eastAsia="zh-CN" w:bidi="ar"/>
                  </w:rPr>
                </w:rPrChange>
              </w:rPr>
              <w:t>满意度</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5091"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092" w:author="刘苑馨" w:date="2024-08-31T13:44:05Z">
                  <w:rPr>
                    <w:rFonts w:hint="eastAsia" w:ascii="宋体" w:hAnsi="宋体" w:eastAsia="宋体" w:cs="宋体"/>
                    <w:i w:val="0"/>
                    <w:color w:val="000000"/>
                    <w:kern w:val="0"/>
                    <w:sz w:val="20"/>
                    <w:szCs w:val="20"/>
                    <w:u w:val="none"/>
                    <w:lang w:val="en-US" w:eastAsia="zh-CN" w:bidi="ar"/>
                  </w:rPr>
                </w:rPrChange>
              </w:rPr>
              <w:t>指标</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93" w:author="刘苑馨" w:date="2024-08-31T13:46:34Z">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5094"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095" w:author="刘苑馨" w:date="2024-08-31T13:44:05Z">
                  <w:rPr>
                    <w:rFonts w:hint="eastAsia" w:ascii="宋体" w:hAnsi="宋体" w:eastAsia="宋体" w:cs="宋体"/>
                    <w:i w:val="0"/>
                    <w:color w:val="000000"/>
                    <w:kern w:val="0"/>
                    <w:sz w:val="20"/>
                    <w:szCs w:val="20"/>
                    <w:u w:val="none"/>
                    <w:lang w:val="en-US" w:eastAsia="zh-CN" w:bidi="ar"/>
                  </w:rPr>
                </w:rPrChange>
              </w:rPr>
              <w:t>服务对象满意度</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96" w:author="刘苑馨" w:date="2024-08-31T13:46:34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5097"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098" w:author="刘苑馨" w:date="2024-08-31T13:44:05Z">
                  <w:rPr>
                    <w:rFonts w:hint="eastAsia" w:ascii="宋体" w:hAnsi="宋体" w:eastAsia="宋体" w:cs="宋体"/>
                    <w:i w:val="0"/>
                    <w:color w:val="000000"/>
                    <w:kern w:val="0"/>
                    <w:sz w:val="20"/>
                    <w:szCs w:val="20"/>
                    <w:u w:val="none"/>
                    <w:lang w:val="en-US" w:eastAsia="zh-CN" w:bidi="ar"/>
                  </w:rPr>
                </w:rPrChange>
              </w:rPr>
              <w:t>受检单位满意度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099" w:author="刘苑馨" w:date="2024-08-31T13:46:34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5100"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101"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102" w:author="刘苑馨" w:date="2024-08-31T13:46:34Z">
              <w:tcPr>
                <w:tcW w:w="135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18"/>
                <w:szCs w:val="18"/>
                <w:u w:val="none"/>
                <w:rPrChange w:id="15103" w:author="刘苑馨" w:date="2024-08-31T13:44:05Z">
                  <w:rPr>
                    <w:rFonts w:hint="eastAsia" w:asciiTheme="minorEastAsia" w:hAnsiTheme="minorEastAsia" w:eastAsiaTheme="minorEastAsia" w:cstheme="minorEastAsia"/>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104" w:author="刘苑馨" w:date="2024-08-31T13:44:05Z">
                  <w:rPr>
                    <w:rFonts w:hint="eastAsia" w:asciiTheme="minorEastAsia" w:hAnsiTheme="minorEastAsia" w:eastAsiaTheme="minorEastAsia" w:cstheme="minorEastAsia"/>
                    <w:i w:val="0"/>
                    <w:color w:val="000000"/>
                    <w:kern w:val="0"/>
                    <w:sz w:val="18"/>
                    <w:szCs w:val="18"/>
                    <w:u w:val="none"/>
                    <w:lang w:val="en-US" w:eastAsia="zh-CN" w:bidi="ar"/>
                  </w:rPr>
                </w:rPrChange>
              </w:rPr>
              <w:t>反映服务对象或项目受益人对相关产出及其影响的认可程度，确实无法量化的指标值可采用定性表述。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5105" w:author="刘苑馨" w:date="2024-08-31T13:46: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106" w:author="刘苑馨" w:date="2024-08-31T13:46:34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5107" w:author="刘苑馨" w:date="2024-08-31T13:44:05Z">
                  <w:rPr>
                    <w:rFonts w:hint="eastAsia" w:ascii="宋体" w:hAnsi="宋体" w:eastAsia="宋体" w:cs="宋体"/>
                    <w:i w:val="0"/>
                    <w:color w:val="000000"/>
                    <w:sz w:val="20"/>
                    <w:szCs w:val="20"/>
                    <w:u w:val="none"/>
                  </w:rPr>
                </w:rPrChang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108" w:author="刘苑馨" w:date="2024-08-31T13:46:34Z">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5109" w:author="刘苑馨" w:date="2024-08-31T13:44:05Z">
                  <w:rPr>
                    <w:rFonts w:hint="eastAsia" w:ascii="宋体" w:hAnsi="宋体" w:eastAsia="宋体" w:cs="宋体"/>
                    <w:i w:val="0"/>
                    <w:color w:val="000000"/>
                    <w:sz w:val="20"/>
                    <w:szCs w:val="20"/>
                    <w:u w:val="none"/>
                  </w:rPr>
                </w:rPrChang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110" w:author="刘苑馨" w:date="2024-08-31T13:46:34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5111"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112" w:author="刘苑馨" w:date="2024-08-31T13:44:05Z">
                  <w:rPr>
                    <w:rFonts w:hint="eastAsia" w:ascii="宋体" w:hAnsi="宋体" w:eastAsia="宋体" w:cs="宋体"/>
                    <w:i w:val="0"/>
                    <w:color w:val="000000"/>
                    <w:kern w:val="0"/>
                    <w:sz w:val="20"/>
                    <w:szCs w:val="20"/>
                    <w:u w:val="none"/>
                    <w:lang w:val="en-US" w:eastAsia="zh-CN" w:bidi="ar"/>
                  </w:rPr>
                </w:rPrChange>
              </w:rPr>
              <w:t>监测/检测工作参与人员满意度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113" w:author="刘苑馨" w:date="2024-08-31T13:46:34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5114"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115"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116" w:author="刘苑馨" w:date="2024-08-31T13:46:34Z">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20"/>
                <w:szCs w:val="20"/>
                <w:u w:val="none"/>
                <w:rPrChange w:id="15117" w:author="刘苑馨" w:date="2024-08-31T13:44:05Z">
                  <w:rPr>
                    <w:rFonts w:hint="eastAsia" w:ascii="仿宋_GB2312" w:hAnsi="宋体" w:eastAsia="仿宋_GB2312" w:cs="仿宋_GB2312"/>
                    <w:i w:val="0"/>
                    <w:color w:val="000000"/>
                    <w:sz w:val="20"/>
                    <w:szCs w:val="20"/>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5118" w:author="刘苑馨" w:date="2024-08-31T13:46: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119" w:author="刘苑馨" w:date="2024-08-31T13:46:34Z">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5120" w:author="刘苑馨" w:date="2024-08-31T13:44:05Z">
                  <w:rPr>
                    <w:rFonts w:hint="eastAsia" w:ascii="宋体" w:hAnsi="宋体" w:eastAsia="宋体" w:cs="宋体"/>
                    <w:i w:val="0"/>
                    <w:color w:val="000000"/>
                    <w:sz w:val="20"/>
                    <w:szCs w:val="20"/>
                    <w:u w:val="none"/>
                  </w:rPr>
                </w:rPrChang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121" w:author="刘苑馨" w:date="2024-08-31T13:46:34Z">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仿宋_GB2312" w:hAnsi="仿宋_GB2312" w:eastAsia="仿宋_GB2312" w:cs="仿宋_GB2312"/>
                <w:i w:val="0"/>
                <w:color w:val="000000"/>
                <w:sz w:val="20"/>
                <w:szCs w:val="20"/>
                <w:u w:val="none"/>
                <w:rPrChange w:id="15122" w:author="刘苑馨" w:date="2024-08-31T13:44:05Z">
                  <w:rPr>
                    <w:rFonts w:hint="eastAsia" w:ascii="宋体" w:hAnsi="宋体" w:eastAsia="宋体" w:cs="宋体"/>
                    <w:i w:val="0"/>
                    <w:color w:val="000000"/>
                    <w:sz w:val="20"/>
                    <w:szCs w:val="20"/>
                    <w:u w:val="none"/>
                  </w:rPr>
                </w:rPrChang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123" w:author="刘苑馨" w:date="2024-08-31T13:46:34Z">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仿宋_GB2312" w:hAnsi="仿宋_GB2312" w:eastAsia="仿宋_GB2312" w:cs="仿宋_GB2312"/>
                <w:i w:val="0"/>
                <w:color w:val="000000"/>
                <w:sz w:val="20"/>
                <w:szCs w:val="20"/>
                <w:u w:val="none"/>
                <w:rPrChange w:id="15124"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125"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126" w:author="刘苑馨" w:date="2024-08-31T13:46:34Z">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仿宋_GB2312" w:eastAsia="仿宋_GB2312" w:cs="仿宋_GB2312"/>
                <w:i w:val="0"/>
                <w:color w:val="000000"/>
                <w:sz w:val="20"/>
                <w:szCs w:val="20"/>
                <w:u w:val="none"/>
                <w:rPrChange w:id="15127" w:author="刘苑馨" w:date="2024-08-31T13:44:05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128" w:author="刘苑馨" w:date="2024-08-31T13:44:05Z">
                  <w:rPr>
                    <w:rFonts w:hint="eastAsia" w:ascii="宋体" w:hAnsi="宋体" w:eastAsia="宋体" w:cs="宋体"/>
                    <w:i w:val="0"/>
                    <w:color w:val="000000"/>
                    <w:kern w:val="0"/>
                    <w:sz w:val="20"/>
                    <w:szCs w:val="20"/>
                    <w:u w:val="none"/>
                    <w:lang w:val="en-US" w:eastAsia="zh-CN" w:bidi="ar"/>
                  </w:rPr>
                </w:rPrChange>
              </w:rPr>
              <w:t>……</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129" w:author="刘苑馨" w:date="2024-08-31T13:46:34Z">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仿宋_GB2312" w:eastAsia="仿宋_GB2312" w:cs="仿宋_GB2312"/>
                <w:i w:val="0"/>
                <w:color w:val="000000"/>
                <w:sz w:val="20"/>
                <w:szCs w:val="20"/>
                <w:u w:val="none"/>
                <w:rPrChange w:id="15130" w:author="刘苑馨" w:date="2024-08-31T13:44:05Z">
                  <w:rPr>
                    <w:rFonts w:hint="eastAsia" w:ascii="仿宋_GB2312" w:hAnsi="宋体" w:eastAsia="仿宋_GB2312" w:cs="仿宋_GB2312"/>
                    <w:i w:val="0"/>
                    <w:color w:val="000000"/>
                    <w:sz w:val="20"/>
                    <w:szCs w:val="20"/>
                    <w:u w:val="none"/>
                  </w:rPr>
                </w:rPrChange>
              </w:rPr>
            </w:pPr>
          </w:p>
        </w:tc>
      </w:tr>
    </w:tbl>
    <w:p>
      <w:pPr>
        <w:rPr>
          <w:rFonts w:hint="eastAsia"/>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Times New Roman" w:hAnsi="Times New Roman" w:eastAsia="宋体" w:cs="Times New Roman"/>
          <w:sz w:val="21"/>
          <w:szCs w:val="22"/>
        </w:rPr>
        <w:br w:type="page"/>
      </w:r>
    </w:p>
    <w:tbl>
      <w:tblPr>
        <w:tblStyle w:val="14"/>
        <w:tblW w:w="131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0"/>
        <w:gridCol w:w="1632"/>
        <w:gridCol w:w="1631"/>
        <w:gridCol w:w="1323"/>
        <w:gridCol w:w="1631"/>
        <w:gridCol w:w="631"/>
        <w:gridCol w:w="863"/>
        <w:gridCol w:w="850"/>
        <w:gridCol w:w="967"/>
        <w:gridCol w:w="966"/>
        <w:gridCol w:w="1076"/>
        <w:gridCol w:w="1056"/>
        <w:tblGridChange w:id="15131">
          <w:tblGrid>
            <w:gridCol w:w="15"/>
            <w:gridCol w:w="485"/>
            <w:gridCol w:w="15"/>
            <w:gridCol w:w="1617"/>
            <w:gridCol w:w="15"/>
            <w:gridCol w:w="1616"/>
            <w:gridCol w:w="15"/>
            <w:gridCol w:w="1308"/>
            <w:gridCol w:w="15"/>
            <w:gridCol w:w="1616"/>
            <w:gridCol w:w="15"/>
            <w:gridCol w:w="616"/>
            <w:gridCol w:w="15"/>
            <w:gridCol w:w="848"/>
            <w:gridCol w:w="15"/>
            <w:gridCol w:w="835"/>
            <w:gridCol w:w="15"/>
            <w:gridCol w:w="952"/>
            <w:gridCol w:w="15"/>
            <w:gridCol w:w="951"/>
            <w:gridCol w:w="15"/>
            <w:gridCol w:w="1061"/>
            <w:gridCol w:w="15"/>
            <w:gridCol w:w="1041"/>
            <w:gridCol w:w="15"/>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13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Change w:id="15132" w:author="刘苑馨" w:date="2024-08-31T13:43:42Z">
                  <w:rPr>
                    <w:rFonts w:hint="eastAsia" w:ascii="宋体" w:hAnsi="宋体" w:eastAsia="宋体" w:cs="宋体"/>
                    <w:i w:val="0"/>
                    <w:color w:val="000000"/>
                    <w:sz w:val="20"/>
                    <w:szCs w:val="20"/>
                    <w:u w:val="none"/>
                  </w:rPr>
                </w:rPrChange>
              </w:rPr>
            </w:pPr>
            <w:r>
              <w:rPr>
                <w:rFonts w:hint="eastAsia" w:ascii="黑体" w:hAnsi="黑体" w:eastAsia="黑体" w:cs="黑体"/>
                <w:i w:val="0"/>
                <w:color w:val="000000"/>
                <w:kern w:val="0"/>
                <w:sz w:val="32"/>
                <w:szCs w:val="32"/>
                <w:u w:val="none"/>
                <w:lang w:val="en-US" w:eastAsia="zh-CN" w:bidi="ar"/>
                <w:rPrChange w:id="15133" w:author="刘苑馨" w:date="2024-08-31T13:43:54Z">
                  <w:rPr>
                    <w:rFonts w:hint="eastAsia" w:ascii="宋体" w:hAnsi="宋体" w:eastAsia="宋体" w:cs="宋体"/>
                    <w:i w:val="0"/>
                    <w:color w:val="000000"/>
                    <w:kern w:val="0"/>
                    <w:sz w:val="20"/>
                    <w:szCs w:val="20"/>
                    <w:u w:val="none"/>
                    <w:lang w:val="en-US" w:eastAsia="zh-CN" w:bidi="ar"/>
                  </w:rPr>
                </w:rPrChange>
              </w:rPr>
              <w:t>附表2-1</w:t>
            </w: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Change w:id="15134" w:author="刘苑馨" w:date="2024-08-31T13:43:42Z">
                  <w:rPr>
                    <w:rFonts w:hint="eastAsia" w:ascii="宋体" w:hAnsi="宋体" w:eastAsia="宋体" w:cs="宋体"/>
                    <w:i w:val="0"/>
                    <w:color w:val="000000"/>
                    <w:sz w:val="20"/>
                    <w:szCs w:val="20"/>
                    <w:u w:val="none"/>
                  </w:rPr>
                </w:rPrChange>
              </w:rPr>
            </w:pPr>
          </w:p>
        </w:tc>
        <w:tc>
          <w:tcPr>
            <w:tcW w:w="132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Change w:id="15135" w:author="刘苑馨" w:date="2024-08-31T13:43:42Z">
                  <w:rPr>
                    <w:rFonts w:hint="eastAsia" w:ascii="宋体" w:hAnsi="宋体" w:eastAsia="宋体" w:cs="宋体"/>
                    <w:i w:val="0"/>
                    <w:color w:val="000000"/>
                    <w:sz w:val="20"/>
                    <w:szCs w:val="20"/>
                    <w:u w:val="none"/>
                  </w:rPr>
                </w:rPrChange>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Change w:id="15136" w:author="刘苑馨" w:date="2024-08-31T13:43:42Z">
                  <w:rPr>
                    <w:rFonts w:hint="eastAsia" w:ascii="宋体" w:hAnsi="宋体" w:eastAsia="宋体" w:cs="宋体"/>
                    <w:i w:val="0"/>
                    <w:color w:val="000000"/>
                    <w:sz w:val="20"/>
                    <w:szCs w:val="20"/>
                    <w:u w:val="none"/>
                  </w:rPr>
                </w:rPrChange>
              </w:rPr>
            </w:pPr>
          </w:p>
        </w:tc>
        <w:tc>
          <w:tcPr>
            <w:tcW w:w="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Change w:id="15137" w:author="刘苑馨" w:date="2024-08-31T13:43:42Z">
                  <w:rPr>
                    <w:rFonts w:hint="eastAsia" w:ascii="宋体" w:hAnsi="宋体" w:eastAsia="宋体" w:cs="宋体"/>
                    <w:i w:val="0"/>
                    <w:color w:val="000000"/>
                    <w:sz w:val="20"/>
                    <w:szCs w:val="20"/>
                    <w:u w:val="none"/>
                  </w:rPr>
                </w:rPrChange>
              </w:rPr>
            </w:pPr>
          </w:p>
        </w:tc>
        <w:tc>
          <w:tcPr>
            <w:tcW w:w="8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Change w:id="15138" w:author="刘苑馨" w:date="2024-08-31T13:43:42Z">
                  <w:rPr>
                    <w:rFonts w:hint="eastAsia" w:ascii="宋体" w:hAnsi="宋体" w:eastAsia="宋体" w:cs="宋体"/>
                    <w:i w:val="0"/>
                    <w:color w:val="000000"/>
                    <w:sz w:val="20"/>
                    <w:szCs w:val="20"/>
                    <w:u w:val="none"/>
                  </w:rPr>
                </w:rPrChange>
              </w:rPr>
            </w:pPr>
          </w:p>
        </w:tc>
        <w:tc>
          <w:tcPr>
            <w:tcW w:w="85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Change w:id="15139" w:author="刘苑馨" w:date="2024-08-31T13:43:42Z">
                  <w:rPr>
                    <w:rFonts w:hint="eastAsia" w:ascii="宋体" w:hAnsi="宋体" w:eastAsia="宋体" w:cs="宋体"/>
                    <w:i w:val="0"/>
                    <w:color w:val="000000"/>
                    <w:sz w:val="20"/>
                    <w:szCs w:val="20"/>
                    <w:u w:val="none"/>
                  </w:rPr>
                </w:rPrChange>
              </w:rPr>
            </w:pPr>
          </w:p>
        </w:tc>
        <w:tc>
          <w:tcPr>
            <w:tcW w:w="96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Change w:id="15140" w:author="刘苑馨" w:date="2024-08-31T13:43:42Z">
                  <w:rPr>
                    <w:rFonts w:hint="eastAsia" w:ascii="宋体" w:hAnsi="宋体" w:eastAsia="宋体" w:cs="宋体"/>
                    <w:i w:val="0"/>
                    <w:color w:val="000000"/>
                    <w:sz w:val="20"/>
                    <w:szCs w:val="20"/>
                    <w:u w:val="none"/>
                  </w:rPr>
                </w:rPrChange>
              </w:rPr>
            </w:pPr>
          </w:p>
        </w:tc>
        <w:tc>
          <w:tcPr>
            <w:tcW w:w="96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Change w:id="15141" w:author="刘苑馨" w:date="2024-08-31T13:43:42Z">
                  <w:rPr>
                    <w:rFonts w:hint="eastAsia" w:ascii="宋体" w:hAnsi="宋体" w:eastAsia="宋体" w:cs="宋体"/>
                    <w:i w:val="0"/>
                    <w:color w:val="000000"/>
                    <w:sz w:val="20"/>
                    <w:szCs w:val="20"/>
                    <w:u w:val="none"/>
                  </w:rPr>
                </w:rPrChange>
              </w:rPr>
            </w:pPr>
          </w:p>
        </w:tc>
        <w:tc>
          <w:tcPr>
            <w:tcW w:w="107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Change w:id="15142" w:author="刘苑馨" w:date="2024-08-31T13:43:42Z">
                  <w:rPr>
                    <w:rFonts w:hint="eastAsia" w:ascii="宋体" w:hAnsi="宋体" w:eastAsia="宋体" w:cs="宋体"/>
                    <w:i w:val="0"/>
                    <w:color w:val="000000"/>
                    <w:sz w:val="20"/>
                    <w:szCs w:val="20"/>
                    <w:u w:val="none"/>
                  </w:rPr>
                </w:rPrChange>
              </w:rPr>
            </w:pPr>
          </w:p>
        </w:tc>
        <w:tc>
          <w:tcPr>
            <w:tcW w:w="10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Change w:id="15143" w:author="刘苑馨" w:date="2024-08-31T13:43:42Z">
                  <w:rPr>
                    <w:rFonts w:hint="eastAsia" w:ascii="宋体" w:hAnsi="宋体" w:eastAsia="宋体" w:cs="宋体"/>
                    <w:i w:val="0"/>
                    <w:color w:val="000000"/>
                    <w:sz w:val="20"/>
                    <w:szCs w:val="20"/>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13126"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32"/>
                <w:szCs w:val="32"/>
                <w:u w:val="none"/>
                <w:rPrChange w:id="15144" w:author="刘苑馨" w:date="2024-08-31T13:43:42Z">
                  <w:rPr>
                    <w:rFonts w:hint="eastAsia" w:ascii="宋体" w:hAnsi="宋体" w:eastAsia="宋体" w:cs="宋体"/>
                    <w:i w:val="0"/>
                    <w:color w:val="000000"/>
                    <w:sz w:val="32"/>
                    <w:szCs w:val="32"/>
                    <w:u w:val="none"/>
                  </w:rPr>
                </w:rPrChange>
              </w:rPr>
            </w:pPr>
            <w:r>
              <w:rPr>
                <w:rFonts w:hint="eastAsia" w:ascii="仿宋_GB2312" w:hAnsi="仿宋_GB2312" w:eastAsia="仿宋_GB2312" w:cs="仿宋_GB2312"/>
                <w:i w:val="0"/>
                <w:color w:val="000000"/>
                <w:kern w:val="0"/>
                <w:sz w:val="32"/>
                <w:szCs w:val="32"/>
                <w:u w:val="none"/>
                <w:lang w:val="en-US" w:eastAsia="zh-CN" w:bidi="ar"/>
                <w:rPrChange w:id="15145" w:author="刘苑馨" w:date="2024-08-31T13:43:42Z">
                  <w:rPr>
                    <w:rFonts w:hint="eastAsia" w:ascii="宋体" w:hAnsi="宋体" w:eastAsia="宋体" w:cs="宋体"/>
                    <w:i w:val="0"/>
                    <w:color w:val="000000"/>
                    <w:kern w:val="0"/>
                    <w:sz w:val="32"/>
                    <w:szCs w:val="32"/>
                    <w:u w:val="none"/>
                    <w:lang w:val="en-US" w:eastAsia="zh-CN" w:bidi="ar"/>
                  </w:rPr>
                </w:rPrChange>
              </w:rPr>
              <w:t>XXXX年广东省XXXX项目预算支出明细表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5146" w:author="刘苑馨" w:date="2024-08-31T13:46: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63" w:hRule="atLeast"/>
        </w:trPr>
        <w:tc>
          <w:tcPr>
            <w:tcW w:w="500"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Change w:id="15147" w:author="刘苑馨" w:date="2024-08-31T13:46:23Z">
              <w:tcPr>
                <w:tcW w:w="500" w:type="dxa"/>
                <w:gridSpan w:val="2"/>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148" w:author="刘苑馨" w:date="2024-08-31T13:43:42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149" w:author="刘苑馨" w:date="2024-08-31T13:43:42Z">
                  <w:rPr>
                    <w:rFonts w:hint="eastAsia" w:ascii="宋体" w:hAnsi="宋体" w:eastAsia="宋体" w:cs="宋体"/>
                    <w:b/>
                    <w:i w:val="0"/>
                    <w:color w:val="000000"/>
                    <w:kern w:val="0"/>
                    <w:sz w:val="20"/>
                    <w:szCs w:val="20"/>
                    <w:u w:val="none"/>
                    <w:lang w:val="en-US" w:eastAsia="zh-CN" w:bidi="ar"/>
                  </w:rPr>
                </w:rPrChange>
              </w:rPr>
              <w:t>序号</w:t>
            </w:r>
          </w:p>
        </w:tc>
        <w:tc>
          <w:tcPr>
            <w:tcW w:w="1632"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Change w:id="15150" w:author="刘苑馨" w:date="2024-08-31T13:46:23Z">
              <w:tcPr>
                <w:tcW w:w="1632" w:type="dxa"/>
                <w:gridSpan w:val="2"/>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151" w:author="刘苑馨" w:date="2024-08-31T13:43:42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152" w:author="刘苑馨" w:date="2024-08-31T13:43:42Z">
                  <w:rPr>
                    <w:rFonts w:hint="eastAsia" w:ascii="宋体" w:hAnsi="宋体" w:eastAsia="宋体" w:cs="宋体"/>
                    <w:b/>
                    <w:i w:val="0"/>
                    <w:color w:val="000000"/>
                    <w:kern w:val="0"/>
                    <w:sz w:val="20"/>
                    <w:szCs w:val="20"/>
                    <w:u w:val="none"/>
                    <w:lang w:val="en-US" w:eastAsia="zh-CN" w:bidi="ar"/>
                  </w:rPr>
                </w:rPrChange>
              </w:rPr>
              <w:t>项目活动</w:t>
            </w:r>
          </w:p>
        </w:tc>
        <w:tc>
          <w:tcPr>
            <w:tcW w:w="1631"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Change w:id="15153" w:author="刘苑馨" w:date="2024-08-31T13:46:23Z">
              <w:tcPr>
                <w:tcW w:w="1631" w:type="dxa"/>
                <w:gridSpan w:val="2"/>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ins w:id="15154" w:author="刘苑馨" w:date="2024-08-31T13:46:03Z"/>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Change w:id="15155" w:author="刘苑馨" w:date="2024-08-31T13:43:42Z">
                  <w:rPr>
                    <w:rFonts w:hint="eastAsia" w:ascii="宋体" w:hAnsi="宋体" w:eastAsia="宋体" w:cs="宋体"/>
                    <w:b/>
                    <w:i w:val="0"/>
                    <w:color w:val="000000"/>
                    <w:kern w:val="0"/>
                    <w:sz w:val="20"/>
                    <w:szCs w:val="20"/>
                    <w:u w:val="none"/>
                    <w:lang w:val="en-US" w:eastAsia="zh-CN" w:bidi="ar"/>
                  </w:rPr>
                </w:rPrChange>
              </w:rPr>
              <w:t>对项目活动</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156" w:author="刘苑馨" w:date="2024-08-31T13:43:42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157" w:author="刘苑馨" w:date="2024-08-31T13:43:42Z">
                  <w:rPr>
                    <w:rFonts w:hint="eastAsia" w:ascii="宋体" w:hAnsi="宋体" w:eastAsia="宋体" w:cs="宋体"/>
                    <w:b/>
                    <w:i w:val="0"/>
                    <w:color w:val="000000"/>
                    <w:kern w:val="0"/>
                    <w:sz w:val="20"/>
                    <w:szCs w:val="20"/>
                    <w:u w:val="none"/>
                    <w:lang w:val="en-US" w:eastAsia="zh-CN" w:bidi="ar"/>
                  </w:rPr>
                </w:rPrChange>
              </w:rPr>
              <w:t>的描述</w:t>
            </w:r>
          </w:p>
        </w:tc>
        <w:tc>
          <w:tcPr>
            <w:tcW w:w="1323"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Change w:id="15158" w:author="刘苑馨" w:date="2024-08-31T13:46:23Z">
              <w:tcPr>
                <w:tcW w:w="1323" w:type="dxa"/>
                <w:gridSpan w:val="2"/>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159" w:author="刘苑馨" w:date="2024-08-31T13:43:42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160" w:author="刘苑馨" w:date="2024-08-31T13:43:42Z">
                  <w:rPr>
                    <w:rFonts w:hint="eastAsia" w:ascii="宋体" w:hAnsi="宋体" w:eastAsia="宋体" w:cs="宋体"/>
                    <w:b/>
                    <w:i w:val="0"/>
                    <w:color w:val="000000"/>
                    <w:kern w:val="0"/>
                    <w:sz w:val="20"/>
                    <w:szCs w:val="20"/>
                    <w:u w:val="none"/>
                    <w:lang w:val="en-US" w:eastAsia="zh-CN" w:bidi="ar"/>
                  </w:rPr>
                </w:rPrChange>
              </w:rPr>
              <w:t>子活动</w:t>
            </w:r>
          </w:p>
        </w:tc>
        <w:tc>
          <w:tcPr>
            <w:tcW w:w="1631"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Change w:id="15161" w:author="刘苑馨" w:date="2024-08-31T13:46:23Z">
              <w:tcPr>
                <w:tcW w:w="1631" w:type="dxa"/>
                <w:gridSpan w:val="2"/>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162" w:author="刘苑馨" w:date="2024-08-31T13:43:42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163" w:author="刘苑馨" w:date="2024-08-31T13:43:42Z">
                  <w:rPr>
                    <w:rFonts w:hint="eastAsia" w:ascii="宋体" w:hAnsi="宋体" w:eastAsia="宋体" w:cs="宋体"/>
                    <w:b/>
                    <w:i w:val="0"/>
                    <w:color w:val="000000"/>
                    <w:kern w:val="0"/>
                    <w:sz w:val="20"/>
                    <w:szCs w:val="20"/>
                    <w:u w:val="none"/>
                    <w:lang w:val="en-US" w:eastAsia="zh-CN" w:bidi="ar"/>
                  </w:rPr>
                </w:rPrChange>
              </w:rPr>
              <w:t>对子活动的描述</w:t>
            </w:r>
          </w:p>
        </w:tc>
        <w:tc>
          <w:tcPr>
            <w:tcW w:w="631"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Change w:id="15164" w:author="刘苑馨" w:date="2024-08-31T13:46:23Z">
              <w:tcPr>
                <w:tcW w:w="631" w:type="dxa"/>
                <w:gridSpan w:val="2"/>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165" w:author="刘苑馨" w:date="2024-08-31T13:43:42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166" w:author="刘苑馨" w:date="2024-08-31T13:43:42Z">
                  <w:rPr>
                    <w:rFonts w:hint="eastAsia" w:ascii="宋体" w:hAnsi="宋体" w:eastAsia="宋体" w:cs="宋体"/>
                    <w:b/>
                    <w:i w:val="0"/>
                    <w:color w:val="000000"/>
                    <w:kern w:val="0"/>
                    <w:sz w:val="20"/>
                    <w:szCs w:val="20"/>
                    <w:u w:val="none"/>
                    <w:lang w:val="en-US" w:eastAsia="zh-CN" w:bidi="ar"/>
                  </w:rPr>
                </w:rPrChange>
              </w:rPr>
              <w:t>单位</w:t>
            </w:r>
          </w:p>
        </w:tc>
        <w:tc>
          <w:tcPr>
            <w:tcW w:w="863"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Change w:id="15167" w:author="刘苑馨" w:date="2024-08-31T13:46:23Z">
              <w:tcPr>
                <w:tcW w:w="863" w:type="dxa"/>
                <w:gridSpan w:val="2"/>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168" w:author="刘苑馨" w:date="2024-08-31T13:43:42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169" w:author="刘苑馨" w:date="2024-08-31T13:43:42Z">
                  <w:rPr>
                    <w:rFonts w:hint="eastAsia" w:ascii="宋体" w:hAnsi="宋体" w:eastAsia="宋体" w:cs="宋体"/>
                    <w:b/>
                    <w:i w:val="0"/>
                    <w:color w:val="000000"/>
                    <w:kern w:val="0"/>
                    <w:sz w:val="20"/>
                    <w:szCs w:val="20"/>
                    <w:u w:val="none"/>
                    <w:lang w:val="en-US" w:eastAsia="zh-CN" w:bidi="ar"/>
                  </w:rPr>
                </w:rPrChange>
              </w:rPr>
              <w:t>数量/频率</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170" w:author="刘苑馨" w:date="2024-08-31T13:46:23Z">
              <w:tcPr>
                <w:tcW w:w="850" w:type="dxa"/>
                <w:gridSpan w:val="2"/>
                <w:vMerge w:val="restart"/>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171" w:author="刘苑馨" w:date="2024-08-31T13:43:42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172" w:author="刘苑馨" w:date="2024-08-31T13:43:42Z">
                  <w:rPr>
                    <w:rFonts w:hint="eastAsia" w:ascii="宋体" w:hAnsi="宋体" w:eastAsia="宋体" w:cs="宋体"/>
                    <w:b/>
                    <w:i w:val="0"/>
                    <w:color w:val="000000"/>
                    <w:kern w:val="0"/>
                    <w:sz w:val="20"/>
                    <w:szCs w:val="20"/>
                    <w:u w:val="none"/>
                    <w:lang w:val="en-US" w:eastAsia="zh-CN" w:bidi="ar"/>
                  </w:rPr>
                </w:rPrChange>
              </w:rPr>
              <w:t>价格/标准（万元）</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173" w:author="刘苑馨" w:date="2024-08-31T13:46:23Z">
              <w:tcPr>
                <w:tcW w:w="967" w:type="dxa"/>
                <w:gridSpan w:val="2"/>
                <w:vMerge w:val="restart"/>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174" w:author="刘苑馨" w:date="2024-08-31T13:43:42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175" w:author="刘苑馨" w:date="2024-08-31T13:43:42Z">
                  <w:rPr>
                    <w:rFonts w:hint="eastAsia" w:ascii="宋体" w:hAnsi="宋体" w:eastAsia="宋体" w:cs="宋体"/>
                    <w:b/>
                    <w:i w:val="0"/>
                    <w:color w:val="000000"/>
                    <w:kern w:val="0"/>
                    <w:sz w:val="20"/>
                    <w:szCs w:val="20"/>
                    <w:u w:val="none"/>
                    <w:lang w:val="en-US" w:eastAsia="zh-CN" w:bidi="ar"/>
                  </w:rPr>
                </w:rPrChange>
              </w:rPr>
              <w:t>预算金额（万元）</w:t>
            </w:r>
          </w:p>
        </w:tc>
        <w:tc>
          <w:tcPr>
            <w:tcW w:w="2042"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Change w:id="15176" w:author="刘苑馨" w:date="2024-08-31T13:46:23Z">
              <w:tcPr>
                <w:tcW w:w="2042" w:type="dxa"/>
                <w:gridSpan w:val="4"/>
                <w:tcBorders>
                  <w:top w:val="single" w:color="000000" w:sz="4" w:space="0"/>
                  <w:left w:val="nil"/>
                  <w:bottom w:val="single" w:color="000000" w:sz="4" w:space="0"/>
                  <w:right w:val="single" w:color="000000" w:sz="4" w:space="0"/>
                </w:tcBorders>
                <w:shd w:val="clear" w:color="auto" w:fill="A6A6A6"/>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177" w:author="刘苑馨" w:date="2024-08-31T13:43:42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178" w:author="刘苑馨" w:date="2024-08-31T13:43:42Z">
                  <w:rPr>
                    <w:rFonts w:hint="eastAsia" w:ascii="宋体" w:hAnsi="宋体" w:eastAsia="宋体" w:cs="宋体"/>
                    <w:b/>
                    <w:i w:val="0"/>
                    <w:color w:val="000000"/>
                    <w:kern w:val="0"/>
                    <w:sz w:val="20"/>
                    <w:szCs w:val="20"/>
                    <w:u w:val="none"/>
                    <w:lang w:val="en-US" w:eastAsia="zh-CN" w:bidi="ar"/>
                  </w:rPr>
                </w:rPrChange>
              </w:rPr>
              <w:t>资金来源（万元）</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179" w:author="刘苑馨" w:date="2024-08-31T13:46:23Z">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180" w:author="刘苑馨" w:date="2024-08-31T13:43:42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181" w:author="刘苑馨" w:date="2024-08-31T13:43:42Z">
                  <w:rPr>
                    <w:rFonts w:hint="eastAsia" w:ascii="宋体" w:hAnsi="宋体" w:eastAsia="宋体" w:cs="宋体"/>
                    <w:b/>
                    <w:i w:val="0"/>
                    <w:color w:val="000000"/>
                    <w:kern w:val="0"/>
                    <w:sz w:val="20"/>
                    <w:szCs w:val="20"/>
                    <w:u w:val="none"/>
                    <w:lang w:val="en-US" w:eastAsia="zh-CN" w:bidi="ar"/>
                  </w:rPr>
                </w:rPrChange>
              </w:rPr>
              <w:t>测算依据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5182" w:author="刘苑馨" w:date="2024-08-31T13:46: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63" w:hRule="atLeast"/>
        </w:trPr>
        <w:tc>
          <w:tcPr>
            <w:tcW w:w="500"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Change w:id="15183" w:author="刘苑馨" w:date="2024-08-31T13:46:26Z">
              <w:tcPr>
                <w:tcW w:w="500" w:type="dxa"/>
                <w:gridSpan w:val="2"/>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184" w:author="刘苑馨" w:date="2024-08-31T13:43:42Z">
                  <w:rPr>
                    <w:rFonts w:hint="eastAsia" w:ascii="宋体" w:hAnsi="宋体" w:eastAsia="宋体" w:cs="宋体"/>
                    <w:b/>
                    <w:i w:val="0"/>
                    <w:color w:val="000000"/>
                    <w:sz w:val="20"/>
                    <w:szCs w:val="20"/>
                    <w:u w:val="none"/>
                  </w:rPr>
                </w:rPrChange>
              </w:rPr>
            </w:pPr>
          </w:p>
        </w:tc>
        <w:tc>
          <w:tcPr>
            <w:tcW w:w="1632"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Change w:id="15185" w:author="刘苑馨" w:date="2024-08-31T13:46:26Z">
              <w:tcPr>
                <w:tcW w:w="1632" w:type="dxa"/>
                <w:gridSpan w:val="2"/>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186" w:author="刘苑馨" w:date="2024-08-31T13:43:42Z">
                  <w:rPr>
                    <w:rFonts w:hint="eastAsia" w:ascii="宋体" w:hAnsi="宋体" w:eastAsia="宋体" w:cs="宋体"/>
                    <w:b/>
                    <w:i w:val="0"/>
                    <w:color w:val="000000"/>
                    <w:sz w:val="20"/>
                    <w:szCs w:val="20"/>
                    <w:u w:val="none"/>
                  </w:rPr>
                </w:rPrChange>
              </w:rPr>
            </w:pPr>
          </w:p>
        </w:tc>
        <w:tc>
          <w:tcPr>
            <w:tcW w:w="1631"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Change w:id="15187" w:author="刘苑馨" w:date="2024-08-31T13:46:26Z">
              <w:tcPr>
                <w:tcW w:w="1631" w:type="dxa"/>
                <w:gridSpan w:val="2"/>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188" w:author="刘苑馨" w:date="2024-08-31T13:43:42Z">
                  <w:rPr>
                    <w:rFonts w:hint="eastAsia" w:ascii="宋体" w:hAnsi="宋体" w:eastAsia="宋体" w:cs="宋体"/>
                    <w:b/>
                    <w:i w:val="0"/>
                    <w:color w:val="000000"/>
                    <w:sz w:val="20"/>
                    <w:szCs w:val="20"/>
                    <w:u w:val="none"/>
                  </w:rPr>
                </w:rPrChange>
              </w:rPr>
            </w:pPr>
          </w:p>
        </w:tc>
        <w:tc>
          <w:tcPr>
            <w:tcW w:w="1323"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Change w:id="15189" w:author="刘苑馨" w:date="2024-08-31T13:46:26Z">
              <w:tcPr>
                <w:tcW w:w="1323" w:type="dxa"/>
                <w:gridSpan w:val="2"/>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190" w:author="刘苑馨" w:date="2024-08-31T13:43:42Z">
                  <w:rPr>
                    <w:rFonts w:hint="eastAsia" w:ascii="宋体" w:hAnsi="宋体" w:eastAsia="宋体" w:cs="宋体"/>
                    <w:b/>
                    <w:i w:val="0"/>
                    <w:color w:val="000000"/>
                    <w:sz w:val="20"/>
                    <w:szCs w:val="20"/>
                    <w:u w:val="none"/>
                  </w:rPr>
                </w:rPrChange>
              </w:rPr>
            </w:pPr>
          </w:p>
        </w:tc>
        <w:tc>
          <w:tcPr>
            <w:tcW w:w="1631"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Change w:id="15191" w:author="刘苑馨" w:date="2024-08-31T13:46:26Z">
              <w:tcPr>
                <w:tcW w:w="1631" w:type="dxa"/>
                <w:gridSpan w:val="2"/>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192" w:author="刘苑馨" w:date="2024-08-31T13:43:42Z">
                  <w:rPr>
                    <w:rFonts w:hint="eastAsia" w:ascii="宋体" w:hAnsi="宋体" w:eastAsia="宋体" w:cs="宋体"/>
                    <w:b/>
                    <w:i w:val="0"/>
                    <w:color w:val="000000"/>
                    <w:sz w:val="20"/>
                    <w:szCs w:val="20"/>
                    <w:u w:val="none"/>
                  </w:rPr>
                </w:rPrChange>
              </w:rPr>
            </w:pPr>
          </w:p>
        </w:tc>
        <w:tc>
          <w:tcPr>
            <w:tcW w:w="631"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Change w:id="15193" w:author="刘苑馨" w:date="2024-08-31T13:46:26Z">
              <w:tcPr>
                <w:tcW w:w="631" w:type="dxa"/>
                <w:gridSpan w:val="2"/>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194" w:author="刘苑馨" w:date="2024-08-31T13:43:42Z">
                  <w:rPr>
                    <w:rFonts w:hint="eastAsia" w:ascii="宋体" w:hAnsi="宋体" w:eastAsia="宋体" w:cs="宋体"/>
                    <w:b/>
                    <w:i w:val="0"/>
                    <w:color w:val="000000"/>
                    <w:sz w:val="20"/>
                    <w:szCs w:val="20"/>
                    <w:u w:val="none"/>
                  </w:rPr>
                </w:rPrChange>
              </w:rPr>
            </w:pPr>
          </w:p>
        </w:tc>
        <w:tc>
          <w:tcPr>
            <w:tcW w:w="863"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Change w:id="15195" w:author="刘苑馨" w:date="2024-08-31T13:46:26Z">
              <w:tcPr>
                <w:tcW w:w="863" w:type="dxa"/>
                <w:gridSpan w:val="2"/>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196" w:author="刘苑馨" w:date="2024-08-31T13:43:42Z">
                  <w:rPr>
                    <w:rFonts w:hint="eastAsia" w:ascii="宋体" w:hAnsi="宋体" w:eastAsia="宋体" w:cs="宋体"/>
                    <w:b/>
                    <w:i w:val="0"/>
                    <w:color w:val="000000"/>
                    <w:sz w:val="20"/>
                    <w:szCs w:val="20"/>
                    <w:u w:val="none"/>
                  </w:rPr>
                </w:rPrChang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Change w:id="15197" w:author="刘苑馨" w:date="2024-08-31T13:46:26Z">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198" w:author="刘苑馨" w:date="2024-08-31T13:43:42Z">
                  <w:rPr>
                    <w:rFonts w:hint="eastAsia" w:ascii="宋体" w:hAnsi="宋体" w:eastAsia="宋体" w:cs="宋体"/>
                    <w:b/>
                    <w:i w:val="0"/>
                    <w:color w:val="000000"/>
                    <w:sz w:val="20"/>
                    <w:szCs w:val="20"/>
                    <w:u w:val="none"/>
                  </w:rPr>
                </w:rPrChang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Change w:id="15199" w:author="刘苑馨" w:date="2024-08-31T13:46:26Z">
              <w:tcPr>
                <w:tcW w:w="967" w:type="dxa"/>
                <w:gridSpan w:val="2"/>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200" w:author="刘苑馨" w:date="2024-08-31T13:43:42Z">
                  <w:rPr>
                    <w:rFonts w:hint="eastAsia" w:ascii="宋体" w:hAnsi="宋体" w:eastAsia="宋体" w:cs="宋体"/>
                    <w:b/>
                    <w:i w:val="0"/>
                    <w:color w:val="000000"/>
                    <w:sz w:val="20"/>
                    <w:szCs w:val="20"/>
                    <w:u w:val="none"/>
                  </w:rPr>
                </w:rPrChange>
              </w:rPr>
            </w:pPr>
          </w:p>
        </w:tc>
        <w:tc>
          <w:tcPr>
            <w:tcW w:w="96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Change w:id="15201" w:author="刘苑馨" w:date="2024-08-31T13:46:26Z">
              <w:tcPr>
                <w:tcW w:w="966" w:type="dxa"/>
                <w:gridSpan w:val="2"/>
                <w:tcBorders>
                  <w:top w:val="single" w:color="000000" w:sz="4" w:space="0"/>
                  <w:left w:val="nil"/>
                  <w:bottom w:val="single" w:color="000000" w:sz="4" w:space="0"/>
                  <w:right w:val="single" w:color="000000" w:sz="4" w:space="0"/>
                </w:tcBorders>
                <w:shd w:val="clear" w:color="auto" w:fill="A6A6A6"/>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202" w:author="刘苑馨" w:date="2024-08-31T13:43:42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203" w:author="刘苑馨" w:date="2024-08-31T13:43:42Z">
                  <w:rPr>
                    <w:rFonts w:hint="eastAsia" w:ascii="宋体" w:hAnsi="宋体" w:eastAsia="宋体" w:cs="宋体"/>
                    <w:b/>
                    <w:i w:val="0"/>
                    <w:color w:val="000000"/>
                    <w:kern w:val="0"/>
                    <w:sz w:val="20"/>
                    <w:szCs w:val="20"/>
                    <w:u w:val="none"/>
                    <w:lang w:val="en-US" w:eastAsia="zh-CN" w:bidi="ar"/>
                  </w:rPr>
                </w:rPrChange>
              </w:rPr>
              <w:t>省级财政专项资金</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204" w:author="刘苑馨" w:date="2024-08-31T13:46:26Z">
              <w:tcPr>
                <w:tcW w:w="1076" w:type="dxa"/>
                <w:gridSpan w:val="2"/>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ins w:id="15205" w:author="刘苑馨" w:date="2024-08-31T13:46:05Z"/>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Change w:id="15206" w:author="刘苑馨" w:date="2024-08-31T13:43:42Z">
                  <w:rPr>
                    <w:rFonts w:hint="eastAsia" w:ascii="宋体" w:hAnsi="宋体" w:eastAsia="宋体" w:cs="宋体"/>
                    <w:b/>
                    <w:i w:val="0"/>
                    <w:color w:val="000000"/>
                    <w:kern w:val="0"/>
                    <w:sz w:val="20"/>
                    <w:szCs w:val="20"/>
                    <w:u w:val="none"/>
                    <w:lang w:val="en-US" w:eastAsia="zh-CN" w:bidi="ar"/>
                  </w:rPr>
                </w:rPrChange>
              </w:rPr>
              <w:t>其他来源</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207" w:author="刘苑馨" w:date="2024-08-31T13:43:42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208" w:author="刘苑馨" w:date="2024-08-31T13:43:42Z">
                  <w:rPr>
                    <w:rFonts w:hint="eastAsia" w:ascii="宋体" w:hAnsi="宋体" w:eastAsia="宋体" w:cs="宋体"/>
                    <w:b/>
                    <w:i w:val="0"/>
                    <w:color w:val="000000"/>
                    <w:kern w:val="0"/>
                    <w:sz w:val="20"/>
                    <w:szCs w:val="20"/>
                    <w:u w:val="none"/>
                    <w:lang w:val="en-US" w:eastAsia="zh-CN" w:bidi="ar"/>
                  </w:rPr>
                </w:rPrChange>
              </w:rPr>
              <w:t>资金</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Change w:id="15209" w:author="刘苑馨" w:date="2024-08-31T13:46:26Z">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210" w:author="刘苑馨" w:date="2024-08-31T13:43:42Z">
                  <w:rPr>
                    <w:rFonts w:hint="eastAsia" w:ascii="宋体" w:hAnsi="宋体" w:eastAsia="宋体" w:cs="宋体"/>
                    <w:b/>
                    <w:i w:val="0"/>
                    <w:color w:val="000000"/>
                    <w:sz w:val="20"/>
                    <w:szCs w:val="20"/>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9061" w:type="dxa"/>
            <w:gridSpan w:val="8"/>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211" w:author="刘苑馨" w:date="2024-08-31T13:43:42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212" w:author="刘苑馨" w:date="2024-08-31T13:43:42Z">
                  <w:rPr>
                    <w:rFonts w:hint="eastAsia" w:ascii="宋体" w:hAnsi="宋体" w:eastAsia="宋体" w:cs="宋体"/>
                    <w:b/>
                    <w:i w:val="0"/>
                    <w:color w:val="000000"/>
                    <w:kern w:val="0"/>
                    <w:sz w:val="20"/>
                    <w:szCs w:val="20"/>
                    <w:u w:val="none"/>
                    <w:lang w:val="en-US" w:eastAsia="zh-CN" w:bidi="ar"/>
                  </w:rPr>
                </w:rPrChange>
              </w:rPr>
              <w:t>合计</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213" w:author="刘苑馨" w:date="2024-08-31T13:43:42Z">
                  <w:rPr>
                    <w:rFonts w:hint="eastAsia" w:ascii="宋体" w:hAnsi="宋体" w:eastAsia="宋体" w:cs="宋体"/>
                    <w:b/>
                    <w:i w:val="0"/>
                    <w:color w:val="000000"/>
                    <w:sz w:val="20"/>
                    <w:szCs w:val="20"/>
                    <w:u w:val="none"/>
                  </w:rPr>
                </w:rPrChange>
              </w:rPr>
            </w:pPr>
          </w:p>
        </w:tc>
        <w:tc>
          <w:tcPr>
            <w:tcW w:w="966"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214" w:author="刘苑馨" w:date="2024-08-31T13:43:42Z">
                  <w:rPr>
                    <w:rFonts w:hint="eastAsia" w:ascii="宋体" w:hAnsi="宋体" w:eastAsia="宋体" w:cs="宋体"/>
                    <w:b/>
                    <w:i w:val="0"/>
                    <w:color w:val="000000"/>
                    <w:sz w:val="20"/>
                    <w:szCs w:val="20"/>
                    <w:u w:val="none"/>
                  </w:rPr>
                </w:rPrChange>
              </w:rPr>
            </w:pPr>
          </w:p>
        </w:tc>
        <w:tc>
          <w:tcPr>
            <w:tcW w:w="10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215" w:author="刘苑馨" w:date="2024-08-31T13:43:42Z">
                  <w:rPr>
                    <w:rFonts w:hint="eastAsia" w:ascii="宋体" w:hAnsi="宋体" w:eastAsia="宋体" w:cs="宋体"/>
                    <w:b/>
                    <w:i w:val="0"/>
                    <w:color w:val="000000"/>
                    <w:sz w:val="20"/>
                    <w:szCs w:val="20"/>
                    <w:u w:val="none"/>
                  </w:rPr>
                </w:rPrChange>
              </w:rPr>
            </w:pPr>
          </w:p>
        </w:tc>
        <w:tc>
          <w:tcPr>
            <w:tcW w:w="10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216" w:author="刘苑馨" w:date="2024-08-31T13:43:42Z">
                  <w:rPr>
                    <w:rFonts w:hint="eastAsia" w:ascii="宋体" w:hAnsi="宋体" w:eastAsia="宋体" w:cs="宋体"/>
                    <w:b/>
                    <w:i w:val="0"/>
                    <w:color w:val="000000"/>
                    <w:sz w:val="20"/>
                    <w:szCs w:val="20"/>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217" w:author="刘苑馨" w:date="2024-08-31T13:43:42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218" w:author="刘苑馨" w:date="2024-08-31T13:43:42Z">
                  <w:rPr>
                    <w:rFonts w:hint="eastAsia" w:ascii="宋体" w:hAnsi="宋体" w:eastAsia="宋体" w:cs="宋体"/>
                    <w:i w:val="0"/>
                    <w:color w:val="000000"/>
                    <w:kern w:val="0"/>
                    <w:sz w:val="18"/>
                    <w:szCs w:val="18"/>
                    <w:u w:val="none"/>
                    <w:lang w:val="en-US" w:eastAsia="zh-CN" w:bidi="ar"/>
                  </w:rPr>
                </w:rPrChange>
              </w:rPr>
              <w:t>一</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219" w:author="刘苑馨" w:date="2024-08-31T13:43:42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220" w:author="刘苑馨" w:date="2024-08-31T13:43:42Z">
                  <w:rPr>
                    <w:rFonts w:hint="eastAsia" w:ascii="宋体" w:hAnsi="宋体" w:eastAsia="宋体" w:cs="宋体"/>
                    <w:i w:val="0"/>
                    <w:color w:val="000000"/>
                    <w:kern w:val="0"/>
                    <w:sz w:val="20"/>
                    <w:szCs w:val="20"/>
                    <w:u w:val="none"/>
                    <w:lang w:val="en-US" w:eastAsia="zh-CN" w:bidi="ar"/>
                  </w:rPr>
                </w:rPrChange>
              </w:rPr>
              <w:t>**监测</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21" w:author="刘苑馨" w:date="2024-08-31T13:43:42Z">
                  <w:rPr>
                    <w:rFonts w:hint="eastAsia" w:ascii="宋体" w:hAnsi="宋体" w:eastAsia="宋体" w:cs="宋体"/>
                    <w:i w:val="0"/>
                    <w:color w:val="000000"/>
                    <w:sz w:val="18"/>
                    <w:szCs w:val="18"/>
                    <w:u w:val="none"/>
                  </w:rPr>
                </w:rPrChang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22" w:author="刘苑馨" w:date="2024-08-31T13:43:42Z">
                  <w:rPr>
                    <w:rFonts w:hint="eastAsia" w:ascii="宋体" w:hAnsi="宋体" w:eastAsia="宋体" w:cs="宋体"/>
                    <w:i w:val="0"/>
                    <w:color w:val="000000"/>
                    <w:sz w:val="18"/>
                    <w:szCs w:val="18"/>
                    <w:u w:val="none"/>
                  </w:rPr>
                </w:rPrChang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23" w:author="刘苑馨" w:date="2024-08-31T13:43:42Z">
                  <w:rPr>
                    <w:rFonts w:hint="eastAsia" w:ascii="宋体" w:hAnsi="宋体" w:eastAsia="宋体" w:cs="宋体"/>
                    <w:i w:val="0"/>
                    <w:color w:val="000000"/>
                    <w:sz w:val="18"/>
                    <w:szCs w:val="18"/>
                    <w:u w:val="none"/>
                  </w:rPr>
                </w:rPrChang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24" w:author="刘苑馨" w:date="2024-08-31T13:43:42Z">
                  <w:rPr>
                    <w:rFonts w:hint="eastAsia" w:ascii="宋体" w:hAnsi="宋体" w:eastAsia="宋体" w:cs="宋体"/>
                    <w:i w:val="0"/>
                    <w:color w:val="000000"/>
                    <w:sz w:val="18"/>
                    <w:szCs w:val="18"/>
                    <w:u w:val="none"/>
                  </w:rPr>
                </w:rPrChang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225" w:author="刘苑馨" w:date="2024-08-31T13:43:42Z">
                  <w:rPr>
                    <w:rFonts w:hint="eastAsia" w:ascii="宋体" w:hAnsi="宋体" w:eastAsia="宋体" w:cs="宋体"/>
                    <w:i w:val="0"/>
                    <w:color w:val="000000"/>
                    <w:sz w:val="18"/>
                    <w:szCs w:val="18"/>
                    <w:u w:val="none"/>
                  </w:rPr>
                </w:rPrChang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226" w:author="刘苑馨" w:date="2024-08-31T13:43:42Z">
                  <w:rPr>
                    <w:rFonts w:hint="eastAsia" w:ascii="宋体" w:hAnsi="宋体" w:eastAsia="宋体" w:cs="宋体"/>
                    <w:i w:val="0"/>
                    <w:color w:val="000000"/>
                    <w:sz w:val="18"/>
                    <w:szCs w:val="18"/>
                    <w:u w:val="none"/>
                  </w:rPr>
                </w:rPrChange>
              </w:rPr>
            </w:pPr>
          </w:p>
        </w:tc>
        <w:tc>
          <w:tcPr>
            <w:tcW w:w="967"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227" w:author="刘苑馨" w:date="2024-08-31T13:43:42Z">
                  <w:rPr>
                    <w:rFonts w:hint="eastAsia" w:ascii="宋体" w:hAnsi="宋体" w:eastAsia="宋体" w:cs="宋体"/>
                    <w:i w:val="0"/>
                    <w:color w:val="000000"/>
                    <w:sz w:val="18"/>
                    <w:szCs w:val="18"/>
                    <w:u w:val="none"/>
                  </w:rPr>
                </w:rPrChang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228" w:author="刘苑馨" w:date="2024-08-31T13:43:42Z">
                  <w:rPr>
                    <w:rFonts w:hint="eastAsia" w:ascii="宋体" w:hAnsi="宋体" w:eastAsia="宋体" w:cs="宋体"/>
                    <w:i w:val="0"/>
                    <w:color w:val="000000"/>
                    <w:sz w:val="18"/>
                    <w:szCs w:val="18"/>
                    <w:u w:val="none"/>
                  </w:rPr>
                </w:rPrChang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229" w:author="刘苑馨" w:date="2024-08-31T13:43:42Z">
                  <w:rPr>
                    <w:rFonts w:hint="eastAsia" w:ascii="宋体" w:hAnsi="宋体" w:eastAsia="宋体" w:cs="宋体"/>
                    <w:i w:val="0"/>
                    <w:color w:val="000000"/>
                    <w:sz w:val="18"/>
                    <w:szCs w:val="18"/>
                    <w:u w:val="none"/>
                  </w:rPr>
                </w:rPrChang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Change w:id="15230" w:author="刘苑馨" w:date="2024-08-31T13:43:42Z">
                  <w:rPr>
                    <w:rFonts w:hint="eastAsia" w:ascii="宋体" w:hAnsi="宋体" w:eastAsia="宋体" w:cs="宋体"/>
                    <w:i w:val="0"/>
                    <w:color w:val="000000"/>
                    <w:sz w:val="20"/>
                    <w:szCs w:val="20"/>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231" w:author="刘苑馨" w:date="2024-08-31T13:43:42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232" w:author="刘苑馨" w:date="2024-08-31T13:43:42Z">
                  <w:rPr>
                    <w:rFonts w:hint="eastAsia" w:ascii="宋体" w:hAnsi="宋体" w:eastAsia="宋体" w:cs="宋体"/>
                    <w:i w:val="0"/>
                    <w:color w:val="000000"/>
                    <w:kern w:val="0"/>
                    <w:sz w:val="18"/>
                    <w:szCs w:val="18"/>
                    <w:u w:val="none"/>
                    <w:lang w:val="en-US" w:eastAsia="zh-CN" w:bidi="ar"/>
                  </w:rPr>
                </w:rPrChange>
              </w:rPr>
              <w:t>(一)</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233" w:author="刘苑馨" w:date="2024-08-31T13:43:42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234" w:author="刘苑馨" w:date="2024-08-31T13:43:42Z">
                  <w:rPr>
                    <w:rFonts w:hint="eastAsia" w:ascii="宋体" w:hAnsi="宋体" w:eastAsia="宋体" w:cs="宋体"/>
                    <w:i w:val="0"/>
                    <w:color w:val="000000"/>
                    <w:kern w:val="0"/>
                    <w:sz w:val="20"/>
                    <w:szCs w:val="20"/>
                    <w:u w:val="none"/>
                    <w:lang w:val="en-US" w:eastAsia="zh-CN" w:bidi="ar"/>
                  </w:rPr>
                </w:rPrChange>
              </w:rPr>
              <w:t>**检测</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35" w:author="刘苑馨" w:date="2024-08-31T13:43:42Z">
                  <w:rPr>
                    <w:rFonts w:hint="eastAsia" w:ascii="宋体" w:hAnsi="宋体" w:eastAsia="宋体" w:cs="宋体"/>
                    <w:i w:val="0"/>
                    <w:color w:val="000000"/>
                    <w:sz w:val="18"/>
                    <w:szCs w:val="18"/>
                    <w:u w:val="none"/>
                  </w:rPr>
                </w:rPrChang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36" w:author="刘苑馨" w:date="2024-08-31T13:43:42Z">
                  <w:rPr>
                    <w:rFonts w:hint="eastAsia" w:ascii="宋体" w:hAnsi="宋体" w:eastAsia="宋体" w:cs="宋体"/>
                    <w:i w:val="0"/>
                    <w:color w:val="000000"/>
                    <w:sz w:val="18"/>
                    <w:szCs w:val="18"/>
                    <w:u w:val="none"/>
                  </w:rPr>
                </w:rPrChang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37" w:author="刘苑馨" w:date="2024-08-31T13:43:42Z">
                  <w:rPr>
                    <w:rFonts w:hint="eastAsia" w:ascii="宋体" w:hAnsi="宋体" w:eastAsia="宋体" w:cs="宋体"/>
                    <w:i w:val="0"/>
                    <w:color w:val="000000"/>
                    <w:sz w:val="18"/>
                    <w:szCs w:val="18"/>
                    <w:u w:val="none"/>
                  </w:rPr>
                </w:rPrChang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38" w:author="刘苑馨" w:date="2024-08-31T13:43:42Z">
                  <w:rPr>
                    <w:rFonts w:hint="eastAsia" w:ascii="宋体" w:hAnsi="宋体" w:eastAsia="宋体" w:cs="宋体"/>
                    <w:i w:val="0"/>
                    <w:color w:val="000000"/>
                    <w:sz w:val="18"/>
                    <w:szCs w:val="18"/>
                    <w:u w:val="none"/>
                  </w:rPr>
                </w:rPrChang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239" w:author="刘苑馨" w:date="2024-08-31T13:43:42Z">
                  <w:rPr>
                    <w:rFonts w:hint="eastAsia" w:ascii="宋体" w:hAnsi="宋体" w:eastAsia="宋体" w:cs="宋体"/>
                    <w:i w:val="0"/>
                    <w:color w:val="000000"/>
                    <w:sz w:val="18"/>
                    <w:szCs w:val="18"/>
                    <w:u w:val="none"/>
                  </w:rPr>
                </w:rPrChang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240" w:author="刘苑馨" w:date="2024-08-31T13:43:42Z">
                  <w:rPr>
                    <w:rFonts w:hint="eastAsia" w:ascii="宋体" w:hAnsi="宋体" w:eastAsia="宋体" w:cs="宋体"/>
                    <w:i w:val="0"/>
                    <w:color w:val="000000"/>
                    <w:sz w:val="18"/>
                    <w:szCs w:val="18"/>
                    <w:u w:val="none"/>
                  </w:rPr>
                </w:rPrChang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241" w:author="刘苑馨" w:date="2024-08-31T13:43:42Z">
                  <w:rPr>
                    <w:rFonts w:hint="eastAsia" w:ascii="宋体" w:hAnsi="宋体" w:eastAsia="宋体" w:cs="宋体"/>
                    <w:i w:val="0"/>
                    <w:color w:val="000000"/>
                    <w:sz w:val="18"/>
                    <w:szCs w:val="18"/>
                    <w:u w:val="none"/>
                  </w:rPr>
                </w:rPrChang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242" w:author="刘苑馨" w:date="2024-08-31T13:43:42Z">
                  <w:rPr>
                    <w:rFonts w:hint="eastAsia" w:ascii="宋体" w:hAnsi="宋体" w:eastAsia="宋体" w:cs="宋体"/>
                    <w:i w:val="0"/>
                    <w:color w:val="000000"/>
                    <w:sz w:val="18"/>
                    <w:szCs w:val="18"/>
                    <w:u w:val="none"/>
                  </w:rPr>
                </w:rPrChang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243" w:author="刘苑馨" w:date="2024-08-31T13:43:42Z">
                  <w:rPr>
                    <w:rFonts w:hint="eastAsia" w:ascii="宋体" w:hAnsi="宋体" w:eastAsia="宋体" w:cs="宋体"/>
                    <w:i w:val="0"/>
                    <w:color w:val="000000"/>
                    <w:sz w:val="18"/>
                    <w:szCs w:val="18"/>
                    <w:u w:val="none"/>
                  </w:rPr>
                </w:rPrChang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Change w:id="15244" w:author="刘苑馨" w:date="2024-08-31T13:43:42Z">
                  <w:rPr>
                    <w:rFonts w:hint="eastAsia" w:ascii="宋体" w:hAnsi="宋体" w:eastAsia="宋体" w:cs="宋体"/>
                    <w:i w:val="0"/>
                    <w:color w:val="000000"/>
                    <w:sz w:val="20"/>
                    <w:szCs w:val="20"/>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245" w:author="刘苑馨" w:date="2024-08-31T13:43:42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246" w:author="刘苑馨" w:date="2024-08-31T13:43:42Z">
                  <w:rPr>
                    <w:rFonts w:hint="eastAsia" w:ascii="宋体" w:hAnsi="宋体" w:eastAsia="宋体" w:cs="宋体"/>
                    <w:i w:val="0"/>
                    <w:color w:val="000000"/>
                    <w:kern w:val="0"/>
                    <w:sz w:val="18"/>
                    <w:szCs w:val="18"/>
                    <w:u w:val="none"/>
                    <w:lang w:val="en-US" w:eastAsia="zh-CN" w:bidi="ar"/>
                  </w:rPr>
                </w:rPrChange>
              </w:rPr>
              <w:t>(二)</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47" w:author="刘苑馨" w:date="2024-08-31T13:43:42Z">
                  <w:rPr>
                    <w:rFonts w:hint="eastAsia" w:ascii="宋体" w:hAnsi="宋体" w:eastAsia="宋体" w:cs="宋体"/>
                    <w:i w:val="0"/>
                    <w:color w:val="000000"/>
                    <w:sz w:val="18"/>
                    <w:szCs w:val="18"/>
                    <w:u w:val="none"/>
                  </w:rPr>
                </w:rPrChang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48" w:author="刘苑馨" w:date="2024-08-31T13:43:42Z">
                  <w:rPr>
                    <w:rFonts w:hint="eastAsia" w:ascii="宋体" w:hAnsi="宋体" w:eastAsia="宋体" w:cs="宋体"/>
                    <w:i w:val="0"/>
                    <w:color w:val="000000"/>
                    <w:sz w:val="18"/>
                    <w:szCs w:val="18"/>
                    <w:u w:val="none"/>
                  </w:rPr>
                </w:rPrChang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49" w:author="刘苑馨" w:date="2024-08-31T13:43:42Z">
                  <w:rPr>
                    <w:rFonts w:hint="eastAsia" w:ascii="宋体" w:hAnsi="宋体" w:eastAsia="宋体" w:cs="宋体"/>
                    <w:i w:val="0"/>
                    <w:color w:val="000000"/>
                    <w:sz w:val="18"/>
                    <w:szCs w:val="18"/>
                    <w:u w:val="none"/>
                  </w:rPr>
                </w:rPrChang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50" w:author="刘苑馨" w:date="2024-08-31T13:43:42Z">
                  <w:rPr>
                    <w:rFonts w:hint="eastAsia" w:ascii="宋体" w:hAnsi="宋体" w:eastAsia="宋体" w:cs="宋体"/>
                    <w:i w:val="0"/>
                    <w:color w:val="000000"/>
                    <w:sz w:val="18"/>
                    <w:szCs w:val="18"/>
                    <w:u w:val="none"/>
                  </w:rPr>
                </w:rPrChang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51" w:author="刘苑馨" w:date="2024-08-31T13:43:42Z">
                  <w:rPr>
                    <w:rFonts w:hint="eastAsia" w:ascii="宋体" w:hAnsi="宋体" w:eastAsia="宋体" w:cs="宋体"/>
                    <w:i w:val="0"/>
                    <w:color w:val="000000"/>
                    <w:sz w:val="18"/>
                    <w:szCs w:val="18"/>
                    <w:u w:val="none"/>
                  </w:rPr>
                </w:rPrChang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252" w:author="刘苑馨" w:date="2024-08-31T13:43:42Z">
                  <w:rPr>
                    <w:rFonts w:hint="eastAsia" w:ascii="宋体" w:hAnsi="宋体" w:eastAsia="宋体" w:cs="宋体"/>
                    <w:i w:val="0"/>
                    <w:color w:val="000000"/>
                    <w:sz w:val="18"/>
                    <w:szCs w:val="18"/>
                    <w:u w:val="none"/>
                  </w:rPr>
                </w:rPrChang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253" w:author="刘苑馨" w:date="2024-08-31T13:43:42Z">
                  <w:rPr>
                    <w:rFonts w:hint="eastAsia" w:ascii="宋体" w:hAnsi="宋体" w:eastAsia="宋体" w:cs="宋体"/>
                    <w:i w:val="0"/>
                    <w:color w:val="000000"/>
                    <w:sz w:val="18"/>
                    <w:szCs w:val="18"/>
                    <w:u w:val="none"/>
                  </w:rPr>
                </w:rPrChang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254" w:author="刘苑馨" w:date="2024-08-31T13:43:42Z">
                  <w:rPr>
                    <w:rFonts w:hint="eastAsia" w:ascii="宋体" w:hAnsi="宋体" w:eastAsia="宋体" w:cs="宋体"/>
                    <w:i w:val="0"/>
                    <w:color w:val="000000"/>
                    <w:sz w:val="18"/>
                    <w:szCs w:val="18"/>
                    <w:u w:val="none"/>
                  </w:rPr>
                </w:rPrChang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255" w:author="刘苑馨" w:date="2024-08-31T13:43:42Z">
                  <w:rPr>
                    <w:rFonts w:hint="eastAsia" w:ascii="宋体" w:hAnsi="宋体" w:eastAsia="宋体" w:cs="宋体"/>
                    <w:i w:val="0"/>
                    <w:color w:val="000000"/>
                    <w:sz w:val="18"/>
                    <w:szCs w:val="18"/>
                    <w:u w:val="none"/>
                  </w:rPr>
                </w:rPrChang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256" w:author="刘苑馨" w:date="2024-08-31T13:43:42Z">
                  <w:rPr>
                    <w:rFonts w:hint="eastAsia" w:ascii="宋体" w:hAnsi="宋体" w:eastAsia="宋体" w:cs="宋体"/>
                    <w:i w:val="0"/>
                    <w:color w:val="000000"/>
                    <w:sz w:val="18"/>
                    <w:szCs w:val="18"/>
                    <w:u w:val="none"/>
                  </w:rPr>
                </w:rPrChang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Change w:id="15257" w:author="刘苑馨" w:date="2024-08-31T13:43:42Z">
                  <w:rPr>
                    <w:rFonts w:hint="eastAsia" w:ascii="宋体" w:hAnsi="宋体" w:eastAsia="宋体" w:cs="宋体"/>
                    <w:i w:val="0"/>
                    <w:color w:val="000000"/>
                    <w:sz w:val="20"/>
                    <w:szCs w:val="20"/>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258" w:author="刘苑馨" w:date="2024-08-31T13:43:42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259" w:author="刘苑馨" w:date="2024-08-31T13:43:42Z">
                  <w:rPr>
                    <w:rFonts w:hint="eastAsia" w:ascii="宋体" w:hAnsi="宋体" w:eastAsia="宋体" w:cs="宋体"/>
                    <w:i w:val="0"/>
                    <w:color w:val="000000"/>
                    <w:kern w:val="0"/>
                    <w:sz w:val="18"/>
                    <w:szCs w:val="18"/>
                    <w:u w:val="none"/>
                    <w:lang w:val="en-US" w:eastAsia="zh-CN" w:bidi="ar"/>
                  </w:rPr>
                </w:rPrChange>
              </w:rPr>
              <w:t>……</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260" w:author="刘苑馨" w:date="2024-08-31T13:43:42Z">
                  <w:rPr>
                    <w:rFonts w:hint="eastAsia" w:ascii="宋体" w:hAnsi="宋体" w:eastAsia="宋体" w:cs="宋体"/>
                    <w:i w:val="0"/>
                    <w:color w:val="000000"/>
                    <w:sz w:val="18"/>
                    <w:szCs w:val="18"/>
                    <w:u w:val="none"/>
                  </w:rPr>
                </w:rPrChang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61" w:author="刘苑馨" w:date="2024-08-31T13:43:42Z">
                  <w:rPr>
                    <w:rFonts w:hint="eastAsia" w:ascii="宋体" w:hAnsi="宋体" w:eastAsia="宋体" w:cs="宋体"/>
                    <w:i w:val="0"/>
                    <w:color w:val="000000"/>
                    <w:sz w:val="18"/>
                    <w:szCs w:val="18"/>
                    <w:u w:val="none"/>
                  </w:rPr>
                </w:rPrChang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62" w:author="刘苑馨" w:date="2024-08-31T13:43:42Z">
                  <w:rPr>
                    <w:rFonts w:hint="eastAsia" w:ascii="宋体" w:hAnsi="宋体" w:eastAsia="宋体" w:cs="宋体"/>
                    <w:i w:val="0"/>
                    <w:color w:val="000000"/>
                    <w:sz w:val="18"/>
                    <w:szCs w:val="18"/>
                    <w:u w:val="none"/>
                  </w:rPr>
                </w:rPrChang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63" w:author="刘苑馨" w:date="2024-08-31T13:43:42Z">
                  <w:rPr>
                    <w:rFonts w:hint="eastAsia" w:ascii="宋体" w:hAnsi="宋体" w:eastAsia="宋体" w:cs="宋体"/>
                    <w:i w:val="0"/>
                    <w:color w:val="000000"/>
                    <w:sz w:val="18"/>
                    <w:szCs w:val="18"/>
                    <w:u w:val="none"/>
                  </w:rPr>
                </w:rPrChang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64" w:author="刘苑馨" w:date="2024-08-31T13:43:42Z">
                  <w:rPr>
                    <w:rFonts w:hint="eastAsia" w:ascii="宋体" w:hAnsi="宋体" w:eastAsia="宋体" w:cs="宋体"/>
                    <w:i w:val="0"/>
                    <w:color w:val="000000"/>
                    <w:sz w:val="18"/>
                    <w:szCs w:val="18"/>
                    <w:u w:val="none"/>
                  </w:rPr>
                </w:rPrChang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265" w:author="刘苑馨" w:date="2024-08-31T13:43:42Z">
                  <w:rPr>
                    <w:rFonts w:hint="eastAsia" w:ascii="宋体" w:hAnsi="宋体" w:eastAsia="宋体" w:cs="宋体"/>
                    <w:i w:val="0"/>
                    <w:color w:val="000000"/>
                    <w:sz w:val="18"/>
                    <w:szCs w:val="18"/>
                    <w:u w:val="none"/>
                  </w:rPr>
                </w:rPrChang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266" w:author="刘苑馨" w:date="2024-08-31T13:43:42Z">
                  <w:rPr>
                    <w:rFonts w:hint="eastAsia" w:ascii="宋体" w:hAnsi="宋体" w:eastAsia="宋体" w:cs="宋体"/>
                    <w:i w:val="0"/>
                    <w:color w:val="000000"/>
                    <w:sz w:val="18"/>
                    <w:szCs w:val="18"/>
                    <w:u w:val="none"/>
                  </w:rPr>
                </w:rPrChang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267" w:author="刘苑馨" w:date="2024-08-31T13:43:42Z">
                  <w:rPr>
                    <w:rFonts w:hint="eastAsia" w:ascii="宋体" w:hAnsi="宋体" w:eastAsia="宋体" w:cs="宋体"/>
                    <w:i w:val="0"/>
                    <w:color w:val="000000"/>
                    <w:sz w:val="18"/>
                    <w:szCs w:val="18"/>
                    <w:u w:val="none"/>
                  </w:rPr>
                </w:rPrChang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268" w:author="刘苑馨" w:date="2024-08-31T13:43:42Z">
                  <w:rPr>
                    <w:rFonts w:hint="eastAsia" w:ascii="宋体" w:hAnsi="宋体" w:eastAsia="宋体" w:cs="宋体"/>
                    <w:i w:val="0"/>
                    <w:color w:val="000000"/>
                    <w:sz w:val="18"/>
                    <w:szCs w:val="18"/>
                    <w:u w:val="none"/>
                  </w:rPr>
                </w:rPrChang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269" w:author="刘苑馨" w:date="2024-08-31T13:43:42Z">
                  <w:rPr>
                    <w:rFonts w:hint="eastAsia" w:ascii="宋体" w:hAnsi="宋体" w:eastAsia="宋体" w:cs="宋体"/>
                    <w:i w:val="0"/>
                    <w:color w:val="000000"/>
                    <w:sz w:val="18"/>
                    <w:szCs w:val="18"/>
                    <w:u w:val="none"/>
                  </w:rPr>
                </w:rPrChang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Change w:id="15270" w:author="刘苑馨" w:date="2024-08-31T13:43:42Z">
                  <w:rPr>
                    <w:rFonts w:hint="eastAsia" w:ascii="宋体" w:hAnsi="宋体" w:eastAsia="宋体" w:cs="宋体"/>
                    <w:i w:val="0"/>
                    <w:color w:val="000000"/>
                    <w:sz w:val="20"/>
                    <w:szCs w:val="20"/>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271" w:author="刘苑馨" w:date="2024-08-31T13:43:42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272" w:author="刘苑馨" w:date="2024-08-31T13:43:42Z">
                  <w:rPr>
                    <w:rFonts w:hint="eastAsia" w:ascii="宋体" w:hAnsi="宋体" w:eastAsia="宋体" w:cs="宋体"/>
                    <w:i w:val="0"/>
                    <w:color w:val="000000"/>
                    <w:kern w:val="0"/>
                    <w:sz w:val="18"/>
                    <w:szCs w:val="18"/>
                    <w:u w:val="none"/>
                    <w:lang w:val="en-US" w:eastAsia="zh-CN" w:bidi="ar"/>
                  </w:rPr>
                </w:rPrChange>
              </w:rPr>
              <w:t>二</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Change w:id="15273" w:author="刘苑馨" w:date="2024-08-31T13:43:42Z">
                  <w:rPr>
                    <w:rFonts w:hint="eastAsia" w:ascii="宋体" w:hAnsi="宋体" w:eastAsia="宋体" w:cs="宋体"/>
                    <w:i w:val="0"/>
                    <w:color w:val="000000"/>
                    <w:sz w:val="20"/>
                    <w:szCs w:val="20"/>
                    <w:u w:val="none"/>
                  </w:rPr>
                </w:rPrChang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74" w:author="刘苑馨" w:date="2024-08-31T13:43:42Z">
                  <w:rPr>
                    <w:rFonts w:hint="eastAsia" w:ascii="宋体" w:hAnsi="宋体" w:eastAsia="宋体" w:cs="宋体"/>
                    <w:i w:val="0"/>
                    <w:color w:val="000000"/>
                    <w:sz w:val="18"/>
                    <w:szCs w:val="18"/>
                    <w:u w:val="none"/>
                  </w:rPr>
                </w:rPrChang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75" w:author="刘苑馨" w:date="2024-08-31T13:43:42Z">
                  <w:rPr>
                    <w:rFonts w:hint="eastAsia" w:ascii="宋体" w:hAnsi="宋体" w:eastAsia="宋体" w:cs="宋体"/>
                    <w:i w:val="0"/>
                    <w:color w:val="000000"/>
                    <w:sz w:val="18"/>
                    <w:szCs w:val="18"/>
                    <w:u w:val="none"/>
                  </w:rPr>
                </w:rPrChang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76" w:author="刘苑馨" w:date="2024-08-31T13:43:42Z">
                  <w:rPr>
                    <w:rFonts w:hint="eastAsia" w:ascii="宋体" w:hAnsi="宋体" w:eastAsia="宋体" w:cs="宋体"/>
                    <w:i w:val="0"/>
                    <w:color w:val="000000"/>
                    <w:sz w:val="18"/>
                    <w:szCs w:val="18"/>
                    <w:u w:val="none"/>
                  </w:rPr>
                </w:rPrChang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77" w:author="刘苑馨" w:date="2024-08-31T13:43:42Z">
                  <w:rPr>
                    <w:rFonts w:hint="eastAsia" w:ascii="宋体" w:hAnsi="宋体" w:eastAsia="宋体" w:cs="宋体"/>
                    <w:i w:val="0"/>
                    <w:color w:val="000000"/>
                    <w:sz w:val="18"/>
                    <w:szCs w:val="18"/>
                    <w:u w:val="none"/>
                  </w:rPr>
                </w:rPrChang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278" w:author="刘苑馨" w:date="2024-08-31T13:43:42Z">
                  <w:rPr>
                    <w:rFonts w:hint="eastAsia" w:ascii="宋体" w:hAnsi="宋体" w:eastAsia="宋体" w:cs="宋体"/>
                    <w:i w:val="0"/>
                    <w:color w:val="000000"/>
                    <w:sz w:val="18"/>
                    <w:szCs w:val="18"/>
                    <w:u w:val="none"/>
                  </w:rPr>
                </w:rPrChang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279" w:author="刘苑馨" w:date="2024-08-31T13:43:42Z">
                  <w:rPr>
                    <w:rFonts w:hint="eastAsia" w:ascii="宋体" w:hAnsi="宋体" w:eastAsia="宋体" w:cs="宋体"/>
                    <w:i w:val="0"/>
                    <w:color w:val="000000"/>
                    <w:sz w:val="18"/>
                    <w:szCs w:val="18"/>
                    <w:u w:val="none"/>
                  </w:rPr>
                </w:rPrChang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280" w:author="刘苑馨" w:date="2024-08-31T13:43:42Z">
                  <w:rPr>
                    <w:rFonts w:hint="eastAsia" w:ascii="宋体" w:hAnsi="宋体" w:eastAsia="宋体" w:cs="宋体"/>
                    <w:i w:val="0"/>
                    <w:color w:val="000000"/>
                    <w:sz w:val="18"/>
                    <w:szCs w:val="18"/>
                    <w:u w:val="none"/>
                  </w:rPr>
                </w:rPrChang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281" w:author="刘苑馨" w:date="2024-08-31T13:43:42Z">
                  <w:rPr>
                    <w:rFonts w:hint="eastAsia" w:ascii="宋体" w:hAnsi="宋体" w:eastAsia="宋体" w:cs="宋体"/>
                    <w:i w:val="0"/>
                    <w:color w:val="000000"/>
                    <w:sz w:val="18"/>
                    <w:szCs w:val="18"/>
                    <w:u w:val="none"/>
                  </w:rPr>
                </w:rPrChang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282" w:author="刘苑馨" w:date="2024-08-31T13:43:42Z">
                  <w:rPr>
                    <w:rFonts w:hint="eastAsia" w:ascii="宋体" w:hAnsi="宋体" w:eastAsia="宋体" w:cs="宋体"/>
                    <w:i w:val="0"/>
                    <w:color w:val="000000"/>
                    <w:sz w:val="18"/>
                    <w:szCs w:val="18"/>
                    <w:u w:val="none"/>
                  </w:rPr>
                </w:rPrChang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Change w:id="15283" w:author="刘苑馨" w:date="2024-08-31T13:43:42Z">
                  <w:rPr>
                    <w:rFonts w:hint="eastAsia" w:ascii="宋体" w:hAnsi="宋体" w:eastAsia="宋体" w:cs="宋体"/>
                    <w:i w:val="0"/>
                    <w:color w:val="000000"/>
                    <w:sz w:val="20"/>
                    <w:szCs w:val="20"/>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284" w:author="刘苑馨" w:date="2024-08-31T13:43:42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285" w:author="刘苑馨" w:date="2024-08-31T13:43:42Z">
                  <w:rPr>
                    <w:rFonts w:hint="eastAsia" w:ascii="宋体" w:hAnsi="宋体" w:eastAsia="宋体" w:cs="宋体"/>
                    <w:i w:val="0"/>
                    <w:color w:val="000000"/>
                    <w:kern w:val="0"/>
                    <w:sz w:val="18"/>
                    <w:szCs w:val="18"/>
                    <w:u w:val="none"/>
                    <w:lang w:val="en-US" w:eastAsia="zh-CN" w:bidi="ar"/>
                  </w:rPr>
                </w:rPrChange>
              </w:rPr>
              <w:t>(一)</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86" w:author="刘苑馨" w:date="2024-08-31T13:43:42Z">
                  <w:rPr>
                    <w:rFonts w:hint="eastAsia" w:ascii="宋体" w:hAnsi="宋体" w:eastAsia="宋体" w:cs="宋体"/>
                    <w:i w:val="0"/>
                    <w:color w:val="000000"/>
                    <w:sz w:val="18"/>
                    <w:szCs w:val="18"/>
                    <w:u w:val="none"/>
                  </w:rPr>
                </w:rPrChang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87" w:author="刘苑馨" w:date="2024-08-31T13:43:42Z">
                  <w:rPr>
                    <w:rFonts w:hint="eastAsia" w:ascii="宋体" w:hAnsi="宋体" w:eastAsia="宋体" w:cs="宋体"/>
                    <w:i w:val="0"/>
                    <w:color w:val="000000"/>
                    <w:sz w:val="18"/>
                    <w:szCs w:val="18"/>
                    <w:u w:val="none"/>
                  </w:rPr>
                </w:rPrChang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88" w:author="刘苑馨" w:date="2024-08-31T13:43:42Z">
                  <w:rPr>
                    <w:rFonts w:hint="eastAsia" w:ascii="宋体" w:hAnsi="宋体" w:eastAsia="宋体" w:cs="宋体"/>
                    <w:i w:val="0"/>
                    <w:color w:val="000000"/>
                    <w:sz w:val="18"/>
                    <w:szCs w:val="18"/>
                    <w:u w:val="none"/>
                  </w:rPr>
                </w:rPrChang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89" w:author="刘苑馨" w:date="2024-08-31T13:43:42Z">
                  <w:rPr>
                    <w:rFonts w:hint="eastAsia" w:ascii="宋体" w:hAnsi="宋体" w:eastAsia="宋体" w:cs="宋体"/>
                    <w:i w:val="0"/>
                    <w:color w:val="000000"/>
                    <w:sz w:val="18"/>
                    <w:szCs w:val="18"/>
                    <w:u w:val="none"/>
                  </w:rPr>
                </w:rPrChang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90" w:author="刘苑馨" w:date="2024-08-31T13:43:42Z">
                  <w:rPr>
                    <w:rFonts w:hint="eastAsia" w:ascii="宋体" w:hAnsi="宋体" w:eastAsia="宋体" w:cs="宋体"/>
                    <w:i w:val="0"/>
                    <w:color w:val="000000"/>
                    <w:sz w:val="18"/>
                    <w:szCs w:val="18"/>
                    <w:u w:val="none"/>
                  </w:rPr>
                </w:rPrChang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291" w:author="刘苑馨" w:date="2024-08-31T13:43:42Z">
                  <w:rPr>
                    <w:rFonts w:hint="eastAsia" w:ascii="宋体" w:hAnsi="宋体" w:eastAsia="宋体" w:cs="宋体"/>
                    <w:i w:val="0"/>
                    <w:color w:val="000000"/>
                    <w:sz w:val="18"/>
                    <w:szCs w:val="18"/>
                    <w:u w:val="none"/>
                  </w:rPr>
                </w:rPrChang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292" w:author="刘苑馨" w:date="2024-08-31T13:43:42Z">
                  <w:rPr>
                    <w:rFonts w:hint="eastAsia" w:ascii="宋体" w:hAnsi="宋体" w:eastAsia="宋体" w:cs="宋体"/>
                    <w:i w:val="0"/>
                    <w:color w:val="000000"/>
                    <w:sz w:val="18"/>
                    <w:szCs w:val="18"/>
                    <w:u w:val="none"/>
                  </w:rPr>
                </w:rPrChang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293" w:author="刘苑馨" w:date="2024-08-31T13:43:42Z">
                  <w:rPr>
                    <w:rFonts w:hint="eastAsia" w:ascii="宋体" w:hAnsi="宋体" w:eastAsia="宋体" w:cs="宋体"/>
                    <w:i w:val="0"/>
                    <w:color w:val="000000"/>
                    <w:sz w:val="18"/>
                    <w:szCs w:val="18"/>
                    <w:u w:val="none"/>
                  </w:rPr>
                </w:rPrChang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294" w:author="刘苑馨" w:date="2024-08-31T13:43:42Z">
                  <w:rPr>
                    <w:rFonts w:hint="eastAsia" w:ascii="宋体" w:hAnsi="宋体" w:eastAsia="宋体" w:cs="宋体"/>
                    <w:i w:val="0"/>
                    <w:color w:val="000000"/>
                    <w:sz w:val="18"/>
                    <w:szCs w:val="18"/>
                    <w:u w:val="none"/>
                  </w:rPr>
                </w:rPrChang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295" w:author="刘苑馨" w:date="2024-08-31T13:43:42Z">
                  <w:rPr>
                    <w:rFonts w:hint="eastAsia" w:ascii="宋体" w:hAnsi="宋体" w:eastAsia="宋体" w:cs="宋体"/>
                    <w:i w:val="0"/>
                    <w:color w:val="000000"/>
                    <w:sz w:val="18"/>
                    <w:szCs w:val="18"/>
                    <w:u w:val="none"/>
                  </w:rPr>
                </w:rPrChang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Change w:id="15296" w:author="刘苑馨" w:date="2024-08-31T13:43:42Z">
                  <w:rPr>
                    <w:rFonts w:hint="eastAsia" w:ascii="宋体" w:hAnsi="宋体" w:eastAsia="宋体" w:cs="宋体"/>
                    <w:i w:val="0"/>
                    <w:color w:val="000000"/>
                    <w:sz w:val="20"/>
                    <w:szCs w:val="20"/>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297" w:author="刘苑馨" w:date="2024-08-31T13:43:42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298" w:author="刘苑馨" w:date="2024-08-31T13:43:42Z">
                  <w:rPr>
                    <w:rFonts w:hint="eastAsia" w:ascii="宋体" w:hAnsi="宋体" w:eastAsia="宋体" w:cs="宋体"/>
                    <w:i w:val="0"/>
                    <w:color w:val="000000"/>
                    <w:kern w:val="0"/>
                    <w:sz w:val="18"/>
                    <w:szCs w:val="18"/>
                    <w:u w:val="none"/>
                    <w:lang w:val="en-US" w:eastAsia="zh-CN" w:bidi="ar"/>
                  </w:rPr>
                </w:rPrChange>
              </w:rPr>
              <w:t>(二)</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299" w:author="刘苑馨" w:date="2024-08-31T13:43:42Z">
                  <w:rPr>
                    <w:rFonts w:hint="eastAsia" w:ascii="宋体" w:hAnsi="宋体" w:eastAsia="宋体" w:cs="宋体"/>
                    <w:i w:val="0"/>
                    <w:color w:val="000000"/>
                    <w:sz w:val="18"/>
                    <w:szCs w:val="18"/>
                    <w:u w:val="none"/>
                  </w:rPr>
                </w:rPrChang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300" w:author="刘苑馨" w:date="2024-08-31T13:43:42Z">
                  <w:rPr>
                    <w:rFonts w:hint="eastAsia" w:ascii="宋体" w:hAnsi="宋体" w:eastAsia="宋体" w:cs="宋体"/>
                    <w:i w:val="0"/>
                    <w:color w:val="000000"/>
                    <w:sz w:val="18"/>
                    <w:szCs w:val="18"/>
                    <w:u w:val="none"/>
                  </w:rPr>
                </w:rPrChang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301" w:author="刘苑馨" w:date="2024-08-31T13:43:42Z">
                  <w:rPr>
                    <w:rFonts w:hint="eastAsia" w:ascii="宋体" w:hAnsi="宋体" w:eastAsia="宋体" w:cs="宋体"/>
                    <w:i w:val="0"/>
                    <w:color w:val="000000"/>
                    <w:sz w:val="18"/>
                    <w:szCs w:val="18"/>
                    <w:u w:val="none"/>
                  </w:rPr>
                </w:rPrChang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302" w:author="刘苑馨" w:date="2024-08-31T13:43:42Z">
                  <w:rPr>
                    <w:rFonts w:hint="eastAsia" w:ascii="宋体" w:hAnsi="宋体" w:eastAsia="宋体" w:cs="宋体"/>
                    <w:i w:val="0"/>
                    <w:color w:val="000000"/>
                    <w:sz w:val="18"/>
                    <w:szCs w:val="18"/>
                    <w:u w:val="none"/>
                  </w:rPr>
                </w:rPrChang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303" w:author="刘苑馨" w:date="2024-08-31T13:43:42Z">
                  <w:rPr>
                    <w:rFonts w:hint="eastAsia" w:ascii="宋体" w:hAnsi="宋体" w:eastAsia="宋体" w:cs="宋体"/>
                    <w:i w:val="0"/>
                    <w:color w:val="000000"/>
                    <w:sz w:val="18"/>
                    <w:szCs w:val="18"/>
                    <w:u w:val="none"/>
                  </w:rPr>
                </w:rPrChang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304" w:author="刘苑馨" w:date="2024-08-31T13:43:42Z">
                  <w:rPr>
                    <w:rFonts w:hint="eastAsia" w:ascii="宋体" w:hAnsi="宋体" w:eastAsia="宋体" w:cs="宋体"/>
                    <w:i w:val="0"/>
                    <w:color w:val="000000"/>
                    <w:sz w:val="18"/>
                    <w:szCs w:val="18"/>
                    <w:u w:val="none"/>
                  </w:rPr>
                </w:rPrChang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305" w:author="刘苑馨" w:date="2024-08-31T13:43:42Z">
                  <w:rPr>
                    <w:rFonts w:hint="eastAsia" w:ascii="宋体" w:hAnsi="宋体" w:eastAsia="宋体" w:cs="宋体"/>
                    <w:i w:val="0"/>
                    <w:color w:val="000000"/>
                    <w:sz w:val="18"/>
                    <w:szCs w:val="18"/>
                    <w:u w:val="none"/>
                  </w:rPr>
                </w:rPrChang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306" w:author="刘苑馨" w:date="2024-08-31T13:43:42Z">
                  <w:rPr>
                    <w:rFonts w:hint="eastAsia" w:ascii="宋体" w:hAnsi="宋体" w:eastAsia="宋体" w:cs="宋体"/>
                    <w:i w:val="0"/>
                    <w:color w:val="000000"/>
                    <w:sz w:val="18"/>
                    <w:szCs w:val="18"/>
                    <w:u w:val="none"/>
                  </w:rPr>
                </w:rPrChang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307" w:author="刘苑馨" w:date="2024-08-31T13:43:42Z">
                  <w:rPr>
                    <w:rFonts w:hint="eastAsia" w:ascii="宋体" w:hAnsi="宋体" w:eastAsia="宋体" w:cs="宋体"/>
                    <w:i w:val="0"/>
                    <w:color w:val="000000"/>
                    <w:sz w:val="18"/>
                    <w:szCs w:val="18"/>
                    <w:u w:val="none"/>
                  </w:rPr>
                </w:rPrChang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308" w:author="刘苑馨" w:date="2024-08-31T13:43:42Z">
                  <w:rPr>
                    <w:rFonts w:hint="eastAsia" w:ascii="宋体" w:hAnsi="宋体" w:eastAsia="宋体" w:cs="宋体"/>
                    <w:i w:val="0"/>
                    <w:color w:val="000000"/>
                    <w:sz w:val="18"/>
                    <w:szCs w:val="18"/>
                    <w:u w:val="none"/>
                  </w:rPr>
                </w:rPrChang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Change w:id="15309" w:author="刘苑馨" w:date="2024-08-31T13:43:42Z">
                  <w:rPr>
                    <w:rFonts w:hint="eastAsia" w:ascii="宋体" w:hAnsi="宋体" w:eastAsia="宋体" w:cs="宋体"/>
                    <w:i w:val="0"/>
                    <w:color w:val="000000"/>
                    <w:sz w:val="20"/>
                    <w:szCs w:val="20"/>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310" w:author="刘苑馨" w:date="2024-08-31T13:43:42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311" w:author="刘苑馨" w:date="2024-08-31T13:43:42Z">
                  <w:rPr>
                    <w:rFonts w:hint="eastAsia" w:ascii="宋体" w:hAnsi="宋体" w:eastAsia="宋体" w:cs="宋体"/>
                    <w:i w:val="0"/>
                    <w:color w:val="000000"/>
                    <w:kern w:val="0"/>
                    <w:sz w:val="18"/>
                    <w:szCs w:val="18"/>
                    <w:u w:val="none"/>
                    <w:lang w:val="en-US" w:eastAsia="zh-CN" w:bidi="ar"/>
                  </w:rPr>
                </w:rPrChange>
              </w:rPr>
              <w:t>……</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312" w:author="刘苑馨" w:date="2024-08-31T13:43:42Z">
                  <w:rPr>
                    <w:rFonts w:hint="eastAsia" w:ascii="宋体" w:hAnsi="宋体" w:eastAsia="宋体" w:cs="宋体"/>
                    <w:i w:val="0"/>
                    <w:color w:val="000000"/>
                    <w:sz w:val="18"/>
                    <w:szCs w:val="18"/>
                    <w:u w:val="none"/>
                  </w:rPr>
                </w:rPrChang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313" w:author="刘苑馨" w:date="2024-08-31T13:43:42Z">
                  <w:rPr>
                    <w:rFonts w:hint="eastAsia" w:ascii="宋体" w:hAnsi="宋体" w:eastAsia="宋体" w:cs="宋体"/>
                    <w:i w:val="0"/>
                    <w:color w:val="000000"/>
                    <w:sz w:val="18"/>
                    <w:szCs w:val="18"/>
                    <w:u w:val="none"/>
                  </w:rPr>
                </w:rPrChang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314" w:author="刘苑馨" w:date="2024-08-31T13:43:42Z">
                  <w:rPr>
                    <w:rFonts w:hint="eastAsia" w:ascii="宋体" w:hAnsi="宋体" w:eastAsia="宋体" w:cs="宋体"/>
                    <w:i w:val="0"/>
                    <w:color w:val="000000"/>
                    <w:sz w:val="18"/>
                    <w:szCs w:val="18"/>
                    <w:u w:val="none"/>
                  </w:rPr>
                </w:rPrChang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315" w:author="刘苑馨" w:date="2024-08-31T13:43:42Z">
                  <w:rPr>
                    <w:rFonts w:hint="eastAsia" w:ascii="宋体" w:hAnsi="宋体" w:eastAsia="宋体" w:cs="宋体"/>
                    <w:i w:val="0"/>
                    <w:color w:val="000000"/>
                    <w:sz w:val="18"/>
                    <w:szCs w:val="18"/>
                    <w:u w:val="none"/>
                  </w:rPr>
                </w:rPrChang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316" w:author="刘苑馨" w:date="2024-08-31T13:43:42Z">
                  <w:rPr>
                    <w:rFonts w:hint="eastAsia" w:ascii="宋体" w:hAnsi="宋体" w:eastAsia="宋体" w:cs="宋体"/>
                    <w:i w:val="0"/>
                    <w:color w:val="000000"/>
                    <w:sz w:val="18"/>
                    <w:szCs w:val="18"/>
                    <w:u w:val="none"/>
                  </w:rPr>
                </w:rPrChang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317" w:author="刘苑馨" w:date="2024-08-31T13:43:42Z">
                  <w:rPr>
                    <w:rFonts w:hint="eastAsia" w:ascii="宋体" w:hAnsi="宋体" w:eastAsia="宋体" w:cs="宋体"/>
                    <w:i w:val="0"/>
                    <w:color w:val="000000"/>
                    <w:sz w:val="18"/>
                    <w:szCs w:val="18"/>
                    <w:u w:val="none"/>
                  </w:rPr>
                </w:rPrChang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318" w:author="刘苑馨" w:date="2024-08-31T13:43:42Z">
                  <w:rPr>
                    <w:rFonts w:hint="eastAsia" w:ascii="宋体" w:hAnsi="宋体" w:eastAsia="宋体" w:cs="宋体"/>
                    <w:i w:val="0"/>
                    <w:color w:val="000000"/>
                    <w:sz w:val="18"/>
                    <w:szCs w:val="18"/>
                    <w:u w:val="none"/>
                  </w:rPr>
                </w:rPrChang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319" w:author="刘苑馨" w:date="2024-08-31T13:43:42Z">
                  <w:rPr>
                    <w:rFonts w:hint="eastAsia" w:ascii="宋体" w:hAnsi="宋体" w:eastAsia="宋体" w:cs="宋体"/>
                    <w:i w:val="0"/>
                    <w:color w:val="000000"/>
                    <w:sz w:val="18"/>
                    <w:szCs w:val="18"/>
                    <w:u w:val="none"/>
                  </w:rPr>
                </w:rPrChang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320" w:author="刘苑馨" w:date="2024-08-31T13:43:42Z">
                  <w:rPr>
                    <w:rFonts w:hint="eastAsia" w:ascii="宋体" w:hAnsi="宋体" w:eastAsia="宋体" w:cs="宋体"/>
                    <w:i w:val="0"/>
                    <w:color w:val="000000"/>
                    <w:sz w:val="18"/>
                    <w:szCs w:val="18"/>
                    <w:u w:val="none"/>
                  </w:rPr>
                </w:rPrChang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321" w:author="刘苑馨" w:date="2024-08-31T13:43:42Z">
                  <w:rPr>
                    <w:rFonts w:hint="eastAsia" w:ascii="宋体" w:hAnsi="宋体" w:eastAsia="宋体" w:cs="宋体"/>
                    <w:i w:val="0"/>
                    <w:color w:val="000000"/>
                    <w:sz w:val="18"/>
                    <w:szCs w:val="18"/>
                    <w:u w:val="none"/>
                  </w:rPr>
                </w:rPrChang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Change w:id="15322" w:author="刘苑馨" w:date="2024-08-31T13:43:42Z">
                  <w:rPr>
                    <w:rFonts w:hint="eastAsia" w:ascii="宋体" w:hAnsi="宋体" w:eastAsia="宋体" w:cs="宋体"/>
                    <w:i w:val="0"/>
                    <w:color w:val="000000"/>
                    <w:sz w:val="20"/>
                    <w:szCs w:val="20"/>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323" w:author="刘苑馨" w:date="2024-08-31T13:43:42Z">
                  <w:rPr>
                    <w:rFonts w:hint="eastAsia" w:ascii="宋体" w:hAnsi="宋体" w:eastAsia="宋体" w:cs="宋体"/>
                    <w:i w:val="0"/>
                    <w:color w:val="000000"/>
                    <w:sz w:val="18"/>
                    <w:szCs w:val="18"/>
                    <w:u w:val="none"/>
                  </w:rPr>
                </w:rPrChang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324" w:author="刘苑馨" w:date="2024-08-31T13:43:42Z">
                  <w:rPr>
                    <w:rFonts w:hint="eastAsia" w:ascii="宋体" w:hAnsi="宋体" w:eastAsia="宋体" w:cs="宋体"/>
                    <w:i w:val="0"/>
                    <w:color w:val="000000"/>
                    <w:sz w:val="18"/>
                    <w:szCs w:val="18"/>
                    <w:u w:val="none"/>
                  </w:rPr>
                </w:rPrChang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325" w:author="刘苑馨" w:date="2024-08-31T13:43:42Z">
                  <w:rPr>
                    <w:rFonts w:hint="eastAsia" w:ascii="宋体" w:hAnsi="宋体" w:eastAsia="宋体" w:cs="宋体"/>
                    <w:i w:val="0"/>
                    <w:color w:val="000000"/>
                    <w:sz w:val="18"/>
                    <w:szCs w:val="18"/>
                    <w:u w:val="none"/>
                  </w:rPr>
                </w:rPrChang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326" w:author="刘苑馨" w:date="2024-08-31T13:43:42Z">
                  <w:rPr>
                    <w:rFonts w:hint="eastAsia" w:ascii="宋体" w:hAnsi="宋体" w:eastAsia="宋体" w:cs="宋体"/>
                    <w:i w:val="0"/>
                    <w:color w:val="000000"/>
                    <w:sz w:val="18"/>
                    <w:szCs w:val="18"/>
                    <w:u w:val="none"/>
                  </w:rPr>
                </w:rPrChang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327" w:author="刘苑馨" w:date="2024-08-31T13:43:42Z">
                  <w:rPr>
                    <w:rFonts w:hint="eastAsia" w:ascii="宋体" w:hAnsi="宋体" w:eastAsia="宋体" w:cs="宋体"/>
                    <w:i w:val="0"/>
                    <w:color w:val="000000"/>
                    <w:sz w:val="18"/>
                    <w:szCs w:val="18"/>
                    <w:u w:val="none"/>
                  </w:rPr>
                </w:rPrChang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328" w:author="刘苑馨" w:date="2024-08-31T13:43:42Z">
                  <w:rPr>
                    <w:rFonts w:hint="eastAsia" w:ascii="宋体" w:hAnsi="宋体" w:eastAsia="宋体" w:cs="宋体"/>
                    <w:i w:val="0"/>
                    <w:color w:val="000000"/>
                    <w:sz w:val="18"/>
                    <w:szCs w:val="18"/>
                    <w:u w:val="none"/>
                  </w:rPr>
                </w:rPrChang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329" w:author="刘苑馨" w:date="2024-08-31T13:43:42Z">
                  <w:rPr>
                    <w:rFonts w:hint="eastAsia" w:ascii="宋体" w:hAnsi="宋体" w:eastAsia="宋体" w:cs="宋体"/>
                    <w:i w:val="0"/>
                    <w:color w:val="000000"/>
                    <w:sz w:val="18"/>
                    <w:szCs w:val="18"/>
                    <w:u w:val="none"/>
                  </w:rPr>
                </w:rPrChang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330" w:author="刘苑馨" w:date="2024-08-31T13:43:42Z">
                  <w:rPr>
                    <w:rFonts w:hint="eastAsia" w:ascii="宋体" w:hAnsi="宋体" w:eastAsia="宋体" w:cs="宋体"/>
                    <w:i w:val="0"/>
                    <w:color w:val="000000"/>
                    <w:sz w:val="18"/>
                    <w:szCs w:val="18"/>
                    <w:u w:val="none"/>
                  </w:rPr>
                </w:rPrChang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331" w:author="刘苑馨" w:date="2024-08-31T13:43:42Z">
                  <w:rPr>
                    <w:rFonts w:hint="eastAsia" w:ascii="宋体" w:hAnsi="宋体" w:eastAsia="宋体" w:cs="宋体"/>
                    <w:i w:val="0"/>
                    <w:color w:val="000000"/>
                    <w:sz w:val="18"/>
                    <w:szCs w:val="18"/>
                    <w:u w:val="none"/>
                  </w:rPr>
                </w:rPrChang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332" w:author="刘苑馨" w:date="2024-08-31T13:43:42Z">
                  <w:rPr>
                    <w:rFonts w:hint="eastAsia" w:ascii="宋体" w:hAnsi="宋体" w:eastAsia="宋体" w:cs="宋体"/>
                    <w:i w:val="0"/>
                    <w:color w:val="000000"/>
                    <w:sz w:val="18"/>
                    <w:szCs w:val="18"/>
                    <w:u w:val="none"/>
                  </w:rPr>
                </w:rPrChang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Change w:id="15333" w:author="刘苑馨" w:date="2024-08-31T13:43:42Z">
                  <w:rPr>
                    <w:rFonts w:hint="eastAsia" w:ascii="宋体" w:hAnsi="宋体" w:eastAsia="宋体" w:cs="宋体"/>
                    <w:i w:val="0"/>
                    <w:color w:val="000000"/>
                    <w:sz w:val="18"/>
                    <w:szCs w:val="18"/>
                    <w:u w:val="none"/>
                  </w:rPr>
                </w:rPrChang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Change w:id="15334" w:author="刘苑馨" w:date="2024-08-31T13:43:42Z">
                  <w:rPr>
                    <w:rFonts w:hint="eastAsia" w:ascii="宋体" w:hAnsi="宋体" w:eastAsia="宋体" w:cs="宋体"/>
                    <w:i w:val="0"/>
                    <w:color w:val="000000"/>
                    <w:sz w:val="20"/>
                    <w:szCs w:val="20"/>
                    <w:u w:val="none"/>
                  </w:rPr>
                </w:rPrChange>
              </w:rPr>
            </w:pPr>
          </w:p>
        </w:tc>
      </w:tr>
    </w:tbl>
    <w:p>
      <w:pPr>
        <w:rPr>
          <w:rFonts w:hint="eastAsia"/>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adjustRightInd/>
        <w:snapToGrid/>
        <w:spacing w:line="240" w:lineRule="auto"/>
        <w:ind w:firstLine="0" w:firstLineChars="0"/>
        <w:rPr>
          <w:del w:id="15335" w:author="刘苑馨" w:date="2024-08-31T13:35:13Z"/>
          <w:rFonts w:hint="eastAsia" w:ascii="Times New Roman" w:hAnsi="Times New Roman" w:eastAsia="宋体" w:cs="Times New Roman"/>
          <w:sz w:val="21"/>
          <w:szCs w:val="22"/>
        </w:rPr>
      </w:pPr>
    </w:p>
    <w:tbl>
      <w:tblPr>
        <w:tblStyle w:val="14"/>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9"/>
        <w:gridCol w:w="1389"/>
        <w:gridCol w:w="1012"/>
        <w:gridCol w:w="431"/>
        <w:gridCol w:w="870"/>
        <w:gridCol w:w="673"/>
        <w:gridCol w:w="717"/>
        <w:gridCol w:w="1084"/>
        <w:gridCol w:w="1013"/>
        <w:gridCol w:w="1156"/>
        <w:tblGridChange w:id="15336">
          <w:tblGrid>
            <w:gridCol w:w="15"/>
            <w:gridCol w:w="514"/>
            <w:gridCol w:w="15"/>
            <w:gridCol w:w="1374"/>
            <w:gridCol w:w="15"/>
            <w:gridCol w:w="997"/>
            <w:gridCol w:w="15"/>
            <w:gridCol w:w="416"/>
            <w:gridCol w:w="15"/>
            <w:gridCol w:w="855"/>
            <w:gridCol w:w="15"/>
            <w:gridCol w:w="658"/>
            <w:gridCol w:w="15"/>
            <w:gridCol w:w="702"/>
            <w:gridCol w:w="15"/>
            <w:gridCol w:w="1069"/>
            <w:gridCol w:w="15"/>
            <w:gridCol w:w="998"/>
            <w:gridCol w:w="15"/>
            <w:gridCol w:w="1141"/>
            <w:gridCol w:w="15"/>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918"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r>
              <w:rPr>
                <w:rFonts w:hint="eastAsia" w:ascii="黑体" w:hAnsi="黑体" w:eastAsia="黑体" w:cs="黑体"/>
                <w:i w:val="0"/>
                <w:color w:val="000000"/>
                <w:kern w:val="0"/>
                <w:sz w:val="32"/>
                <w:szCs w:val="32"/>
                <w:u w:val="none"/>
                <w:lang w:val="en-US" w:eastAsia="zh-CN" w:bidi="ar"/>
                <w:rPrChange w:id="15337" w:author="刘苑馨" w:date="2024-08-31T13:46:16Z">
                  <w:rPr>
                    <w:rFonts w:hint="eastAsia" w:ascii="宋体" w:hAnsi="宋体" w:eastAsia="宋体" w:cs="宋体"/>
                    <w:i w:val="0"/>
                    <w:color w:val="000000"/>
                    <w:kern w:val="0"/>
                    <w:sz w:val="20"/>
                    <w:szCs w:val="20"/>
                    <w:u w:val="none"/>
                    <w:lang w:val="en-US" w:eastAsia="zh-CN" w:bidi="ar"/>
                  </w:rPr>
                </w:rPrChange>
              </w:rPr>
              <w:br w:type="page"/>
            </w:r>
            <w:r>
              <w:rPr>
                <w:rFonts w:hint="eastAsia" w:ascii="黑体" w:hAnsi="黑体" w:eastAsia="黑体" w:cs="黑体"/>
                <w:i w:val="0"/>
                <w:color w:val="000000"/>
                <w:kern w:val="0"/>
                <w:sz w:val="32"/>
                <w:szCs w:val="32"/>
                <w:u w:val="none"/>
                <w:lang w:val="en-US" w:eastAsia="zh-CN" w:bidi="ar"/>
                <w:rPrChange w:id="15338" w:author="刘苑馨" w:date="2024-08-31T13:46:16Z">
                  <w:rPr>
                    <w:rFonts w:hint="eastAsia" w:ascii="宋体" w:hAnsi="宋体" w:eastAsia="宋体" w:cs="宋体"/>
                    <w:i w:val="0"/>
                    <w:color w:val="000000"/>
                    <w:kern w:val="0"/>
                    <w:sz w:val="20"/>
                    <w:szCs w:val="20"/>
                    <w:u w:val="none"/>
                    <w:lang w:val="en-US" w:eastAsia="zh-CN" w:bidi="ar"/>
                  </w:rPr>
                </w:rPrChange>
              </w:rPr>
              <w:t>附表2-2</w:t>
            </w:r>
          </w:p>
        </w:tc>
        <w:tc>
          <w:tcPr>
            <w:tcW w:w="101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4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6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7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108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101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11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8874" w:type="dxa"/>
            <w:gridSpan w:val="10"/>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XXXX年广东省XXXX项目预算表（经济分类）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5339" w:author="刘苑馨" w:date="2024-08-31T13:47: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78"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340" w:author="刘苑馨" w:date="2024-08-31T13:47:00Z">
              <w:tcPr>
                <w:tcW w:w="529" w:type="dxa"/>
                <w:gridSpan w:val="2"/>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341" w:author="刘苑馨" w:date="2024-08-31T13:47:08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342" w:author="刘苑馨" w:date="2024-08-31T13:47:08Z">
                  <w:rPr>
                    <w:rFonts w:hint="eastAsia" w:ascii="宋体" w:hAnsi="宋体" w:eastAsia="宋体" w:cs="宋体"/>
                    <w:b/>
                    <w:i w:val="0"/>
                    <w:color w:val="000000"/>
                    <w:kern w:val="0"/>
                    <w:sz w:val="20"/>
                    <w:szCs w:val="20"/>
                    <w:u w:val="none"/>
                    <w:lang w:val="en-US" w:eastAsia="zh-CN" w:bidi="ar"/>
                  </w:rPr>
                </w:rPrChange>
              </w:rPr>
              <w:t>序号</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343" w:author="刘苑馨" w:date="2024-08-31T13:47:00Z">
              <w:tcPr>
                <w:tcW w:w="1389" w:type="dxa"/>
                <w:gridSpan w:val="2"/>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344" w:author="刘苑馨" w:date="2024-08-31T13:47:08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345" w:author="刘苑馨" w:date="2024-08-31T13:47:08Z">
                  <w:rPr>
                    <w:rFonts w:hint="eastAsia" w:ascii="宋体" w:hAnsi="宋体" w:eastAsia="宋体" w:cs="宋体"/>
                    <w:b/>
                    <w:i w:val="0"/>
                    <w:color w:val="000000"/>
                    <w:kern w:val="0"/>
                    <w:sz w:val="20"/>
                    <w:szCs w:val="20"/>
                    <w:u w:val="none"/>
                    <w:lang w:val="en-US" w:eastAsia="zh-CN" w:bidi="ar"/>
                  </w:rPr>
                </w:rPrChange>
              </w:rPr>
              <w:t>支出科目/支出项目</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346" w:author="刘苑馨" w:date="2024-08-31T13:47:00Z">
              <w:tcPr>
                <w:tcW w:w="1012" w:type="dxa"/>
                <w:gridSpan w:val="2"/>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347" w:author="刘苑馨" w:date="2024-08-31T13:47:08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348" w:author="刘苑馨" w:date="2024-08-31T13:47:08Z">
                  <w:rPr>
                    <w:rFonts w:hint="eastAsia" w:ascii="宋体" w:hAnsi="宋体" w:eastAsia="宋体" w:cs="宋体"/>
                    <w:b/>
                    <w:i w:val="0"/>
                    <w:color w:val="000000"/>
                    <w:kern w:val="0"/>
                    <w:sz w:val="20"/>
                    <w:szCs w:val="20"/>
                    <w:u w:val="none"/>
                    <w:lang w:val="en-US" w:eastAsia="zh-CN" w:bidi="ar"/>
                  </w:rPr>
                </w:rPrChange>
              </w:rPr>
              <w:t>支出内容</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349" w:author="刘苑馨" w:date="2024-08-31T13:47:00Z">
              <w:tcPr>
                <w:tcW w:w="431" w:type="dxa"/>
                <w:gridSpan w:val="2"/>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350" w:author="刘苑馨" w:date="2024-08-31T13:47:08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351" w:author="刘苑馨" w:date="2024-08-31T13:47:08Z">
                  <w:rPr>
                    <w:rFonts w:hint="eastAsia" w:ascii="宋体" w:hAnsi="宋体" w:eastAsia="宋体" w:cs="宋体"/>
                    <w:b/>
                    <w:i w:val="0"/>
                    <w:color w:val="000000"/>
                    <w:kern w:val="0"/>
                    <w:sz w:val="20"/>
                    <w:szCs w:val="20"/>
                    <w:u w:val="none"/>
                    <w:lang w:val="en-US" w:eastAsia="zh-CN" w:bidi="ar"/>
                  </w:rPr>
                </w:rPrChange>
              </w:rPr>
              <w:t>单位</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352" w:author="刘苑馨" w:date="2024-08-31T13:47:00Z">
              <w:tcPr>
                <w:tcW w:w="870" w:type="dxa"/>
                <w:gridSpan w:val="2"/>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353" w:author="刘苑馨" w:date="2024-08-31T13:47:08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354" w:author="刘苑馨" w:date="2024-08-31T13:47:08Z">
                  <w:rPr>
                    <w:rFonts w:hint="eastAsia" w:ascii="宋体" w:hAnsi="宋体" w:eastAsia="宋体" w:cs="宋体"/>
                    <w:b/>
                    <w:i w:val="0"/>
                    <w:color w:val="000000"/>
                    <w:kern w:val="0"/>
                    <w:sz w:val="20"/>
                    <w:szCs w:val="20"/>
                    <w:u w:val="none"/>
                    <w:lang w:val="en-US" w:eastAsia="zh-CN" w:bidi="ar"/>
                  </w:rPr>
                </w:rPrChange>
              </w:rPr>
              <w:t>数量/频率</w:t>
            </w: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355" w:author="刘苑馨" w:date="2024-08-31T13:47:00Z">
              <w:tcPr>
                <w:tcW w:w="673" w:type="dxa"/>
                <w:gridSpan w:val="2"/>
                <w:vMerge w:val="restart"/>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356" w:author="刘苑馨" w:date="2024-08-31T13:47:08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357" w:author="刘苑馨" w:date="2024-08-31T13:47:08Z">
                  <w:rPr>
                    <w:rFonts w:hint="eastAsia" w:ascii="宋体" w:hAnsi="宋体" w:eastAsia="宋体" w:cs="宋体"/>
                    <w:b/>
                    <w:i w:val="0"/>
                    <w:color w:val="000000"/>
                    <w:kern w:val="0"/>
                    <w:sz w:val="20"/>
                    <w:szCs w:val="20"/>
                    <w:u w:val="none"/>
                    <w:lang w:val="en-US" w:eastAsia="zh-CN" w:bidi="ar"/>
                  </w:rPr>
                </w:rPrChange>
              </w:rPr>
              <w:t>单价/标准（万元）</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358" w:author="刘苑馨" w:date="2024-08-31T13:47:00Z">
              <w:tcPr>
                <w:tcW w:w="717" w:type="dxa"/>
                <w:gridSpan w:val="2"/>
                <w:vMerge w:val="restart"/>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359" w:author="刘苑馨" w:date="2024-08-31T13:47:08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360" w:author="刘苑馨" w:date="2024-08-31T13:47:08Z">
                  <w:rPr>
                    <w:rFonts w:hint="eastAsia" w:ascii="宋体" w:hAnsi="宋体" w:eastAsia="宋体" w:cs="宋体"/>
                    <w:b/>
                    <w:i w:val="0"/>
                    <w:color w:val="000000"/>
                    <w:kern w:val="0"/>
                    <w:sz w:val="20"/>
                    <w:szCs w:val="20"/>
                    <w:u w:val="none"/>
                    <w:lang w:val="en-US" w:eastAsia="zh-CN" w:bidi="ar"/>
                  </w:rPr>
                </w:rPrChange>
              </w:rPr>
              <w:t>预算金额（万元）</w:t>
            </w:r>
          </w:p>
        </w:tc>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361" w:author="刘苑馨" w:date="2024-08-31T13:47:00Z">
              <w:tcPr>
                <w:tcW w:w="2097" w:type="dxa"/>
                <w:gridSpan w:val="4"/>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362" w:author="刘苑馨" w:date="2024-08-31T13:47:08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363" w:author="刘苑馨" w:date="2024-08-31T13:47:08Z">
                  <w:rPr>
                    <w:rFonts w:hint="eastAsia" w:ascii="宋体" w:hAnsi="宋体" w:eastAsia="宋体" w:cs="宋体"/>
                    <w:b/>
                    <w:i w:val="0"/>
                    <w:color w:val="000000"/>
                    <w:kern w:val="0"/>
                    <w:sz w:val="20"/>
                    <w:szCs w:val="20"/>
                    <w:u w:val="none"/>
                    <w:lang w:val="en-US" w:eastAsia="zh-CN" w:bidi="ar"/>
                  </w:rPr>
                </w:rPrChange>
              </w:rPr>
              <w:t>资金来源（万元）</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364" w:author="刘苑馨" w:date="2024-08-31T13:47:00Z">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365" w:author="刘苑馨" w:date="2024-08-31T13:47:08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366" w:author="刘苑馨" w:date="2024-08-31T13:47:08Z">
                  <w:rPr>
                    <w:rFonts w:hint="eastAsia" w:ascii="宋体" w:hAnsi="宋体" w:eastAsia="宋体" w:cs="宋体"/>
                    <w:b/>
                    <w:i w:val="0"/>
                    <w:color w:val="000000"/>
                    <w:kern w:val="0"/>
                    <w:sz w:val="20"/>
                    <w:szCs w:val="20"/>
                    <w:u w:val="none"/>
                    <w:lang w:val="en-US" w:eastAsia="zh-CN" w:bidi="ar"/>
                  </w:rPr>
                </w:rPrChange>
              </w:rPr>
              <w:t>测算依据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5367" w:author="刘苑馨" w:date="2024-08-31T13:47: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78"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Change w:id="15368" w:author="刘苑馨" w:date="2024-08-31T13:47:03Z">
              <w:tcPr>
                <w:tcW w:w="529" w:type="dxa"/>
                <w:gridSpan w:val="2"/>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369" w:author="刘苑馨" w:date="2024-08-31T13:47:08Z">
                  <w:rPr>
                    <w:rFonts w:hint="eastAsia" w:ascii="宋体" w:hAnsi="宋体" w:eastAsia="宋体" w:cs="宋体"/>
                    <w:b/>
                    <w:i w:val="0"/>
                    <w:color w:val="000000"/>
                    <w:sz w:val="20"/>
                    <w:szCs w:val="20"/>
                    <w:u w:val="none"/>
                  </w:rPr>
                </w:rPrChange>
              </w:rPr>
            </w:pP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Change w:id="15370" w:author="刘苑馨" w:date="2024-08-31T13:47:03Z">
              <w:tcPr>
                <w:tcW w:w="1389" w:type="dxa"/>
                <w:gridSpan w:val="2"/>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371" w:author="刘苑馨" w:date="2024-08-31T13:47:08Z">
                  <w:rPr>
                    <w:rFonts w:hint="eastAsia" w:ascii="宋体" w:hAnsi="宋体" w:eastAsia="宋体" w:cs="宋体"/>
                    <w:b/>
                    <w:i w:val="0"/>
                    <w:color w:val="000000"/>
                    <w:sz w:val="20"/>
                    <w:szCs w:val="20"/>
                    <w:u w:val="none"/>
                  </w:rPr>
                </w:rPrChang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Change w:id="15372" w:author="刘苑馨" w:date="2024-08-31T13:47:03Z">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373" w:author="刘苑馨" w:date="2024-08-31T13:47:08Z">
                  <w:rPr>
                    <w:rFonts w:hint="eastAsia" w:ascii="宋体" w:hAnsi="宋体" w:eastAsia="宋体" w:cs="宋体"/>
                    <w:b/>
                    <w:i w:val="0"/>
                    <w:color w:val="000000"/>
                    <w:sz w:val="20"/>
                    <w:szCs w:val="20"/>
                    <w:u w:val="none"/>
                  </w:rPr>
                </w:rPrChang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Change w:id="15374" w:author="刘苑馨" w:date="2024-08-31T13:47:03Z">
              <w:tcPr>
                <w:tcW w:w="431" w:type="dxa"/>
                <w:gridSpan w:val="2"/>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375" w:author="刘苑馨" w:date="2024-08-31T13:47:08Z">
                  <w:rPr>
                    <w:rFonts w:hint="eastAsia" w:ascii="宋体" w:hAnsi="宋体" w:eastAsia="宋体" w:cs="宋体"/>
                    <w:b/>
                    <w:i w:val="0"/>
                    <w:color w:val="000000"/>
                    <w:sz w:val="20"/>
                    <w:szCs w:val="20"/>
                    <w:u w:val="none"/>
                  </w:rPr>
                </w:rPrChang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Change w:id="15376" w:author="刘苑馨" w:date="2024-08-31T13:47:03Z">
              <w:tcPr>
                <w:tcW w:w="870" w:type="dxa"/>
                <w:gridSpan w:val="2"/>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377" w:author="刘苑馨" w:date="2024-08-31T13:47:08Z">
                  <w:rPr>
                    <w:rFonts w:hint="eastAsia" w:ascii="宋体" w:hAnsi="宋体" w:eastAsia="宋体" w:cs="宋体"/>
                    <w:b/>
                    <w:i w:val="0"/>
                    <w:color w:val="000000"/>
                    <w:sz w:val="20"/>
                    <w:szCs w:val="20"/>
                    <w:u w:val="none"/>
                  </w:rPr>
                </w:rPrChang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Change w:id="15378" w:author="刘苑馨" w:date="2024-08-31T13:47:03Z">
              <w:tcPr>
                <w:tcW w:w="673" w:type="dxa"/>
                <w:gridSpan w:val="2"/>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379" w:author="刘苑馨" w:date="2024-08-31T13:47:08Z">
                  <w:rPr>
                    <w:rFonts w:hint="eastAsia" w:ascii="宋体" w:hAnsi="宋体" w:eastAsia="宋体" w:cs="宋体"/>
                    <w:b/>
                    <w:i w:val="0"/>
                    <w:color w:val="000000"/>
                    <w:sz w:val="20"/>
                    <w:szCs w:val="20"/>
                    <w:u w:val="none"/>
                  </w:rPr>
                </w:rPrChang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Change w:id="15380" w:author="刘苑馨" w:date="2024-08-31T13:47:03Z">
              <w:tcPr>
                <w:tcW w:w="717" w:type="dxa"/>
                <w:gridSpan w:val="2"/>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381" w:author="刘苑馨" w:date="2024-08-31T13:47:08Z">
                  <w:rPr>
                    <w:rFonts w:hint="eastAsia" w:ascii="宋体" w:hAnsi="宋体" w:eastAsia="宋体" w:cs="宋体"/>
                    <w:b/>
                    <w:i w:val="0"/>
                    <w:color w:val="000000"/>
                    <w:sz w:val="20"/>
                    <w:szCs w:val="20"/>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382" w:author="刘苑馨" w:date="2024-08-31T13:47:03Z">
              <w:tcPr>
                <w:tcW w:w="1084" w:type="dxa"/>
                <w:gridSpan w:val="2"/>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383" w:author="刘苑馨" w:date="2024-08-31T13:47:08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384" w:author="刘苑馨" w:date="2024-08-31T13:47:08Z">
                  <w:rPr>
                    <w:rFonts w:hint="eastAsia" w:ascii="宋体" w:hAnsi="宋体" w:eastAsia="宋体" w:cs="宋体"/>
                    <w:b/>
                    <w:i w:val="0"/>
                    <w:color w:val="000000"/>
                    <w:kern w:val="0"/>
                    <w:sz w:val="20"/>
                    <w:szCs w:val="20"/>
                    <w:u w:val="none"/>
                    <w:lang w:val="en-US" w:eastAsia="zh-CN" w:bidi="ar"/>
                  </w:rPr>
                </w:rPrChange>
              </w:rPr>
              <w:t>省级财政专项资金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385" w:author="刘苑馨" w:date="2024-08-31T13:47:03Z">
              <w:tcPr>
                <w:tcW w:w="1013" w:type="dxa"/>
                <w:gridSpan w:val="2"/>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386" w:author="刘苑馨" w:date="2024-08-31T13:47:08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387" w:author="刘苑馨" w:date="2024-08-31T13:47:08Z">
                  <w:rPr>
                    <w:rFonts w:hint="eastAsia" w:ascii="宋体" w:hAnsi="宋体" w:eastAsia="宋体" w:cs="宋体"/>
                    <w:b/>
                    <w:i w:val="0"/>
                    <w:color w:val="000000"/>
                    <w:kern w:val="0"/>
                    <w:sz w:val="20"/>
                    <w:szCs w:val="20"/>
                    <w:u w:val="none"/>
                    <w:lang w:val="en-US" w:eastAsia="zh-CN" w:bidi="ar"/>
                  </w:rPr>
                </w:rPrChange>
              </w:rPr>
              <w:t>其他来源资金</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Change w:id="15388" w:author="刘苑馨" w:date="2024-08-31T13:47:03Z">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Change w:id="15389" w:author="刘苑馨" w:date="2024-08-31T13:47:08Z">
                  <w:rPr>
                    <w:rFonts w:hint="eastAsia" w:ascii="宋体" w:hAnsi="宋体" w:eastAsia="宋体" w:cs="宋体"/>
                    <w:b/>
                    <w:i w:val="0"/>
                    <w:color w:val="000000"/>
                    <w:sz w:val="20"/>
                    <w:szCs w:val="20"/>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4904"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Change w:id="15390" w:author="刘苑馨" w:date="2024-08-31T13:47:08Z">
                  <w:rPr>
                    <w:rFonts w:hint="eastAsia" w:ascii="宋体" w:hAnsi="宋体" w:eastAsia="宋体" w:cs="宋体"/>
                    <w:b/>
                    <w:i w:val="0"/>
                    <w:color w:val="000000"/>
                    <w:sz w:val="20"/>
                    <w:szCs w:val="20"/>
                    <w:u w:val="none"/>
                  </w:rPr>
                </w:rPrChange>
              </w:rPr>
            </w:pPr>
            <w:r>
              <w:rPr>
                <w:rFonts w:hint="eastAsia" w:ascii="仿宋_GB2312" w:hAnsi="仿宋_GB2312" w:eastAsia="仿宋_GB2312" w:cs="仿宋_GB2312"/>
                <w:b/>
                <w:i w:val="0"/>
                <w:color w:val="000000"/>
                <w:kern w:val="0"/>
                <w:sz w:val="20"/>
                <w:szCs w:val="20"/>
                <w:u w:val="none"/>
                <w:lang w:val="en-US" w:eastAsia="zh-CN" w:bidi="ar"/>
                <w:rPrChange w:id="15391" w:author="刘苑馨" w:date="2024-08-31T13:47:08Z">
                  <w:rPr>
                    <w:rFonts w:hint="eastAsia" w:ascii="宋体" w:hAnsi="宋体" w:eastAsia="宋体" w:cs="宋体"/>
                    <w:b/>
                    <w:i w:val="0"/>
                    <w:color w:val="000000"/>
                    <w:kern w:val="0"/>
                    <w:sz w:val="20"/>
                    <w:szCs w:val="20"/>
                    <w:u w:val="none"/>
                    <w:lang w:val="en-US" w:eastAsia="zh-CN" w:bidi="ar"/>
                  </w:rPr>
                </w:rPrChange>
              </w:rPr>
              <w:t>合计</w:t>
            </w:r>
          </w:p>
        </w:tc>
        <w:tc>
          <w:tcPr>
            <w:tcW w:w="7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392" w:author="刘苑馨" w:date="2024-08-31T13:47:08Z">
                  <w:rPr>
                    <w:rFonts w:hint="eastAsia" w:ascii="宋体" w:hAnsi="宋体" w:eastAsia="宋体" w:cs="宋体"/>
                    <w:i w:val="0"/>
                    <w:color w:val="000000"/>
                    <w:sz w:val="18"/>
                    <w:szCs w:val="18"/>
                    <w:u w:val="none"/>
                  </w:rPr>
                </w:rPrChange>
              </w:rPr>
            </w:pPr>
          </w:p>
        </w:tc>
        <w:tc>
          <w:tcPr>
            <w:tcW w:w="10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393" w:author="刘苑馨" w:date="2024-08-31T13:47:08Z">
                  <w:rPr>
                    <w:rFonts w:hint="eastAsia" w:ascii="宋体" w:hAnsi="宋体" w:eastAsia="宋体" w:cs="宋体"/>
                    <w:i w:val="0"/>
                    <w:color w:val="000000"/>
                    <w:sz w:val="18"/>
                    <w:szCs w:val="18"/>
                    <w:u w:val="none"/>
                  </w:rPr>
                </w:rPrChange>
              </w:rPr>
            </w:pPr>
          </w:p>
        </w:tc>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394" w:author="刘苑馨" w:date="2024-08-31T13:47:08Z">
                  <w:rPr>
                    <w:rFonts w:hint="eastAsia" w:ascii="宋体" w:hAnsi="宋体" w:eastAsia="宋体" w:cs="宋体"/>
                    <w:i w:val="0"/>
                    <w:color w:val="000000"/>
                    <w:sz w:val="18"/>
                    <w:szCs w:val="18"/>
                    <w:u w:val="none"/>
                  </w:rPr>
                </w:rPrChange>
              </w:rPr>
            </w:pPr>
          </w:p>
        </w:tc>
        <w:tc>
          <w:tcPr>
            <w:tcW w:w="11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395"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5396" w:author="刘苑馨" w:date="2024-08-31T13:47:2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18"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397" w:author="刘苑馨" w:date="2024-08-31T13:47:28Z">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398"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399" w:author="刘苑馨" w:date="2024-08-31T13:47:08Z">
                  <w:rPr>
                    <w:rFonts w:hint="eastAsia" w:ascii="宋体" w:hAnsi="宋体" w:eastAsia="宋体" w:cs="宋体"/>
                    <w:i w:val="0"/>
                    <w:color w:val="000000"/>
                    <w:kern w:val="0"/>
                    <w:sz w:val="20"/>
                    <w:szCs w:val="20"/>
                    <w:u w:val="none"/>
                    <w:lang w:val="en-US" w:eastAsia="zh-CN" w:bidi="ar"/>
                  </w:rPr>
                </w:rPrChange>
              </w:rPr>
              <w:t>一</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00" w:author="刘苑馨" w:date="2024-08-31T13:47:28Z">
              <w:tcPr>
                <w:tcW w:w="13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401"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402" w:author="刘苑馨" w:date="2024-08-31T13:47:08Z">
                  <w:rPr>
                    <w:rFonts w:hint="eastAsia" w:ascii="宋体" w:hAnsi="宋体" w:eastAsia="宋体" w:cs="宋体"/>
                    <w:i w:val="0"/>
                    <w:color w:val="000000"/>
                    <w:kern w:val="0"/>
                    <w:sz w:val="20"/>
                    <w:szCs w:val="20"/>
                    <w:u w:val="none"/>
                    <w:lang w:val="en-US" w:eastAsia="zh-CN" w:bidi="ar"/>
                  </w:rPr>
                </w:rPrChange>
              </w:rPr>
              <w:t>印刷费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403" w:author="刘苑馨" w:date="2024-08-31T13:47:28Z">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404"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405" w:author="刘苑馨" w:date="2024-08-31T13:47:08Z">
                  <w:rPr>
                    <w:rFonts w:hint="eastAsia" w:ascii="宋体" w:hAnsi="宋体" w:eastAsia="宋体" w:cs="宋体"/>
                    <w:i w:val="0"/>
                    <w:color w:val="000000"/>
                    <w:kern w:val="0"/>
                    <w:sz w:val="18"/>
                    <w:szCs w:val="18"/>
                    <w:u w:val="none"/>
                    <w:lang w:val="en-US" w:eastAsia="zh-CN" w:bidi="ar"/>
                  </w:rPr>
                </w:rPrChange>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406" w:author="刘苑馨" w:date="2024-08-31T13:47:28Z">
              <w:tcPr>
                <w:tcW w:w="4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407"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08" w:author="刘苑馨" w:date="2024-08-31T13:47:28Z">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09"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10" w:author="刘苑馨" w:date="2024-08-31T13:47:28Z">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11"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12" w:author="刘苑馨" w:date="2024-08-31T13:47:28Z">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13"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14" w:author="刘苑馨" w:date="2024-08-31T13:47:28Z">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15"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16" w:author="刘苑馨" w:date="2024-08-31T13:47:28Z">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17"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18" w:author="刘苑馨" w:date="2024-08-31T13:47:28Z">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19"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420"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421" w:author="刘苑馨" w:date="2024-08-31T13:47:08Z">
                  <w:rPr>
                    <w:rFonts w:hint="eastAsia" w:ascii="宋体" w:hAnsi="宋体" w:eastAsia="宋体" w:cs="宋体"/>
                    <w:i w:val="0"/>
                    <w:color w:val="000000"/>
                    <w:kern w:val="0"/>
                    <w:sz w:val="20"/>
                    <w:szCs w:val="20"/>
                    <w:u w:val="none"/>
                    <w:lang w:val="en-US" w:eastAsia="zh-CN" w:bidi="ar"/>
                  </w:rPr>
                </w:rPrChange>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422"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423" w:author="刘苑馨" w:date="2024-08-31T13:47:08Z">
                  <w:rPr>
                    <w:rFonts w:hint="eastAsia" w:ascii="宋体" w:hAnsi="宋体" w:eastAsia="宋体" w:cs="宋体"/>
                    <w:i w:val="0"/>
                    <w:color w:val="000000"/>
                    <w:kern w:val="0"/>
                    <w:sz w:val="20"/>
                    <w:szCs w:val="20"/>
                    <w:u w:val="none"/>
                    <w:lang w:val="en-US" w:eastAsia="zh-CN" w:bidi="ar"/>
                  </w:rPr>
                </w:rPrChange>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424"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425"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26"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27"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28"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29"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30"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31"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432"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433"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434"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435"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436"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437"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38"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39"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40"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41"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42"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43"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5444" w:author="刘苑馨" w:date="2024-08-31T13:47: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488"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45" w:author="刘苑馨" w:date="2024-08-31T13:47:25Z">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446"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447" w:author="刘苑馨" w:date="2024-08-31T13:47:08Z">
                  <w:rPr>
                    <w:rFonts w:hint="eastAsia" w:ascii="宋体" w:hAnsi="宋体" w:eastAsia="宋体" w:cs="宋体"/>
                    <w:i w:val="0"/>
                    <w:color w:val="000000"/>
                    <w:kern w:val="0"/>
                    <w:sz w:val="20"/>
                    <w:szCs w:val="20"/>
                    <w:u w:val="none"/>
                    <w:lang w:val="en-US" w:eastAsia="zh-CN" w:bidi="ar"/>
                  </w:rPr>
                </w:rPrChange>
              </w:rPr>
              <w:t>二</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48" w:author="刘苑馨" w:date="2024-08-31T13:47:25Z">
              <w:tcPr>
                <w:tcW w:w="13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449"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450" w:author="刘苑馨" w:date="2024-08-31T13:47:08Z">
                  <w:rPr>
                    <w:rFonts w:hint="eastAsia" w:ascii="宋体" w:hAnsi="宋体" w:eastAsia="宋体" w:cs="宋体"/>
                    <w:i w:val="0"/>
                    <w:color w:val="000000"/>
                    <w:kern w:val="0"/>
                    <w:sz w:val="20"/>
                    <w:szCs w:val="20"/>
                    <w:u w:val="none"/>
                    <w:lang w:val="en-US" w:eastAsia="zh-CN" w:bidi="ar"/>
                  </w:rPr>
                </w:rPrChange>
              </w:rPr>
              <w:t>交通费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451" w:author="刘苑馨" w:date="2024-08-31T13:47:25Z">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452"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453" w:author="刘苑馨" w:date="2024-08-31T13:47:08Z">
                  <w:rPr>
                    <w:rFonts w:hint="eastAsia" w:ascii="宋体" w:hAnsi="宋体" w:eastAsia="宋体" w:cs="宋体"/>
                    <w:i w:val="0"/>
                    <w:color w:val="000000"/>
                    <w:kern w:val="0"/>
                    <w:sz w:val="18"/>
                    <w:szCs w:val="18"/>
                    <w:u w:val="none"/>
                    <w:lang w:val="en-US" w:eastAsia="zh-CN" w:bidi="ar"/>
                  </w:rPr>
                </w:rPrChange>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454" w:author="刘苑馨" w:date="2024-08-31T13:47:25Z">
              <w:tcPr>
                <w:tcW w:w="4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455"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56" w:author="刘苑馨" w:date="2024-08-31T13:47:25Z">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57"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58" w:author="刘苑馨" w:date="2024-08-31T13:47:25Z">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59"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60" w:author="刘苑馨" w:date="2024-08-31T13:47:25Z">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61"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62" w:author="刘苑馨" w:date="2024-08-31T13:47:25Z">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63"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64" w:author="刘苑馨" w:date="2024-08-31T13:47:25Z">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65"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66" w:author="刘苑馨" w:date="2024-08-31T13:47:25Z">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67"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468"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469" w:author="刘苑馨" w:date="2024-08-31T13:47:08Z">
                  <w:rPr>
                    <w:rFonts w:hint="eastAsia" w:ascii="宋体" w:hAnsi="宋体" w:eastAsia="宋体" w:cs="宋体"/>
                    <w:i w:val="0"/>
                    <w:color w:val="000000"/>
                    <w:kern w:val="0"/>
                    <w:sz w:val="20"/>
                    <w:szCs w:val="20"/>
                    <w:u w:val="none"/>
                    <w:lang w:val="en-US" w:eastAsia="zh-CN" w:bidi="ar"/>
                  </w:rPr>
                </w:rPrChange>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470"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471" w:author="刘苑馨" w:date="2024-08-31T13:47:08Z">
                  <w:rPr>
                    <w:rFonts w:hint="eastAsia" w:ascii="宋体" w:hAnsi="宋体" w:eastAsia="宋体" w:cs="宋体"/>
                    <w:i w:val="0"/>
                    <w:color w:val="000000"/>
                    <w:kern w:val="0"/>
                    <w:sz w:val="20"/>
                    <w:szCs w:val="20"/>
                    <w:u w:val="none"/>
                    <w:lang w:val="en-US" w:eastAsia="zh-CN" w:bidi="ar"/>
                  </w:rPr>
                </w:rPrChange>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472"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473"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74"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75"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76"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77"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78"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79"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5480" w:author="刘苑馨" w:date="2024-08-31T13:47: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08"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81" w:author="刘苑馨" w:date="2024-08-31T13:47:30Z">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482"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483"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84" w:author="刘苑馨" w:date="2024-08-31T13:47:30Z">
              <w:tcPr>
                <w:tcW w:w="13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485"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486"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487" w:author="刘苑馨" w:date="2024-08-31T13:47:30Z">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488"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489" w:author="刘苑馨" w:date="2024-08-31T13:47:30Z">
              <w:tcPr>
                <w:tcW w:w="4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490"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91" w:author="刘苑馨" w:date="2024-08-31T13:47:30Z">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92"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93" w:author="刘苑馨" w:date="2024-08-31T13:47:30Z">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94"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95" w:author="刘苑馨" w:date="2024-08-31T13:47:30Z">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96"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97" w:author="刘苑馨" w:date="2024-08-31T13:47:30Z">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498"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499" w:author="刘苑馨" w:date="2024-08-31T13:47:30Z">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00"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501" w:author="刘苑馨" w:date="2024-08-31T13:47:30Z">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02"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503"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504" w:author="刘苑馨" w:date="2024-08-31T13:47:08Z">
                  <w:rPr>
                    <w:rFonts w:hint="eastAsia" w:ascii="宋体" w:hAnsi="宋体" w:eastAsia="宋体" w:cs="宋体"/>
                    <w:i w:val="0"/>
                    <w:color w:val="000000"/>
                    <w:kern w:val="0"/>
                    <w:sz w:val="20"/>
                    <w:szCs w:val="20"/>
                    <w:u w:val="none"/>
                    <w:lang w:val="en-US" w:eastAsia="zh-CN" w:bidi="ar"/>
                  </w:rPr>
                </w:rPrChange>
              </w:rPr>
              <w:t>三</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505"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506" w:author="刘苑馨" w:date="2024-08-31T13:47:08Z">
                  <w:rPr>
                    <w:rFonts w:hint="eastAsia" w:ascii="宋体" w:hAnsi="宋体" w:eastAsia="宋体" w:cs="宋体"/>
                    <w:i w:val="0"/>
                    <w:color w:val="000000"/>
                    <w:kern w:val="0"/>
                    <w:sz w:val="20"/>
                    <w:szCs w:val="20"/>
                    <w:u w:val="none"/>
                    <w:lang w:val="en-US" w:eastAsia="zh-CN" w:bidi="ar"/>
                  </w:rPr>
                </w:rPrChange>
              </w:rPr>
              <w:t>差旅费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507"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508" w:author="刘苑馨" w:date="2024-08-31T13:47:08Z">
                  <w:rPr>
                    <w:rFonts w:hint="eastAsia" w:ascii="宋体" w:hAnsi="宋体" w:eastAsia="宋体" w:cs="宋体"/>
                    <w:i w:val="0"/>
                    <w:color w:val="000000"/>
                    <w:kern w:val="0"/>
                    <w:sz w:val="18"/>
                    <w:szCs w:val="18"/>
                    <w:u w:val="none"/>
                    <w:lang w:val="en-US" w:eastAsia="zh-CN" w:bidi="ar"/>
                  </w:rPr>
                </w:rPrChange>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509"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10"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11"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12"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13"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14"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15"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516"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517" w:author="刘苑馨" w:date="2024-08-31T13:47:08Z">
                  <w:rPr>
                    <w:rFonts w:hint="eastAsia" w:ascii="宋体" w:hAnsi="宋体" w:eastAsia="宋体" w:cs="宋体"/>
                    <w:i w:val="0"/>
                    <w:color w:val="000000"/>
                    <w:kern w:val="0"/>
                    <w:sz w:val="20"/>
                    <w:szCs w:val="20"/>
                    <w:u w:val="none"/>
                    <w:lang w:val="en-US" w:eastAsia="zh-CN" w:bidi="ar"/>
                  </w:rPr>
                </w:rPrChange>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518"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519" w:author="刘苑馨" w:date="2024-08-31T13:47:08Z">
                  <w:rPr>
                    <w:rFonts w:hint="eastAsia" w:ascii="宋体" w:hAnsi="宋体" w:eastAsia="宋体" w:cs="宋体"/>
                    <w:i w:val="0"/>
                    <w:color w:val="000000"/>
                    <w:kern w:val="0"/>
                    <w:sz w:val="20"/>
                    <w:szCs w:val="20"/>
                    <w:u w:val="none"/>
                    <w:lang w:val="en-US" w:eastAsia="zh-CN" w:bidi="ar"/>
                  </w:rPr>
                </w:rPrChange>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520"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521"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22"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23"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24"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25"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26"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27"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528"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529"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530"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531"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532"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533"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34"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35"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36"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37"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38"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39"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540"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541" w:author="刘苑馨" w:date="2024-08-31T13:47:08Z">
                  <w:rPr>
                    <w:rFonts w:hint="eastAsia" w:ascii="宋体" w:hAnsi="宋体" w:eastAsia="宋体" w:cs="宋体"/>
                    <w:i w:val="0"/>
                    <w:color w:val="000000"/>
                    <w:kern w:val="0"/>
                    <w:sz w:val="20"/>
                    <w:szCs w:val="20"/>
                    <w:u w:val="none"/>
                    <w:lang w:val="en-US" w:eastAsia="zh-CN" w:bidi="ar"/>
                  </w:rPr>
                </w:rPrChange>
              </w:rPr>
              <w:t>四</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542"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543" w:author="刘苑馨" w:date="2024-08-31T13:47:08Z">
                  <w:rPr>
                    <w:rFonts w:hint="eastAsia" w:ascii="宋体" w:hAnsi="宋体" w:eastAsia="宋体" w:cs="宋体"/>
                    <w:i w:val="0"/>
                    <w:color w:val="000000"/>
                    <w:kern w:val="0"/>
                    <w:sz w:val="20"/>
                    <w:szCs w:val="20"/>
                    <w:u w:val="none"/>
                    <w:lang w:val="en-US" w:eastAsia="zh-CN" w:bidi="ar"/>
                  </w:rPr>
                </w:rPrChange>
              </w:rPr>
              <w:t>抽样费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544"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545" w:author="刘苑馨" w:date="2024-08-31T13:47:08Z">
                  <w:rPr>
                    <w:rFonts w:hint="eastAsia" w:ascii="宋体" w:hAnsi="宋体" w:eastAsia="宋体" w:cs="宋体"/>
                    <w:i w:val="0"/>
                    <w:color w:val="000000"/>
                    <w:kern w:val="0"/>
                    <w:sz w:val="18"/>
                    <w:szCs w:val="18"/>
                    <w:u w:val="none"/>
                    <w:lang w:val="en-US" w:eastAsia="zh-CN" w:bidi="ar"/>
                  </w:rPr>
                </w:rPrChange>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546"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47"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48"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49"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50"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51"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52"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553"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554" w:author="刘苑馨" w:date="2024-08-31T13:47:08Z">
                  <w:rPr>
                    <w:rFonts w:hint="eastAsia" w:ascii="宋体" w:hAnsi="宋体" w:eastAsia="宋体" w:cs="宋体"/>
                    <w:i w:val="0"/>
                    <w:color w:val="000000"/>
                    <w:kern w:val="0"/>
                    <w:sz w:val="20"/>
                    <w:szCs w:val="20"/>
                    <w:u w:val="none"/>
                    <w:lang w:val="en-US" w:eastAsia="zh-CN" w:bidi="ar"/>
                  </w:rPr>
                </w:rPrChange>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555"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556" w:author="刘苑馨" w:date="2024-08-31T13:47:08Z">
                  <w:rPr>
                    <w:rFonts w:hint="eastAsia" w:ascii="宋体" w:hAnsi="宋体" w:eastAsia="宋体" w:cs="宋体"/>
                    <w:i w:val="0"/>
                    <w:color w:val="000000"/>
                    <w:kern w:val="0"/>
                    <w:sz w:val="20"/>
                    <w:szCs w:val="20"/>
                    <w:u w:val="none"/>
                    <w:lang w:val="en-US" w:eastAsia="zh-CN" w:bidi="ar"/>
                  </w:rPr>
                </w:rPrChange>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557"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558"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59"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60"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61"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62"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63"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64"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565"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566"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567"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568"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569"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570"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71"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72"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73"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74"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75"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76"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5577" w:author="刘苑馨" w:date="2024-08-31T13:47: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18"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578" w:author="刘苑馨" w:date="2024-08-31T13:47:21Z">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579"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580" w:author="刘苑馨" w:date="2024-08-31T13:47:08Z">
                  <w:rPr>
                    <w:rFonts w:hint="eastAsia" w:ascii="宋体" w:hAnsi="宋体" w:eastAsia="宋体" w:cs="宋体"/>
                    <w:i w:val="0"/>
                    <w:color w:val="000000"/>
                    <w:kern w:val="0"/>
                    <w:sz w:val="20"/>
                    <w:szCs w:val="20"/>
                    <w:u w:val="none"/>
                    <w:lang w:val="en-US" w:eastAsia="zh-CN" w:bidi="ar"/>
                  </w:rPr>
                </w:rPrChange>
              </w:rPr>
              <w:t>五</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581" w:author="刘苑馨" w:date="2024-08-31T13:47:21Z">
              <w:tcPr>
                <w:tcW w:w="13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582"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583" w:author="刘苑馨" w:date="2024-08-31T13:47:08Z">
                  <w:rPr>
                    <w:rFonts w:hint="eastAsia" w:ascii="宋体" w:hAnsi="宋体" w:eastAsia="宋体" w:cs="宋体"/>
                    <w:i w:val="0"/>
                    <w:color w:val="000000"/>
                    <w:kern w:val="0"/>
                    <w:sz w:val="20"/>
                    <w:szCs w:val="20"/>
                    <w:u w:val="none"/>
                    <w:lang w:val="en-US" w:eastAsia="zh-CN" w:bidi="ar"/>
                  </w:rPr>
                </w:rPrChange>
              </w:rPr>
              <w:t>检测费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584" w:author="刘苑馨" w:date="2024-08-31T13:47:21Z">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585"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586" w:author="刘苑馨" w:date="2024-08-31T13:47:08Z">
                  <w:rPr>
                    <w:rFonts w:hint="eastAsia" w:ascii="宋体" w:hAnsi="宋体" w:eastAsia="宋体" w:cs="宋体"/>
                    <w:i w:val="0"/>
                    <w:color w:val="000000"/>
                    <w:kern w:val="0"/>
                    <w:sz w:val="18"/>
                    <w:szCs w:val="18"/>
                    <w:u w:val="none"/>
                    <w:lang w:val="en-US" w:eastAsia="zh-CN" w:bidi="ar"/>
                  </w:rPr>
                </w:rPrChange>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587" w:author="刘苑馨" w:date="2024-08-31T13:47:21Z">
              <w:tcPr>
                <w:tcW w:w="4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588"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589" w:author="刘苑馨" w:date="2024-08-31T13:47:21Z">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90"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591" w:author="刘苑馨" w:date="2024-08-31T13:47:21Z">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92"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593" w:author="刘苑馨" w:date="2024-08-31T13:47:21Z">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94"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595" w:author="刘苑馨" w:date="2024-08-31T13:47:21Z">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96"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597" w:author="刘苑馨" w:date="2024-08-31T13:47:21Z">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598"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599" w:author="刘苑馨" w:date="2024-08-31T13:47:21Z">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00"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5601" w:author="刘苑馨" w:date="2024-08-31T13:4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458"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02" w:author="刘苑馨" w:date="2024-08-31T13:47:22Z">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603"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604" w:author="刘苑馨" w:date="2024-08-31T13:47:08Z">
                  <w:rPr>
                    <w:rFonts w:hint="eastAsia" w:ascii="宋体" w:hAnsi="宋体" w:eastAsia="宋体" w:cs="宋体"/>
                    <w:i w:val="0"/>
                    <w:color w:val="000000"/>
                    <w:kern w:val="0"/>
                    <w:sz w:val="20"/>
                    <w:szCs w:val="20"/>
                    <w:u w:val="none"/>
                    <w:lang w:val="en-US" w:eastAsia="zh-CN" w:bidi="ar"/>
                  </w:rPr>
                </w:rPrChange>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05" w:author="刘苑馨" w:date="2024-08-31T13:47:22Z">
              <w:tcPr>
                <w:tcW w:w="13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606"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607" w:author="刘苑馨" w:date="2024-08-31T13:47:08Z">
                  <w:rPr>
                    <w:rFonts w:hint="eastAsia" w:ascii="宋体" w:hAnsi="宋体" w:eastAsia="宋体" w:cs="宋体"/>
                    <w:i w:val="0"/>
                    <w:color w:val="000000"/>
                    <w:kern w:val="0"/>
                    <w:sz w:val="20"/>
                    <w:szCs w:val="20"/>
                    <w:u w:val="none"/>
                    <w:lang w:val="en-US" w:eastAsia="zh-CN" w:bidi="ar"/>
                  </w:rPr>
                </w:rPrChange>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608" w:author="刘苑馨" w:date="2024-08-31T13:47:22Z">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609"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610" w:author="刘苑馨" w:date="2024-08-31T13:47:22Z">
              <w:tcPr>
                <w:tcW w:w="4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611"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12" w:author="刘苑馨" w:date="2024-08-31T13:47:22Z">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13"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14" w:author="刘苑馨" w:date="2024-08-31T13:47:22Z">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15"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16" w:author="刘苑馨" w:date="2024-08-31T13:47:22Z">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17"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18" w:author="刘苑馨" w:date="2024-08-31T13:47:22Z">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19"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20" w:author="刘苑馨" w:date="2024-08-31T13:47:22Z">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21"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22" w:author="刘苑馨" w:date="2024-08-31T13:47:22Z">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23"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5624" w:author="刘苑馨" w:date="2024-08-31T13:47:1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448"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25" w:author="刘苑馨" w:date="2024-08-31T13:47:13Z">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626"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627"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28" w:author="刘苑馨" w:date="2024-08-31T13:47:13Z">
              <w:tcPr>
                <w:tcW w:w="13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629"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630"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631" w:author="刘苑馨" w:date="2024-08-31T13:47:13Z">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632"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633" w:author="刘苑馨" w:date="2024-08-31T13:47:13Z">
              <w:tcPr>
                <w:tcW w:w="4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634"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35" w:author="刘苑馨" w:date="2024-08-31T13:47:13Z">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36"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37" w:author="刘苑馨" w:date="2024-08-31T13:47:13Z">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38"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39" w:author="刘苑馨" w:date="2024-08-31T13:47:13Z">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40"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41" w:author="刘苑馨" w:date="2024-08-31T13:47:13Z">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42"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43" w:author="刘苑馨" w:date="2024-08-31T13:47:13Z">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44"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45" w:author="刘苑馨" w:date="2024-08-31T13:47:13Z">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46"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5647" w:author="刘苑馨" w:date="2024-08-31T13:47:1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488"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48" w:author="刘苑馨" w:date="2024-08-31T13:47:15Z">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649"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650" w:author="刘苑馨" w:date="2024-08-31T13:47:08Z">
                  <w:rPr>
                    <w:rFonts w:hint="eastAsia" w:ascii="宋体" w:hAnsi="宋体" w:eastAsia="宋体" w:cs="宋体"/>
                    <w:i w:val="0"/>
                    <w:color w:val="000000"/>
                    <w:kern w:val="0"/>
                    <w:sz w:val="20"/>
                    <w:szCs w:val="20"/>
                    <w:u w:val="none"/>
                    <w:lang w:val="en-US" w:eastAsia="zh-CN" w:bidi="ar"/>
                  </w:rPr>
                </w:rPrChange>
              </w:rPr>
              <w:t>六</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51" w:author="刘苑馨" w:date="2024-08-31T13:47:15Z">
              <w:tcPr>
                <w:tcW w:w="13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652"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653" w:author="刘苑馨" w:date="2024-08-31T13:47:08Z">
                  <w:rPr>
                    <w:rFonts w:hint="eastAsia" w:ascii="宋体" w:hAnsi="宋体" w:eastAsia="宋体" w:cs="宋体"/>
                    <w:i w:val="0"/>
                    <w:color w:val="000000"/>
                    <w:kern w:val="0"/>
                    <w:sz w:val="20"/>
                    <w:szCs w:val="20"/>
                    <w:u w:val="none"/>
                    <w:lang w:val="en-US" w:eastAsia="zh-CN" w:bidi="ar"/>
                  </w:rPr>
                </w:rPrChange>
              </w:rPr>
              <w:t>信息与咨询费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654" w:author="刘苑馨" w:date="2024-08-31T13:47:15Z">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655"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656" w:author="刘苑馨" w:date="2024-08-31T13:47:08Z">
                  <w:rPr>
                    <w:rFonts w:hint="eastAsia" w:ascii="宋体" w:hAnsi="宋体" w:eastAsia="宋体" w:cs="宋体"/>
                    <w:i w:val="0"/>
                    <w:color w:val="000000"/>
                    <w:kern w:val="0"/>
                    <w:sz w:val="18"/>
                    <w:szCs w:val="18"/>
                    <w:u w:val="none"/>
                    <w:lang w:val="en-US" w:eastAsia="zh-CN" w:bidi="ar"/>
                  </w:rPr>
                </w:rPrChange>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5657" w:author="刘苑馨" w:date="2024-08-31T13:47:15Z">
              <w:tcPr>
                <w:tcW w:w="4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658"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59" w:author="刘苑馨" w:date="2024-08-31T13:47:15Z">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60"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61" w:author="刘苑馨" w:date="2024-08-31T13:47:15Z">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62"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63" w:author="刘苑馨" w:date="2024-08-31T13:47:15Z">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64"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65" w:author="刘苑馨" w:date="2024-08-31T13:47:15Z">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66"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67" w:author="刘苑馨" w:date="2024-08-31T13:47:15Z">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68"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5669" w:author="刘苑馨" w:date="2024-08-31T13:47:15Z">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70"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671"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672" w:author="刘苑馨" w:date="2024-08-31T13:47:08Z">
                  <w:rPr>
                    <w:rFonts w:hint="eastAsia" w:ascii="宋体" w:hAnsi="宋体" w:eastAsia="宋体" w:cs="宋体"/>
                    <w:i w:val="0"/>
                    <w:color w:val="000000"/>
                    <w:kern w:val="0"/>
                    <w:sz w:val="20"/>
                    <w:szCs w:val="20"/>
                    <w:u w:val="none"/>
                    <w:lang w:val="en-US" w:eastAsia="zh-CN" w:bidi="ar"/>
                  </w:rPr>
                </w:rPrChange>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673"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674" w:author="刘苑馨" w:date="2024-08-31T13:47:08Z">
                  <w:rPr>
                    <w:rFonts w:hint="eastAsia" w:ascii="宋体" w:hAnsi="宋体" w:eastAsia="宋体" w:cs="宋体"/>
                    <w:i w:val="0"/>
                    <w:color w:val="000000"/>
                    <w:kern w:val="0"/>
                    <w:sz w:val="20"/>
                    <w:szCs w:val="20"/>
                    <w:u w:val="none"/>
                    <w:lang w:val="en-US" w:eastAsia="zh-CN" w:bidi="ar"/>
                  </w:rPr>
                </w:rPrChange>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675"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676"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77"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78"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79"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80"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81"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82"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683"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684"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685"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686"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687"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688"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89"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90"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91"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92"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93"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694"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695"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696" w:author="刘苑馨" w:date="2024-08-31T13:47:08Z">
                  <w:rPr>
                    <w:rFonts w:hint="eastAsia" w:ascii="宋体" w:hAnsi="宋体" w:eastAsia="宋体" w:cs="宋体"/>
                    <w:i w:val="0"/>
                    <w:color w:val="000000"/>
                    <w:kern w:val="0"/>
                    <w:sz w:val="20"/>
                    <w:szCs w:val="20"/>
                    <w:u w:val="none"/>
                    <w:lang w:val="en-US" w:eastAsia="zh-CN" w:bidi="ar"/>
                  </w:rPr>
                </w:rPrChange>
              </w:rPr>
              <w:t>七</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697"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698" w:author="刘苑馨" w:date="2024-08-31T13:47:08Z">
                  <w:rPr>
                    <w:rFonts w:hint="eastAsia" w:ascii="宋体" w:hAnsi="宋体" w:eastAsia="宋体" w:cs="宋体"/>
                    <w:i w:val="0"/>
                    <w:color w:val="000000"/>
                    <w:kern w:val="0"/>
                    <w:sz w:val="20"/>
                    <w:szCs w:val="20"/>
                    <w:u w:val="none"/>
                    <w:lang w:val="en-US" w:eastAsia="zh-CN" w:bidi="ar"/>
                  </w:rPr>
                </w:rPrChange>
              </w:rPr>
              <w:t>检测耗材费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699"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700" w:author="刘苑馨" w:date="2024-08-31T13:47:08Z">
                  <w:rPr>
                    <w:rFonts w:hint="eastAsia" w:ascii="宋体" w:hAnsi="宋体" w:eastAsia="宋体" w:cs="宋体"/>
                    <w:i w:val="0"/>
                    <w:color w:val="000000"/>
                    <w:kern w:val="0"/>
                    <w:sz w:val="18"/>
                    <w:szCs w:val="18"/>
                    <w:u w:val="none"/>
                    <w:lang w:val="en-US" w:eastAsia="zh-CN" w:bidi="ar"/>
                  </w:rPr>
                </w:rPrChange>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701"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02"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03"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04"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05"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06"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07"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708"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709" w:author="刘苑馨" w:date="2024-08-31T13:47:08Z">
                  <w:rPr>
                    <w:rFonts w:hint="eastAsia" w:ascii="宋体" w:hAnsi="宋体" w:eastAsia="宋体" w:cs="宋体"/>
                    <w:i w:val="0"/>
                    <w:color w:val="000000"/>
                    <w:kern w:val="0"/>
                    <w:sz w:val="20"/>
                    <w:szCs w:val="20"/>
                    <w:u w:val="none"/>
                    <w:lang w:val="en-US" w:eastAsia="zh-CN" w:bidi="ar"/>
                  </w:rPr>
                </w:rPrChange>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710"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711" w:author="刘苑馨" w:date="2024-08-31T13:47:08Z">
                  <w:rPr>
                    <w:rFonts w:hint="eastAsia" w:ascii="宋体" w:hAnsi="宋体" w:eastAsia="宋体" w:cs="宋体"/>
                    <w:i w:val="0"/>
                    <w:color w:val="000000"/>
                    <w:kern w:val="0"/>
                    <w:sz w:val="20"/>
                    <w:szCs w:val="20"/>
                    <w:u w:val="none"/>
                    <w:lang w:val="en-US" w:eastAsia="zh-CN" w:bidi="ar"/>
                  </w:rPr>
                </w:rPrChange>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712"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713"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14"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15"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16"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17"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18"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19"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720"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721"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722"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723"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724"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725"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26"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27"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28"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29"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30"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31"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732"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733" w:author="刘苑馨" w:date="2024-08-31T13:47:08Z">
                  <w:rPr>
                    <w:rFonts w:hint="eastAsia" w:ascii="宋体" w:hAnsi="宋体" w:eastAsia="宋体" w:cs="宋体"/>
                    <w:i w:val="0"/>
                    <w:color w:val="000000"/>
                    <w:kern w:val="0"/>
                    <w:sz w:val="20"/>
                    <w:szCs w:val="20"/>
                    <w:u w:val="none"/>
                    <w:lang w:val="en-US" w:eastAsia="zh-CN" w:bidi="ar"/>
                  </w:rPr>
                </w:rPrChange>
              </w:rPr>
              <w:t>八</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734"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735" w:author="刘苑馨" w:date="2024-08-31T13:47:08Z">
                  <w:rPr>
                    <w:rFonts w:hint="eastAsia" w:ascii="宋体" w:hAnsi="宋体" w:eastAsia="宋体" w:cs="宋体"/>
                    <w:i w:val="0"/>
                    <w:color w:val="000000"/>
                    <w:kern w:val="0"/>
                    <w:sz w:val="20"/>
                    <w:szCs w:val="20"/>
                    <w:u w:val="none"/>
                    <w:lang w:val="en-US" w:eastAsia="zh-CN" w:bidi="ar"/>
                  </w:rPr>
                </w:rPrChange>
              </w:rPr>
              <w:t>劳务费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736"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737" w:author="刘苑馨" w:date="2024-08-31T13:47:08Z">
                  <w:rPr>
                    <w:rFonts w:hint="eastAsia" w:ascii="宋体" w:hAnsi="宋体" w:eastAsia="宋体" w:cs="宋体"/>
                    <w:i w:val="0"/>
                    <w:color w:val="000000"/>
                    <w:kern w:val="0"/>
                    <w:sz w:val="18"/>
                    <w:szCs w:val="18"/>
                    <w:u w:val="none"/>
                    <w:lang w:val="en-US" w:eastAsia="zh-CN" w:bidi="ar"/>
                  </w:rPr>
                </w:rPrChange>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738"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39"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40"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41"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42"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43"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44"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745"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746" w:author="刘苑馨" w:date="2024-08-31T13:47:08Z">
                  <w:rPr>
                    <w:rFonts w:hint="eastAsia" w:ascii="宋体" w:hAnsi="宋体" w:eastAsia="宋体" w:cs="宋体"/>
                    <w:i w:val="0"/>
                    <w:color w:val="000000"/>
                    <w:kern w:val="0"/>
                    <w:sz w:val="20"/>
                    <w:szCs w:val="20"/>
                    <w:u w:val="none"/>
                    <w:lang w:val="en-US" w:eastAsia="zh-CN" w:bidi="ar"/>
                  </w:rPr>
                </w:rPrChange>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747"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748" w:author="刘苑馨" w:date="2024-08-31T13:47:08Z">
                  <w:rPr>
                    <w:rFonts w:hint="eastAsia" w:ascii="宋体" w:hAnsi="宋体" w:eastAsia="宋体" w:cs="宋体"/>
                    <w:i w:val="0"/>
                    <w:color w:val="000000"/>
                    <w:kern w:val="0"/>
                    <w:sz w:val="20"/>
                    <w:szCs w:val="20"/>
                    <w:u w:val="none"/>
                    <w:lang w:val="en-US" w:eastAsia="zh-CN" w:bidi="ar"/>
                  </w:rPr>
                </w:rPrChange>
              </w:rPr>
              <w:t>专家费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749"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750" w:author="刘苑馨" w:date="2024-08-31T13:47:08Z">
                  <w:rPr>
                    <w:rFonts w:hint="eastAsia" w:ascii="宋体" w:hAnsi="宋体" w:eastAsia="宋体" w:cs="宋体"/>
                    <w:i w:val="0"/>
                    <w:color w:val="000000"/>
                    <w:kern w:val="0"/>
                    <w:sz w:val="18"/>
                    <w:szCs w:val="18"/>
                    <w:u w:val="none"/>
                    <w:lang w:val="en-US" w:eastAsia="zh-CN" w:bidi="ar"/>
                  </w:rPr>
                </w:rPrChange>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751"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52"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53"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54"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55"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56"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57"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758"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759" w:author="刘苑馨" w:date="2024-08-31T13:47:08Z">
                  <w:rPr>
                    <w:rFonts w:hint="eastAsia" w:ascii="宋体" w:hAnsi="宋体" w:eastAsia="宋体" w:cs="宋体"/>
                    <w:i w:val="0"/>
                    <w:color w:val="000000"/>
                    <w:kern w:val="0"/>
                    <w:sz w:val="20"/>
                    <w:szCs w:val="20"/>
                    <w:u w:val="none"/>
                    <w:lang w:val="en-US" w:eastAsia="zh-CN" w:bidi="ar"/>
                  </w:rPr>
                </w:rPrChange>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760"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761" w:author="刘苑馨" w:date="2024-08-31T13:47:08Z">
                  <w:rPr>
                    <w:rFonts w:hint="eastAsia" w:ascii="宋体" w:hAnsi="宋体" w:eastAsia="宋体" w:cs="宋体"/>
                    <w:i w:val="0"/>
                    <w:color w:val="000000"/>
                    <w:kern w:val="0"/>
                    <w:sz w:val="20"/>
                    <w:szCs w:val="20"/>
                    <w:u w:val="none"/>
                    <w:lang w:val="en-US" w:eastAsia="zh-CN" w:bidi="ar"/>
                  </w:rPr>
                </w:rPrChange>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762"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763"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64"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65"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66"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67"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68"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69"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770"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771"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772"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773"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774"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775"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76"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77"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78"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79"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80"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81"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782"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783" w:author="刘苑馨" w:date="2024-08-31T13:47:08Z">
                  <w:rPr>
                    <w:rFonts w:hint="eastAsia" w:ascii="宋体" w:hAnsi="宋体" w:eastAsia="宋体" w:cs="宋体"/>
                    <w:i w:val="0"/>
                    <w:color w:val="000000"/>
                    <w:kern w:val="0"/>
                    <w:sz w:val="20"/>
                    <w:szCs w:val="20"/>
                    <w:u w:val="none"/>
                    <w:lang w:val="en-US" w:eastAsia="zh-CN" w:bidi="ar"/>
                  </w:rPr>
                </w:rPrChange>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784"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785" w:author="刘苑馨" w:date="2024-08-31T13:47:08Z">
                  <w:rPr>
                    <w:rFonts w:hint="eastAsia" w:ascii="宋体" w:hAnsi="宋体" w:eastAsia="宋体" w:cs="宋体"/>
                    <w:i w:val="0"/>
                    <w:color w:val="000000"/>
                    <w:kern w:val="0"/>
                    <w:sz w:val="20"/>
                    <w:szCs w:val="20"/>
                    <w:u w:val="none"/>
                    <w:lang w:val="en-US" w:eastAsia="zh-CN" w:bidi="ar"/>
                  </w:rPr>
                </w:rPrChange>
              </w:rPr>
              <w:t>外聘人员</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786"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787" w:author="刘苑馨" w:date="2024-08-31T13:47:08Z">
                  <w:rPr>
                    <w:rFonts w:hint="eastAsia" w:ascii="宋体" w:hAnsi="宋体" w:eastAsia="宋体" w:cs="宋体"/>
                    <w:i w:val="0"/>
                    <w:color w:val="000000"/>
                    <w:kern w:val="0"/>
                    <w:sz w:val="18"/>
                    <w:szCs w:val="18"/>
                    <w:u w:val="none"/>
                    <w:lang w:val="en-US" w:eastAsia="zh-CN" w:bidi="ar"/>
                  </w:rPr>
                </w:rPrChange>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788"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89"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90"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91"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92"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93"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794"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795"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796" w:author="刘苑馨" w:date="2024-08-31T13:47:08Z">
                  <w:rPr>
                    <w:rFonts w:hint="eastAsia" w:ascii="宋体" w:hAnsi="宋体" w:eastAsia="宋体" w:cs="宋体"/>
                    <w:i w:val="0"/>
                    <w:color w:val="000000"/>
                    <w:kern w:val="0"/>
                    <w:sz w:val="20"/>
                    <w:szCs w:val="20"/>
                    <w:u w:val="none"/>
                    <w:lang w:val="en-US" w:eastAsia="zh-CN" w:bidi="ar"/>
                  </w:rPr>
                </w:rPrChange>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797"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798" w:author="刘苑馨" w:date="2024-08-31T13:47:08Z">
                  <w:rPr>
                    <w:rFonts w:hint="eastAsia" w:ascii="宋体" w:hAnsi="宋体" w:eastAsia="宋体" w:cs="宋体"/>
                    <w:i w:val="0"/>
                    <w:color w:val="000000"/>
                    <w:kern w:val="0"/>
                    <w:sz w:val="20"/>
                    <w:szCs w:val="20"/>
                    <w:u w:val="none"/>
                    <w:lang w:val="en-US" w:eastAsia="zh-CN" w:bidi="ar"/>
                  </w:rPr>
                </w:rPrChange>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799"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800"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01"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02"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03"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04"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05"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06"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807"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808" w:author="刘苑馨" w:date="2024-08-31T13:47:08Z">
                  <w:rPr>
                    <w:rFonts w:hint="eastAsia" w:ascii="宋体" w:hAnsi="宋体" w:eastAsia="宋体" w:cs="宋体"/>
                    <w:i w:val="0"/>
                    <w:color w:val="000000"/>
                    <w:kern w:val="0"/>
                    <w:sz w:val="20"/>
                    <w:szCs w:val="20"/>
                    <w:u w:val="none"/>
                    <w:lang w:val="en-US" w:eastAsia="zh-CN" w:bidi="ar"/>
                  </w:rPr>
                </w:rPrChange>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Change w:id="15809" w:author="刘苑馨" w:date="2024-08-31T13:47:08Z">
                  <w:rPr>
                    <w:rFonts w:hint="eastAsia" w:ascii="宋体" w:hAnsi="宋体" w:eastAsia="宋体" w:cs="宋体"/>
                    <w:i w:val="0"/>
                    <w:color w:val="000000"/>
                    <w:sz w:val="20"/>
                    <w:szCs w:val="20"/>
                    <w:u w:val="none"/>
                  </w:rPr>
                </w:rPrChang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810"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811"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12"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13"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14"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15"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16"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17"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818"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819"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820"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821"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822"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823"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24"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25"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26"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27"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28"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29"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830"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831" w:author="刘苑馨" w:date="2024-08-31T13:47:08Z">
                  <w:rPr>
                    <w:rFonts w:hint="eastAsia" w:ascii="宋体" w:hAnsi="宋体" w:eastAsia="宋体" w:cs="宋体"/>
                    <w:i w:val="0"/>
                    <w:color w:val="000000"/>
                    <w:kern w:val="0"/>
                    <w:sz w:val="20"/>
                    <w:szCs w:val="20"/>
                    <w:u w:val="none"/>
                    <w:lang w:val="en-US" w:eastAsia="zh-CN" w:bidi="ar"/>
                  </w:rPr>
                </w:rPrChange>
              </w:rPr>
              <w:t>八</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832"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833" w:author="刘苑馨" w:date="2024-08-31T13:47:08Z">
                  <w:rPr>
                    <w:rFonts w:hint="eastAsia" w:ascii="宋体" w:hAnsi="宋体" w:eastAsia="宋体" w:cs="宋体"/>
                    <w:i w:val="0"/>
                    <w:color w:val="000000"/>
                    <w:kern w:val="0"/>
                    <w:sz w:val="20"/>
                    <w:szCs w:val="20"/>
                    <w:u w:val="none"/>
                    <w:lang w:val="en-US" w:eastAsia="zh-CN" w:bidi="ar"/>
                  </w:rPr>
                </w:rPrChange>
              </w:rPr>
              <w:t>水电费及其他费用支出</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834"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835" w:author="刘苑馨" w:date="2024-08-31T13:47:08Z">
                  <w:rPr>
                    <w:rFonts w:hint="eastAsia" w:ascii="宋体" w:hAnsi="宋体" w:eastAsia="宋体" w:cs="宋体"/>
                    <w:i w:val="0"/>
                    <w:color w:val="000000"/>
                    <w:kern w:val="0"/>
                    <w:sz w:val="18"/>
                    <w:szCs w:val="18"/>
                    <w:u w:val="none"/>
                    <w:lang w:val="en-US" w:eastAsia="zh-CN" w:bidi="ar"/>
                  </w:rPr>
                </w:rPrChange>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836"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37"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38"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39"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40"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41"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42"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843"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844" w:author="刘苑馨" w:date="2024-08-31T13:47:08Z">
                  <w:rPr>
                    <w:rFonts w:hint="eastAsia" w:ascii="宋体" w:hAnsi="宋体" w:eastAsia="宋体" w:cs="宋体"/>
                    <w:i w:val="0"/>
                    <w:color w:val="000000"/>
                    <w:kern w:val="0"/>
                    <w:sz w:val="20"/>
                    <w:szCs w:val="20"/>
                    <w:u w:val="none"/>
                    <w:lang w:val="en-US" w:eastAsia="zh-CN" w:bidi="ar"/>
                  </w:rPr>
                </w:rPrChange>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845"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846" w:author="刘苑馨" w:date="2024-08-31T13:47:08Z">
                  <w:rPr>
                    <w:rFonts w:hint="eastAsia" w:ascii="宋体" w:hAnsi="宋体" w:eastAsia="宋体" w:cs="宋体"/>
                    <w:i w:val="0"/>
                    <w:color w:val="000000"/>
                    <w:kern w:val="0"/>
                    <w:sz w:val="20"/>
                    <w:szCs w:val="20"/>
                    <w:u w:val="none"/>
                    <w:lang w:val="en-US" w:eastAsia="zh-CN" w:bidi="ar"/>
                  </w:rPr>
                </w:rPrChange>
              </w:rPr>
              <w:t>水电费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847"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848" w:author="刘苑馨" w:date="2024-08-31T13:47:08Z">
                  <w:rPr>
                    <w:rFonts w:hint="eastAsia" w:ascii="宋体" w:hAnsi="宋体" w:eastAsia="宋体" w:cs="宋体"/>
                    <w:i w:val="0"/>
                    <w:color w:val="000000"/>
                    <w:kern w:val="0"/>
                    <w:sz w:val="18"/>
                    <w:szCs w:val="18"/>
                    <w:u w:val="none"/>
                    <w:lang w:val="en-US" w:eastAsia="zh-CN" w:bidi="ar"/>
                  </w:rPr>
                </w:rPrChange>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849"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50"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51"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52"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53"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54"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55"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856"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857" w:author="刘苑馨" w:date="2024-08-31T13:47:08Z">
                  <w:rPr>
                    <w:rFonts w:hint="eastAsia" w:ascii="宋体" w:hAnsi="宋体" w:eastAsia="宋体" w:cs="宋体"/>
                    <w:i w:val="0"/>
                    <w:color w:val="000000"/>
                    <w:kern w:val="0"/>
                    <w:sz w:val="20"/>
                    <w:szCs w:val="20"/>
                    <w:u w:val="none"/>
                    <w:lang w:val="en-US" w:eastAsia="zh-CN" w:bidi="ar"/>
                  </w:rPr>
                </w:rPrChange>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858"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859" w:author="刘苑馨" w:date="2024-08-31T13:47:08Z">
                  <w:rPr>
                    <w:rFonts w:hint="eastAsia" w:ascii="宋体" w:hAnsi="宋体" w:eastAsia="宋体" w:cs="宋体"/>
                    <w:i w:val="0"/>
                    <w:color w:val="000000"/>
                    <w:kern w:val="0"/>
                    <w:sz w:val="20"/>
                    <w:szCs w:val="20"/>
                    <w:u w:val="none"/>
                    <w:lang w:val="en-US" w:eastAsia="zh-CN" w:bidi="ar"/>
                  </w:rPr>
                </w:rPrChange>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860"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861"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62"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63"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64"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65"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66"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67"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868"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869" w:author="刘苑馨" w:date="2024-08-31T13:47:08Z">
                  <w:rPr>
                    <w:rFonts w:hint="eastAsia" w:ascii="宋体" w:hAnsi="宋体" w:eastAsia="宋体" w:cs="宋体"/>
                    <w:i w:val="0"/>
                    <w:color w:val="000000"/>
                    <w:kern w:val="0"/>
                    <w:sz w:val="20"/>
                    <w:szCs w:val="20"/>
                    <w:u w:val="none"/>
                    <w:lang w:val="en-US" w:eastAsia="zh-CN" w:bidi="ar"/>
                  </w:rPr>
                </w:rPrChange>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Change w:id="15870" w:author="刘苑馨" w:date="2024-08-31T13:47:08Z">
                  <w:rPr>
                    <w:rFonts w:hint="eastAsia" w:ascii="宋体" w:hAnsi="宋体" w:eastAsia="宋体" w:cs="宋体"/>
                    <w:i w:val="0"/>
                    <w:color w:val="000000"/>
                    <w:sz w:val="20"/>
                    <w:szCs w:val="20"/>
                    <w:u w:val="none"/>
                  </w:rPr>
                </w:rPrChang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871"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872"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73"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74"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75"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76"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77"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78"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879"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880"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881"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882"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883"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884"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85"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86"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87"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88"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89"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90"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891"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892" w:author="刘苑馨" w:date="2024-08-31T13:47:08Z">
                  <w:rPr>
                    <w:rFonts w:hint="eastAsia" w:ascii="宋体" w:hAnsi="宋体" w:eastAsia="宋体" w:cs="宋体"/>
                    <w:i w:val="0"/>
                    <w:color w:val="000000"/>
                    <w:kern w:val="0"/>
                    <w:sz w:val="18"/>
                    <w:szCs w:val="18"/>
                    <w:u w:val="none"/>
                    <w:lang w:val="en-US" w:eastAsia="zh-CN" w:bidi="ar"/>
                  </w:rPr>
                </w:rPrChange>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893"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894" w:author="刘苑馨" w:date="2024-08-31T13:47:08Z">
                  <w:rPr>
                    <w:rFonts w:hint="eastAsia" w:ascii="宋体" w:hAnsi="宋体" w:eastAsia="宋体" w:cs="宋体"/>
                    <w:i w:val="0"/>
                    <w:color w:val="000000"/>
                    <w:kern w:val="0"/>
                    <w:sz w:val="18"/>
                    <w:szCs w:val="18"/>
                    <w:u w:val="none"/>
                    <w:lang w:val="en-US" w:eastAsia="zh-CN" w:bidi="ar"/>
                  </w:rPr>
                </w:rPrChange>
              </w:rPr>
              <w:t>**费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895"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896" w:author="刘苑馨" w:date="2024-08-31T13:47:08Z">
                  <w:rPr>
                    <w:rFonts w:hint="eastAsia" w:ascii="宋体" w:hAnsi="宋体" w:eastAsia="宋体" w:cs="宋体"/>
                    <w:i w:val="0"/>
                    <w:color w:val="000000"/>
                    <w:kern w:val="0"/>
                    <w:sz w:val="18"/>
                    <w:szCs w:val="18"/>
                    <w:u w:val="none"/>
                    <w:lang w:val="en-US" w:eastAsia="zh-CN" w:bidi="ar"/>
                  </w:rPr>
                </w:rPrChange>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897"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98"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899"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900"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901"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902"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903"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904"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905" w:author="刘苑馨" w:date="2024-08-31T13:47:08Z">
                  <w:rPr>
                    <w:rFonts w:hint="eastAsia" w:ascii="宋体" w:hAnsi="宋体" w:eastAsia="宋体" w:cs="宋体"/>
                    <w:i w:val="0"/>
                    <w:color w:val="000000"/>
                    <w:kern w:val="0"/>
                    <w:sz w:val="20"/>
                    <w:szCs w:val="20"/>
                    <w:u w:val="none"/>
                    <w:lang w:val="en-US" w:eastAsia="zh-CN" w:bidi="ar"/>
                  </w:rPr>
                </w:rPrChange>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Change w:id="15906" w:author="刘苑馨" w:date="2024-08-31T13:47:08Z">
                  <w:rPr>
                    <w:rFonts w:hint="eastAsia" w:ascii="宋体" w:hAnsi="宋体" w:eastAsia="宋体" w:cs="宋体"/>
                    <w:i w:val="0"/>
                    <w:color w:val="000000"/>
                    <w:sz w:val="20"/>
                    <w:szCs w:val="20"/>
                    <w:u w:val="none"/>
                  </w:rPr>
                </w:rPrChange>
              </w:rPr>
            </w:pPr>
            <w:r>
              <w:rPr>
                <w:rFonts w:hint="eastAsia" w:ascii="仿宋_GB2312" w:hAnsi="仿宋_GB2312" w:eastAsia="仿宋_GB2312" w:cs="仿宋_GB2312"/>
                <w:i w:val="0"/>
                <w:color w:val="000000"/>
                <w:kern w:val="0"/>
                <w:sz w:val="20"/>
                <w:szCs w:val="20"/>
                <w:u w:val="none"/>
                <w:lang w:val="en-US" w:eastAsia="zh-CN" w:bidi="ar"/>
                <w:rPrChange w:id="15907" w:author="刘苑馨" w:date="2024-08-31T13:47:08Z">
                  <w:rPr>
                    <w:rFonts w:hint="eastAsia" w:ascii="宋体" w:hAnsi="宋体" w:eastAsia="宋体" w:cs="宋体"/>
                    <w:i w:val="0"/>
                    <w:color w:val="000000"/>
                    <w:kern w:val="0"/>
                    <w:sz w:val="20"/>
                    <w:szCs w:val="20"/>
                    <w:u w:val="none"/>
                    <w:lang w:val="en-US" w:eastAsia="zh-CN" w:bidi="ar"/>
                  </w:rPr>
                </w:rPrChange>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908"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909"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910"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911"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912"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913"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914"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915" w:author="刘苑馨" w:date="2024-08-31T13:47:08Z">
                  <w:rPr>
                    <w:rFonts w:hint="eastAsia" w:ascii="宋体" w:hAnsi="宋体" w:eastAsia="宋体" w:cs="宋体"/>
                    <w:i w:val="0"/>
                    <w:color w:val="000000"/>
                    <w:sz w:val="18"/>
                    <w:szCs w:val="18"/>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916"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917"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Change w:id="15918" w:author="刘苑馨" w:date="2024-08-31T13:47:08Z">
                  <w:rPr>
                    <w:rFonts w:hint="eastAsia" w:ascii="宋体" w:hAnsi="宋体" w:eastAsia="宋体" w:cs="宋体"/>
                    <w:i w:val="0"/>
                    <w:color w:val="000000"/>
                    <w:sz w:val="18"/>
                    <w:szCs w:val="18"/>
                    <w:u w:val="none"/>
                  </w:rPr>
                </w:rPrChange>
              </w:rPr>
            </w:pPr>
            <w:r>
              <w:rPr>
                <w:rFonts w:hint="eastAsia" w:ascii="仿宋_GB2312" w:hAnsi="仿宋_GB2312" w:eastAsia="仿宋_GB2312" w:cs="仿宋_GB2312"/>
                <w:i w:val="0"/>
                <w:color w:val="000000"/>
                <w:kern w:val="0"/>
                <w:sz w:val="18"/>
                <w:szCs w:val="18"/>
                <w:u w:val="none"/>
                <w:lang w:val="en-US" w:eastAsia="zh-CN" w:bidi="ar"/>
                <w:rPrChange w:id="15919" w:author="刘苑馨" w:date="2024-08-31T13:47:08Z">
                  <w:rPr>
                    <w:rFonts w:hint="eastAsia" w:ascii="宋体" w:hAnsi="宋体" w:eastAsia="宋体" w:cs="宋体"/>
                    <w:i w:val="0"/>
                    <w:color w:val="000000"/>
                    <w:kern w:val="0"/>
                    <w:sz w:val="18"/>
                    <w:szCs w:val="18"/>
                    <w:u w:val="none"/>
                    <w:lang w:val="en-US" w:eastAsia="zh-CN" w:bidi="ar"/>
                  </w:rPr>
                </w:rPrChange>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920" w:author="刘苑馨" w:date="2024-08-31T13:47:08Z">
                  <w:rPr>
                    <w:rFonts w:hint="eastAsia" w:ascii="宋体" w:hAnsi="宋体" w:eastAsia="宋体" w:cs="宋体"/>
                    <w:i w:val="0"/>
                    <w:color w:val="000000"/>
                    <w:sz w:val="18"/>
                    <w:szCs w:val="18"/>
                    <w:u w:val="none"/>
                  </w:rPr>
                </w:rPrChang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Change w:id="15921" w:author="刘苑馨" w:date="2024-08-31T13:47:08Z">
                  <w:rPr>
                    <w:rFonts w:hint="eastAsia" w:ascii="宋体" w:hAnsi="宋体" w:eastAsia="宋体" w:cs="宋体"/>
                    <w:i w:val="0"/>
                    <w:color w:val="000000"/>
                    <w:sz w:val="18"/>
                    <w:szCs w:val="18"/>
                    <w:u w:val="none"/>
                  </w:rPr>
                </w:rPrChang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922" w:author="刘苑馨" w:date="2024-08-31T13:47:08Z">
                  <w:rPr>
                    <w:rFonts w:hint="eastAsia" w:ascii="宋体" w:hAnsi="宋体" w:eastAsia="宋体" w:cs="宋体"/>
                    <w:i w:val="0"/>
                    <w:color w:val="000000"/>
                    <w:sz w:val="18"/>
                    <w:szCs w:val="18"/>
                    <w:u w:val="none"/>
                  </w:rPr>
                </w:rPrChang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923" w:author="刘苑馨" w:date="2024-08-31T13:47:08Z">
                  <w:rPr>
                    <w:rFonts w:hint="eastAsia" w:ascii="宋体" w:hAnsi="宋体" w:eastAsia="宋体" w:cs="宋体"/>
                    <w:i w:val="0"/>
                    <w:color w:val="000000"/>
                    <w:sz w:val="18"/>
                    <w:szCs w:val="18"/>
                    <w:u w:val="none"/>
                  </w:rPr>
                </w:rPrChang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924" w:author="刘苑馨" w:date="2024-08-31T13:47:08Z">
                  <w:rPr>
                    <w:rFonts w:hint="eastAsia" w:ascii="宋体" w:hAnsi="宋体" w:eastAsia="宋体" w:cs="宋体"/>
                    <w:i w:val="0"/>
                    <w:color w:val="000000"/>
                    <w:sz w:val="18"/>
                    <w:szCs w:val="18"/>
                    <w:u w:val="none"/>
                  </w:rPr>
                </w:rPrChang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925" w:author="刘苑馨" w:date="2024-08-31T13:47:08Z">
                  <w:rPr>
                    <w:rFonts w:hint="eastAsia" w:ascii="宋体" w:hAnsi="宋体" w:eastAsia="宋体" w:cs="宋体"/>
                    <w:i w:val="0"/>
                    <w:color w:val="000000"/>
                    <w:sz w:val="18"/>
                    <w:szCs w:val="18"/>
                    <w:u w:val="none"/>
                  </w:rPr>
                </w:rPrChang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926" w:author="刘苑馨" w:date="2024-08-31T13:47:08Z">
                  <w:rPr>
                    <w:rFonts w:hint="eastAsia" w:ascii="宋体" w:hAnsi="宋体" w:eastAsia="宋体" w:cs="宋体"/>
                    <w:i w:val="0"/>
                    <w:color w:val="000000"/>
                    <w:sz w:val="18"/>
                    <w:szCs w:val="18"/>
                    <w:u w:val="none"/>
                  </w:rPr>
                </w:rPrChang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Change w:id="15927" w:author="刘苑馨" w:date="2024-08-31T13:47:08Z">
                  <w:rPr>
                    <w:rFonts w:hint="eastAsia" w:ascii="宋体" w:hAnsi="宋体" w:eastAsia="宋体" w:cs="宋体"/>
                    <w:i w:val="0"/>
                    <w:color w:val="000000"/>
                    <w:sz w:val="18"/>
                    <w:szCs w:val="18"/>
                    <w:u w:val="none"/>
                  </w:rPr>
                </w:rPrChange>
              </w:rPr>
            </w:pPr>
          </w:p>
        </w:tc>
      </w:tr>
    </w:tbl>
    <w:p>
      <w:pPr>
        <w:keepNext w:val="0"/>
        <w:keepLines w:val="0"/>
        <w:pageBreakBefore w:val="0"/>
        <w:kinsoku/>
        <w:wordWrap/>
        <w:overflowPunct/>
        <w:topLinePunct w:val="0"/>
        <w:autoSpaceDE/>
        <w:autoSpaceDN/>
        <w:bidi w:val="0"/>
        <w:adjustRightInd/>
        <w:snapToGrid w:val="0"/>
        <w:spacing w:line="420" w:lineRule="exact"/>
        <w:ind w:firstLine="0" w:firstLineChars="0"/>
        <w:jc w:val="both"/>
        <w:textAlignment w:val="auto"/>
        <w:rPr>
          <w:rFonts w:hint="eastAsia" w:ascii="仿宋_GB2312" w:hAnsi="仿宋_GB2312" w:eastAsia="仿宋_GB2312" w:cs="仿宋_GB2312"/>
          <w:b w:val="0"/>
          <w:bCs w:val="0"/>
          <w:color w:val="auto"/>
          <w:kern w:val="0"/>
          <w:sz w:val="36"/>
          <w:szCs w:val="36"/>
          <w:lang w:val="en-US" w:eastAsia="zh-CN"/>
          <w:rPrChange w:id="15928" w:author="刘苑馨" w:date="2024-08-31T13:47:08Z">
            <w:rPr>
              <w:rFonts w:hint="eastAsia" w:ascii="方正小标宋简体" w:hAnsi="方正小标宋简体" w:eastAsia="方正小标宋简体" w:cs="方正小标宋简体"/>
              <w:b w:val="0"/>
              <w:bCs w:val="0"/>
              <w:color w:val="auto"/>
              <w:kern w:val="0"/>
              <w:sz w:val="36"/>
              <w:szCs w:val="36"/>
              <w:lang w:val="en-US" w:eastAsia="zh-CN"/>
            </w:rPr>
          </w:rPrChange>
        </w:rPr>
      </w:pPr>
    </w:p>
    <w:p>
      <w:pPr>
        <w:pStyle w:val="2"/>
        <w:rPr>
          <w:rFonts w:hint="default"/>
          <w:lang w:val="en-US" w:eastAsia="zh-CN"/>
        </w:rPr>
      </w:pPr>
    </w:p>
    <w:p>
      <w:pPr>
        <w:rPr>
          <w:rFonts w:hint="default"/>
          <w:lang w:val="en-US" w:eastAsia="zh-CN"/>
        </w:rPr>
      </w:pPr>
      <w:r>
        <w:rPr>
          <w:rFonts w:hint="default"/>
          <w:lang w:val="en-US" w:eastAsia="zh-CN"/>
        </w:rPr>
        <w:br w:type="page"/>
      </w:r>
    </w:p>
    <w:p>
      <w:pPr>
        <w:pStyle w:val="7"/>
        <w:bidi w:val="0"/>
        <w:rPr>
          <w:rFonts w:hint="default" w:ascii="方正小标宋简体" w:hAnsi="方正小标宋简体" w:eastAsia="方正小标宋简体" w:cs="方正小标宋简体"/>
          <w:b/>
          <w:bCs/>
          <w:color w:val="auto"/>
          <w:kern w:val="0"/>
          <w:szCs w:val="44"/>
          <w:lang w:val="en-US" w:eastAsia="zh-CN"/>
        </w:rPr>
      </w:pPr>
      <w:r>
        <w:rPr>
          <w:rFonts w:hint="eastAsia"/>
          <w:lang w:val="en-US" w:eastAsia="zh-CN"/>
        </w:rPr>
        <w:t>附件5-</w:t>
      </w:r>
      <w:del w:id="15929" w:author="pc3" w:date="2025-11-12T14:55:35Z">
        <w:r>
          <w:rPr>
            <w:rFonts w:hint="default"/>
            <w:lang w:val="en-US" w:eastAsia="zh-CN"/>
          </w:rPr>
          <w:delText>4</w:delText>
        </w:r>
      </w:del>
      <w:ins w:id="15930" w:author="pc3" w:date="2025-11-12T14:55:35Z">
        <w:r>
          <w:rPr>
            <w:rFonts w:hint="eastAsia"/>
            <w:lang w:val="en-US" w:eastAsia="zh-CN"/>
          </w:rPr>
          <w:t>3</w:t>
        </w:r>
      </w:ins>
    </w:p>
    <w:p>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方正小标宋简体" w:hAnsi="方正小标宋简体" w:eastAsia="方正小标宋简体" w:cs="方正小标宋简体"/>
          <w:b/>
          <w:bCs/>
          <w:color w:val="auto"/>
          <w:kern w:val="0"/>
          <w:sz w:val="44"/>
          <w:szCs w:val="44"/>
          <w:lang w:val="en-US" w:eastAsia="zh-CN"/>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广东省农业农村厅现代农业产业发展</w:t>
      </w: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项目申报书模板</w:t>
      </w:r>
    </w:p>
    <w:p>
      <w:pPr>
        <w:keepNext w:val="0"/>
        <w:keepLines w:val="0"/>
        <w:pageBreakBefore w:val="0"/>
        <w:kinsoku/>
        <w:wordWrap/>
        <w:topLinePunct w:val="0"/>
        <w:bidi w:val="0"/>
        <w:adjustRightInd w:val="0"/>
        <w:snapToGrid w:val="0"/>
        <w:spacing w:line="420" w:lineRule="exact"/>
        <w:ind w:firstLine="0"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tbl>
      <w:tblPr>
        <w:tblStyle w:val="14"/>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项</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目</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名</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称：</w:t>
            </w: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jc w:val="left"/>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单 位：</w:t>
            </w: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项目</w:t>
            </w:r>
            <w:r>
              <w:rPr>
                <w:rFonts w:hint="eastAsia" w:ascii="黑体" w:hAnsi="Times New Roman" w:eastAsia="黑体" w:cs="Times New Roman"/>
                <w:color w:val="auto"/>
                <w:sz w:val="28"/>
                <w:szCs w:val="28"/>
              </w:rPr>
              <w:t>负责人：</w:t>
            </w:r>
          </w:p>
        </w:tc>
        <w:tc>
          <w:tcPr>
            <w:tcW w:w="5840" w:type="dxa"/>
            <w:tcBorders>
              <w:top w:val="single" w:color="auto" w:sz="4" w:space="0"/>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黑体" w:hAnsi="宋体" w:eastAsia="黑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主 管 单 位</w:t>
            </w:r>
            <w:r>
              <w:rPr>
                <w:rFonts w:hint="eastAsia" w:ascii="黑体" w:hAnsi="Times New Roman" w:eastAsia="黑体" w:cs="Times New Roman"/>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日 期：</w:t>
            </w:r>
          </w:p>
        </w:tc>
        <w:tc>
          <w:tcPr>
            <w:tcW w:w="5840" w:type="dxa"/>
            <w:vAlign w:val="center"/>
          </w:tcPr>
          <w:p>
            <w:pPr>
              <w:keepNext w:val="0"/>
              <w:keepLines w:val="0"/>
              <w:pageBreakBefore w:val="0"/>
              <w:kinsoku/>
              <w:wordWrap/>
              <w:topLinePunct w:val="0"/>
              <w:bidi w:val="0"/>
              <w:adjustRightInd w:val="0"/>
              <w:snapToGrid w:val="0"/>
              <w:spacing w:line="420" w:lineRule="exact"/>
              <w:ind w:firstLine="616" w:firstLineChars="0"/>
              <w:rPr>
                <w:rFonts w:ascii="Times New Roman" w:hAnsi="Times New Roman" w:eastAsia="宋体" w:cs="Times New Roman"/>
                <w:color w:val="auto"/>
                <w:sz w:val="21"/>
                <w:szCs w:val="22"/>
              </w:rPr>
            </w:pPr>
            <w:r>
              <w:rPr>
                <w:rFonts w:hint="eastAsia" w:ascii="Times New Roman" w:hAnsi="Times New Roman" w:eastAsia="宋体" w:cs="Times New Roman"/>
                <w:color w:val="auto"/>
                <w:sz w:val="24"/>
                <w:szCs w:val="32"/>
              </w:rPr>
              <w:t xml:space="preserve">  </w:t>
            </w:r>
            <w:r>
              <w:rPr>
                <w:rFonts w:ascii="Times New Roman" w:hAnsi="Times New Roman" w:eastAsia="宋体" w:cs="Times New Roman"/>
                <w:color w:val="auto"/>
                <w:sz w:val="24"/>
                <w:szCs w:val="32"/>
              </w:rPr>
              <w:t xml:space="preserve">  </w:t>
            </w:r>
            <w:r>
              <w:rPr>
                <w:rFonts w:hint="eastAsia" w:ascii="Times New Roman" w:hAnsi="Times New Roman" w:eastAsia="宋体" w:cs="Times New Roman"/>
                <w:color w:val="auto"/>
                <w:sz w:val="24"/>
                <w:szCs w:val="32"/>
              </w:rPr>
              <w:t xml:space="preserve">   </w:t>
            </w: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hint="eastAsia" w:ascii="黑体" w:hAnsi="Times New Roman" w:eastAsia="黑体" w:cs="Times New Roman"/>
                <w:color w:val="auto"/>
                <w:sz w:val="28"/>
                <w:szCs w:val="28"/>
              </w:rPr>
            </w:pP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616" w:firstLineChars="0"/>
              <w:rPr>
                <w:rFonts w:hint="eastAsia" w:ascii="Times New Roman" w:hAnsi="Times New Roman" w:eastAsia="宋体" w:cs="Times New Roman"/>
                <w:color w:val="auto"/>
                <w:sz w:val="24"/>
                <w:szCs w:val="32"/>
              </w:rPr>
            </w:pPr>
          </w:p>
        </w:tc>
      </w:tr>
    </w:tbl>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widowControl w:val="0"/>
        <w:kinsoku/>
        <w:wordWrap/>
        <w:topLinePunct w:val="0"/>
        <w:bidi w:val="0"/>
        <w:adjustRightInd w:val="0"/>
        <w:snapToGrid w:val="0"/>
        <w:spacing w:line="420" w:lineRule="exact"/>
        <w:ind w:firstLine="0" w:firstLineChars="0"/>
        <w:jc w:val="both"/>
        <w:outlineLvl w:val="1"/>
        <w:rPr>
          <w:rFonts w:ascii="宋体" w:hAnsi="宋体" w:eastAsia="宋体" w:cs="楷体"/>
          <w:b/>
          <w:bCs/>
          <w:color w:val="auto"/>
          <w:kern w:val="2"/>
          <w:sz w:val="28"/>
          <w:szCs w:val="28"/>
          <w:lang w:val="en-US" w:eastAsia="zh-CN" w:bidi="ar-SA"/>
        </w:rPr>
      </w:pPr>
    </w:p>
    <w:p>
      <w:pPr>
        <w:keepNext w:val="0"/>
        <w:keepLines w:val="0"/>
        <w:pageBreakBefore w:val="0"/>
        <w:kinsoku/>
        <w:wordWrap/>
        <w:topLinePunct w:val="0"/>
        <w:bidi w:val="0"/>
        <w:adjustRightInd w:val="0"/>
        <w:snapToGrid w:val="0"/>
        <w:spacing w:line="420" w:lineRule="exact"/>
        <w:ind w:firstLine="0" w:firstLineChars="0"/>
        <w:rPr>
          <w:rFonts w:ascii="宋体" w:hAnsi="宋体" w:eastAsia="宋体" w:cs="Times New Roman"/>
          <w:color w:val="auto"/>
          <w:sz w:val="28"/>
          <w:szCs w:val="28"/>
        </w:rPr>
      </w:pPr>
    </w:p>
    <w:p>
      <w:pPr>
        <w:keepNext w:val="0"/>
        <w:keepLines w:val="0"/>
        <w:pageBreakBefore w:val="0"/>
        <w:widowControl w:val="0"/>
        <w:kinsoku/>
        <w:wordWrap/>
        <w:topLinePunct w:val="0"/>
        <w:bidi w:val="0"/>
        <w:adjustRightInd w:val="0"/>
        <w:snapToGrid w:val="0"/>
        <w:spacing w:line="420" w:lineRule="exact"/>
        <w:ind w:firstLine="0" w:firstLineChars="0"/>
        <w:jc w:val="both"/>
        <w:outlineLvl w:val="1"/>
        <w:rPr>
          <w:rFonts w:ascii="楷体" w:hAnsi="楷体" w:eastAsia="宋体" w:cs="楷体"/>
          <w:b/>
          <w:bCs/>
          <w:color w:val="auto"/>
          <w:kern w:val="2"/>
          <w:sz w:val="30"/>
          <w:szCs w:val="30"/>
          <w:lang w:val="en-US" w:eastAsia="zh-CN" w:bidi="ar-SA"/>
        </w:rPr>
      </w:pPr>
    </w:p>
    <w:p>
      <w:pPr>
        <w:adjustRightInd/>
        <w:snapToGrid/>
        <w:spacing w:line="240" w:lineRule="auto"/>
        <w:ind w:firstLine="0" w:firstLineChars="0"/>
        <w:rPr>
          <w:rFonts w:ascii="Times New Roman" w:hAnsi="Times New Roman" w:eastAsia="宋体" w:cs="Times New Roman"/>
          <w:color w:val="auto"/>
          <w:sz w:val="21"/>
          <w:szCs w:val="22"/>
        </w:rPr>
      </w:pPr>
    </w:p>
    <w:p>
      <w:pPr>
        <w:adjustRightInd/>
        <w:snapToGrid/>
        <w:spacing w:line="240" w:lineRule="auto"/>
        <w:ind w:firstLine="0" w:firstLineChars="0"/>
        <w:rPr>
          <w:rFonts w:ascii="Times New Roman" w:hAnsi="Times New Roman" w:eastAsia="宋体" w:cs="Times New Roman"/>
          <w:sz w:val="21"/>
          <w:szCs w:val="22"/>
        </w:rPr>
      </w:pPr>
    </w:p>
    <w:p>
      <w:pPr>
        <w:keepNext w:val="0"/>
        <w:keepLines w:val="0"/>
        <w:pageBreakBefore w:val="0"/>
        <w:kinsoku/>
        <w:wordWrap/>
        <w:topLinePunct w:val="0"/>
        <w:bidi w:val="0"/>
        <w:adjustRightInd w:val="0"/>
        <w:snapToGrid w:val="0"/>
        <w:spacing w:line="420" w:lineRule="exact"/>
        <w:ind w:firstLine="0" w:firstLineChars="0"/>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kinsoku/>
        <w:wordWrap/>
        <w:topLinePunct w:val="0"/>
        <w:bidi w:val="0"/>
        <w:adjustRightInd w:val="0"/>
        <w:snapToGrid w:val="0"/>
        <w:spacing w:line="420" w:lineRule="exact"/>
        <w:ind w:firstLine="0" w:firstLineChars="0"/>
        <w:jc w:val="center"/>
        <w:rPr>
          <w:rFonts w:hint="eastAsia" w:ascii="楷体_GB2312" w:hAnsi="楷体_GB2312" w:eastAsia="楷体_GB2312" w:cs="楷体_GB2312"/>
          <w:b/>
          <w:bCs w:val="0"/>
          <w:color w:val="auto"/>
          <w:sz w:val="40"/>
          <w:szCs w:val="40"/>
        </w:rPr>
      </w:pPr>
      <w:r>
        <w:rPr>
          <w:rFonts w:hint="eastAsia" w:ascii="楷体_GB2312" w:hAnsi="楷体_GB2312" w:eastAsia="楷体_GB2312" w:cs="楷体_GB2312"/>
          <w:b/>
          <w:bCs w:val="0"/>
          <w:color w:val="auto"/>
          <w:sz w:val="32"/>
          <w:szCs w:val="32"/>
        </w:rPr>
        <w:t>二Ο二   年   月</w:t>
      </w:r>
    </w:p>
    <w:p>
      <w:pPr>
        <w:keepNext w:val="0"/>
        <w:keepLines w:val="0"/>
        <w:pageBreakBefore w:val="0"/>
        <w:kinsoku/>
        <w:wordWrap/>
        <w:topLinePunct w:val="0"/>
        <w:bidi w:val="0"/>
        <w:adjustRightInd w:val="0"/>
        <w:snapToGrid w:val="0"/>
        <w:spacing w:line="420" w:lineRule="exact"/>
        <w:jc w:val="both"/>
        <w:rPr>
          <w:rFonts w:hint="eastAsia" w:ascii="楷体_GB2312" w:hAnsi="楷体_GB2312" w:eastAsia="楷体_GB2312" w:cs="楷体_GB2312"/>
          <w:b/>
          <w:bCs w:val="0"/>
          <w:color w:val="auto"/>
          <w:sz w:val="40"/>
          <w:szCs w:val="40"/>
        </w:rPr>
        <w:sectPr>
          <w:footerReference r:id="rId40" w:type="default"/>
          <w:pgSz w:w="11906" w:h="16838"/>
          <w:pgMar w:top="1871" w:right="1531" w:bottom="1871" w:left="1531" w:header="850" w:footer="1417" w:gutter="0"/>
          <w:pgBorders>
            <w:top w:val="none" w:sz="0" w:space="0"/>
            <w:left w:val="none" w:sz="0" w:space="0"/>
            <w:bottom w:val="none" w:sz="0" w:space="0"/>
            <w:right w:val="none" w:sz="0" w:space="0"/>
          </w:pgBorders>
          <w:pgNumType w:fmt="decimal" w:start="316"/>
          <w:cols w:space="0" w:num="1"/>
          <w:rtlGutter w:val="0"/>
          <w:docGrid w:type="lines" w:linePitch="595" w:charSpace="0"/>
        </w:sectPr>
      </w:pPr>
    </w:p>
    <w:p>
      <w:pPr>
        <w:numPr>
          <w:ilvl w:val="0"/>
          <w:numId w:val="4"/>
        </w:numPr>
        <w:adjustRightInd w:val="0"/>
        <w:snapToGrid/>
        <w:spacing w:line="360" w:lineRule="auto"/>
        <w:ind w:firstLine="560" w:firstLineChars="200"/>
        <w:outlineLvl w:val="0"/>
        <w:rPr>
          <w:rFonts w:ascii="黑体" w:hAnsi="黑体" w:eastAsia="黑体" w:cs="黑体"/>
          <w:bCs/>
          <w:kern w:val="0"/>
          <w:sz w:val="28"/>
          <w:szCs w:val="28"/>
        </w:rPr>
      </w:pPr>
      <w:r>
        <w:rPr>
          <w:rFonts w:hint="eastAsia" w:ascii="黑体" w:hAnsi="黑体" w:eastAsia="黑体" w:cs="黑体"/>
          <w:bCs/>
          <w:kern w:val="0"/>
          <w:sz w:val="28"/>
          <w:szCs w:val="28"/>
        </w:rPr>
        <w:t>项目和单位基本情况</w:t>
      </w:r>
    </w:p>
    <w:p>
      <w:pPr>
        <w:adjustRightInd/>
        <w:snapToGrid/>
        <w:spacing w:line="360" w:lineRule="auto"/>
        <w:ind w:firstLine="560" w:firstLineChars="200"/>
        <w:rPr>
          <w:rFonts w:hint="eastAsia" w:ascii="仿宋_GB2312" w:hAnsi="仿宋_GB2312" w:eastAsia="仿宋_GB2312" w:cs="仿宋_GB2312"/>
          <w:sz w:val="21"/>
          <w:szCs w:val="22"/>
        </w:rPr>
      </w:pPr>
      <w:r>
        <w:rPr>
          <w:rFonts w:hint="eastAsia" w:ascii="仿宋_GB2312" w:hAnsi="仿宋_GB2312" w:eastAsia="仿宋_GB2312" w:cs="仿宋_GB2312"/>
          <w:sz w:val="28"/>
          <w:szCs w:val="28"/>
        </w:rPr>
        <w:t>（一）说明项目基本情况，包括项目名称、实施时间、项目预算、联系人等。（二）人员状况，包括</w:t>
      </w:r>
      <w:r>
        <w:rPr>
          <w:rFonts w:hint="eastAsia" w:ascii="仿宋_GB2312" w:hAnsi="仿宋_GB2312" w:eastAsia="仿宋_GB2312" w:cs="仿宋_GB2312"/>
          <w:sz w:val="28"/>
          <w:szCs w:val="28"/>
          <w:lang w:eastAsia="zh-Hans"/>
        </w:rPr>
        <w:t>项目</w:t>
      </w:r>
      <w:r>
        <w:rPr>
          <w:rFonts w:hint="eastAsia" w:ascii="仿宋_GB2312" w:hAnsi="仿宋_GB2312" w:eastAsia="仿宋_GB2312" w:cs="仿宋_GB2312"/>
          <w:sz w:val="28"/>
          <w:szCs w:val="28"/>
        </w:rPr>
        <w:t>和子</w:t>
      </w:r>
      <w:r>
        <w:rPr>
          <w:rFonts w:hint="eastAsia" w:ascii="仿宋_GB2312" w:hAnsi="仿宋_GB2312" w:eastAsia="仿宋_GB2312" w:cs="仿宋_GB2312"/>
          <w:sz w:val="28"/>
          <w:szCs w:val="28"/>
          <w:lang w:eastAsia="zh-Hans"/>
        </w:rPr>
        <w:t>项目</w:t>
      </w:r>
      <w:r>
        <w:rPr>
          <w:rFonts w:hint="eastAsia" w:ascii="仿宋_GB2312" w:hAnsi="仿宋_GB2312" w:eastAsia="仿宋_GB2312" w:cs="仿宋_GB2312"/>
          <w:sz w:val="28"/>
          <w:szCs w:val="28"/>
        </w:rPr>
        <w:t>的负责人及骨干人员情况和职责。（三）项目单位情况，包括单位性质、隶属关系、相关职能业务范围；（四）相关经验，是否承担为省农业农村厅主管的其他同类型项目，并填报下表：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362"/>
        <w:gridCol w:w="1422"/>
        <w:gridCol w:w="1417"/>
        <w:gridCol w:w="1412"/>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6"/>
            <w:vAlign w:val="center"/>
          </w:tcPr>
          <w:p>
            <w:pPr>
              <w:adjustRightInd/>
              <w:snapToGrid/>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7055" w:type="dxa"/>
            <w:gridSpan w:val="5"/>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实施时间</w:t>
            </w:r>
          </w:p>
        </w:tc>
        <w:tc>
          <w:tcPr>
            <w:tcW w:w="7055" w:type="dxa"/>
            <w:gridSpan w:val="5"/>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      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项目预算</w:t>
            </w:r>
          </w:p>
        </w:tc>
        <w:tc>
          <w:tcPr>
            <w:tcW w:w="136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财政资金</w:t>
            </w:r>
          </w:p>
        </w:tc>
        <w:tc>
          <w:tcPr>
            <w:tcW w:w="2839" w:type="dxa"/>
            <w:gridSpan w:val="2"/>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c>
          <w:tcPr>
            <w:tcW w:w="141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自筹资金</w:t>
            </w:r>
          </w:p>
        </w:tc>
        <w:tc>
          <w:tcPr>
            <w:tcW w:w="144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7" w:type="dxa"/>
            <w:vMerge w:val="restart"/>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项目联系人</w:t>
            </w:r>
          </w:p>
        </w:tc>
        <w:tc>
          <w:tcPr>
            <w:tcW w:w="136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839" w:type="dxa"/>
            <w:gridSpan w:val="2"/>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c>
          <w:tcPr>
            <w:tcW w:w="141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144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7" w:type="dxa"/>
            <w:vMerge w:val="continue"/>
            <w:vAlign w:val="center"/>
          </w:tcPr>
          <w:p>
            <w:pPr>
              <w:adjustRightInd/>
              <w:snapToGrid/>
              <w:spacing w:line="240" w:lineRule="auto"/>
              <w:ind w:firstLine="0" w:firstLineChars="0"/>
              <w:jc w:val="center"/>
              <w:rPr>
                <w:rFonts w:hint="eastAsia" w:ascii="仿宋_GB2312" w:hAnsi="仿宋_GB2312" w:eastAsia="仿宋_GB2312" w:cs="仿宋_GB2312"/>
                <w:b/>
                <w:bCs/>
                <w:sz w:val="24"/>
                <w:szCs w:val="24"/>
              </w:rPr>
            </w:pPr>
          </w:p>
        </w:tc>
        <w:tc>
          <w:tcPr>
            <w:tcW w:w="1362" w:type="dxa"/>
            <w:vAlign w:val="center"/>
          </w:tcPr>
          <w:p>
            <w:pPr>
              <w:adjustRightInd/>
              <w:snapToGrid/>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工作单位</w:t>
            </w:r>
          </w:p>
        </w:tc>
        <w:tc>
          <w:tcPr>
            <w:tcW w:w="2839" w:type="dxa"/>
            <w:gridSpan w:val="2"/>
            <w:vAlign w:val="center"/>
          </w:tcPr>
          <w:p>
            <w:pPr>
              <w:adjustRightInd/>
              <w:snapToGrid/>
              <w:spacing w:line="240" w:lineRule="auto"/>
              <w:ind w:firstLine="0" w:firstLineChars="0"/>
              <w:jc w:val="center"/>
              <w:rPr>
                <w:rFonts w:hint="eastAsia" w:ascii="仿宋_GB2312" w:hAnsi="仿宋_GB2312" w:eastAsia="仿宋_GB2312" w:cs="仿宋_GB2312"/>
                <w:b/>
                <w:bCs/>
                <w:sz w:val="24"/>
                <w:szCs w:val="24"/>
              </w:rPr>
            </w:pPr>
          </w:p>
        </w:tc>
        <w:tc>
          <w:tcPr>
            <w:tcW w:w="1412" w:type="dxa"/>
            <w:vAlign w:val="center"/>
          </w:tcPr>
          <w:p>
            <w:pPr>
              <w:adjustRightInd/>
              <w:snapToGrid/>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职务</w:t>
            </w:r>
          </w:p>
        </w:tc>
        <w:tc>
          <w:tcPr>
            <w:tcW w:w="1442" w:type="dxa"/>
            <w:vAlign w:val="center"/>
          </w:tcPr>
          <w:p>
            <w:pPr>
              <w:adjustRightInd/>
              <w:snapToGrid/>
              <w:spacing w:line="240" w:lineRule="auto"/>
              <w:ind w:firstLine="0" w:firstLineChars="0"/>
              <w:jc w:val="left"/>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6"/>
            <w:vAlign w:val="center"/>
          </w:tcPr>
          <w:p>
            <w:pPr>
              <w:adjustRightInd/>
              <w:snapToGrid/>
              <w:spacing w:line="240" w:lineRule="auto"/>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（二）项目负责人情况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36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c>
          <w:tcPr>
            <w:tcW w:w="142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41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c>
          <w:tcPr>
            <w:tcW w:w="141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民族</w:t>
            </w:r>
          </w:p>
        </w:tc>
        <w:tc>
          <w:tcPr>
            <w:tcW w:w="144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136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c>
          <w:tcPr>
            <w:tcW w:w="142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41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c>
          <w:tcPr>
            <w:tcW w:w="141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44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w:t>
            </w:r>
          </w:p>
        </w:tc>
        <w:tc>
          <w:tcPr>
            <w:tcW w:w="4201" w:type="dxa"/>
            <w:gridSpan w:val="3"/>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c>
          <w:tcPr>
            <w:tcW w:w="141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144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办公电话</w:t>
            </w:r>
          </w:p>
        </w:tc>
        <w:tc>
          <w:tcPr>
            <w:tcW w:w="136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c>
          <w:tcPr>
            <w:tcW w:w="142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141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c>
          <w:tcPr>
            <w:tcW w:w="141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144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通讯地址</w:t>
            </w:r>
          </w:p>
        </w:tc>
        <w:tc>
          <w:tcPr>
            <w:tcW w:w="4201" w:type="dxa"/>
            <w:gridSpan w:val="3"/>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c>
          <w:tcPr>
            <w:tcW w:w="141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邮编</w:t>
            </w:r>
          </w:p>
        </w:tc>
        <w:tc>
          <w:tcPr>
            <w:tcW w:w="144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522" w:type="dxa"/>
            <w:gridSpan w:val="6"/>
          </w:tcPr>
          <w:p>
            <w:pPr>
              <w:adjustRightInd/>
              <w:snapToGrid/>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（三）牵头申报单位和参与单位情况。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522" w:type="dxa"/>
            <w:gridSpan w:val="6"/>
          </w:tcPr>
          <w:p>
            <w:pPr>
              <w:adjustRightInd/>
              <w:snapToGrid/>
              <w:spacing w:line="240" w:lineRule="auto"/>
              <w:ind w:firstLine="0" w:firstLineChars="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（四）参与过其他同类型农业农村领域财政补助项目。</w:t>
            </w:r>
          </w:p>
        </w:tc>
      </w:tr>
    </w:tbl>
    <w:p>
      <w:pPr>
        <w:adjustRightInd w:val="0"/>
        <w:spacing w:line="360" w:lineRule="auto"/>
        <w:ind w:firstLine="560" w:firstLineChars="200"/>
        <w:rPr>
          <w:rFonts w:ascii="黑体" w:hAnsi="黑体" w:eastAsia="黑体" w:cs="黑体"/>
          <w:bCs/>
          <w:kern w:val="0"/>
          <w:sz w:val="28"/>
          <w:szCs w:val="28"/>
        </w:rPr>
        <w:sectPr>
          <w:footerReference r:id="rId4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ageBreakBefore w:val="0"/>
        <w:widowControl w:val="0"/>
        <w:kinsoku/>
        <w:wordWrap/>
        <w:overflowPunct/>
        <w:topLinePunct w:val="0"/>
        <w:bidi w:val="0"/>
        <w:adjustRightInd w:val="0"/>
        <w:snapToGrid/>
        <w:spacing w:line="420" w:lineRule="exact"/>
        <w:ind w:firstLine="560" w:firstLineChars="200"/>
        <w:textAlignment w:val="auto"/>
        <w:outlineLvl w:val="0"/>
        <w:rPr>
          <w:rFonts w:ascii="黑体" w:hAnsi="黑体" w:eastAsia="黑体" w:cs="黑体"/>
          <w:bCs/>
          <w:kern w:val="0"/>
          <w:sz w:val="28"/>
          <w:szCs w:val="28"/>
        </w:rPr>
      </w:pPr>
      <w:r>
        <w:rPr>
          <w:rFonts w:hint="eastAsia" w:ascii="黑体" w:hAnsi="黑体" w:eastAsia="黑体" w:cs="黑体"/>
          <w:bCs/>
          <w:kern w:val="0"/>
          <w:sz w:val="28"/>
          <w:szCs w:val="28"/>
        </w:rPr>
        <w:t>二、项目立项依据</w:t>
      </w:r>
    </w:p>
    <w:p>
      <w:pPr>
        <w:pageBreakBefore w:val="0"/>
        <w:widowControl w:val="0"/>
        <w:kinsoku/>
        <w:wordWrap/>
        <w:overflowPunct/>
        <w:topLinePunct w:val="0"/>
        <w:bidi w:val="0"/>
        <w:adjustRightInd/>
        <w:snapToGrid/>
        <w:spacing w:line="420" w:lineRule="exact"/>
        <w:ind w:firstLine="640" w:firstLineChars="200"/>
        <w:textAlignment w:val="auto"/>
        <w:outlineLvl w:val="1"/>
        <w:rPr>
          <w:rFonts w:ascii="楷体" w:hAnsi="楷体" w:eastAsia="楷体" w:cs="楷体"/>
          <w:bCs/>
          <w:kern w:val="0"/>
          <w:sz w:val="32"/>
          <w:szCs w:val="32"/>
        </w:rPr>
      </w:pPr>
      <w:r>
        <w:rPr>
          <w:rFonts w:hint="eastAsia" w:ascii="楷体" w:hAnsi="楷体" w:eastAsia="楷体" w:cs="楷体"/>
          <w:bCs/>
          <w:kern w:val="0"/>
          <w:sz w:val="32"/>
          <w:szCs w:val="32"/>
        </w:rPr>
        <w:t>（一）项目申报依据。</w:t>
      </w:r>
    </w:p>
    <w:p>
      <w:pPr>
        <w:keepNext/>
        <w:keepLines/>
        <w:pageBreakBefore w:val="0"/>
        <w:widowControl w:val="0"/>
        <w:numPr>
          <w:ilvl w:val="2"/>
          <w:numId w:val="0"/>
        </w:numPr>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说明申请项目立项的背景、政策依据及拟解决的问题，描述符合中央、广东省国民经济社会发展规划、行业发展规划和相关政策文件的情况。</w:t>
      </w:r>
    </w:p>
    <w:p>
      <w:pPr>
        <w:pageBreakBefore w:val="0"/>
        <w:widowControl w:val="0"/>
        <w:kinsoku/>
        <w:wordWrap/>
        <w:overflowPunct/>
        <w:topLinePunct w:val="0"/>
        <w:bidi w:val="0"/>
        <w:adjustRightInd/>
        <w:snapToGrid/>
        <w:spacing w:line="420" w:lineRule="exact"/>
        <w:ind w:firstLine="640" w:firstLineChars="200"/>
        <w:textAlignment w:val="auto"/>
        <w:outlineLvl w:val="1"/>
        <w:rPr>
          <w:rFonts w:ascii="楷体" w:hAnsi="楷体" w:eastAsia="楷体" w:cs="楷体"/>
          <w:bCs/>
          <w:kern w:val="0"/>
          <w:sz w:val="32"/>
          <w:szCs w:val="32"/>
        </w:rPr>
      </w:pPr>
      <w:r>
        <w:rPr>
          <w:rFonts w:hint="eastAsia" w:ascii="楷体" w:hAnsi="楷体" w:eastAsia="楷体" w:cs="楷体"/>
          <w:bCs/>
          <w:kern w:val="0"/>
          <w:sz w:val="32"/>
          <w:szCs w:val="32"/>
        </w:rPr>
        <w:t>（二）项目必要性分析。</w:t>
      </w:r>
    </w:p>
    <w:p>
      <w:pPr>
        <w:keepNext/>
        <w:keepLines/>
        <w:pageBreakBefore w:val="0"/>
        <w:widowControl w:val="0"/>
        <w:numPr>
          <w:ilvl w:val="2"/>
          <w:numId w:val="0"/>
        </w:numPr>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说明项目实施对完成农业农村领域</w:t>
      </w:r>
      <w:r>
        <w:rPr>
          <w:rFonts w:hint="eastAsia" w:ascii="仿宋_GB2312" w:hAnsi="仿宋_GB2312" w:eastAsia="仿宋_GB2312" w:cs="仿宋_GB2312"/>
          <w:b w:val="0"/>
          <w:bCs w:val="0"/>
          <w:color w:val="auto"/>
          <w:sz w:val="28"/>
          <w:szCs w:val="28"/>
        </w:rPr>
        <w:t>特定</w:t>
      </w:r>
      <w:r>
        <w:rPr>
          <w:rFonts w:hint="eastAsia" w:ascii="仿宋_GB2312" w:hAnsi="仿宋_GB2312" w:eastAsia="仿宋_GB2312" w:cs="仿宋_GB2312"/>
          <w:color w:val="auto"/>
          <w:sz w:val="28"/>
          <w:szCs w:val="28"/>
        </w:rPr>
        <w:t>工作任务或事业发展的意义与作用。拟实施内容与广东省相关农业监测、检测工作任务或事业发展计划之间的关联性等。论证说明申请财政资金补助的必要性。</w:t>
      </w:r>
    </w:p>
    <w:p>
      <w:pPr>
        <w:pageBreakBefore w:val="0"/>
        <w:widowControl w:val="0"/>
        <w:numPr>
          <w:ilvl w:val="0"/>
          <w:numId w:val="5"/>
        </w:numPr>
        <w:kinsoku/>
        <w:wordWrap/>
        <w:overflowPunct/>
        <w:topLinePunct w:val="0"/>
        <w:bidi w:val="0"/>
        <w:adjustRightInd/>
        <w:snapToGrid/>
        <w:spacing w:line="420" w:lineRule="exact"/>
        <w:ind w:firstLine="560" w:firstLineChars="200"/>
        <w:textAlignment w:val="auto"/>
        <w:outlineLvl w:val="1"/>
        <w:rPr>
          <w:rFonts w:ascii="楷体" w:hAnsi="楷体" w:eastAsia="楷体" w:cs="楷体"/>
          <w:sz w:val="28"/>
          <w:szCs w:val="28"/>
        </w:rPr>
      </w:pPr>
      <w:r>
        <w:rPr>
          <w:rFonts w:hint="eastAsia" w:ascii="楷体" w:hAnsi="楷体" w:eastAsia="楷体" w:cs="楷体"/>
          <w:sz w:val="28"/>
          <w:szCs w:val="28"/>
        </w:rPr>
        <w:t>项目前期工作情况。</w:t>
      </w:r>
    </w:p>
    <w:p>
      <w:pPr>
        <w:keepNext/>
        <w:keepLines/>
        <w:pageBreakBefore w:val="0"/>
        <w:widowControl w:val="0"/>
        <w:numPr>
          <w:ilvl w:val="2"/>
          <w:numId w:val="0"/>
        </w:numPr>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基建工程类项目需说明：1.是否有四证：《国有土地使用证》《建设用地规划许可证》《建设工程规划许可证》和《建设工程施工许可证》等相关手续。2.是否需发改部门审批立项手续。3.是否完成实施方案制定、施工图设计、征地、报建等前期工作。4.是否完成了用地审批手续和环境评估手续。5.项目一经批复，何时可以动工实施。</w:t>
      </w:r>
    </w:p>
    <w:p>
      <w:pPr>
        <w:pStyle w:val="18"/>
        <w:pageBreakBefore w:val="0"/>
        <w:widowControl w:val="0"/>
        <w:kinsoku/>
        <w:wordWrap/>
        <w:overflowPunct/>
        <w:topLinePunct w:val="0"/>
        <w:bidi w:val="0"/>
        <w:snapToGrid/>
        <w:spacing w:line="42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非基建类项目需说明：项目人员到位情况。项目所需的场地、仪器设备、信息系统准备情况。自有资金保障情况。项目所需的技术是自有还是需要其他主体提供，是否随时可用。项目实施所需的关键物资是否有联系供应渠道并提供询价依据。</w:t>
      </w:r>
    </w:p>
    <w:p>
      <w:pPr>
        <w:pStyle w:val="18"/>
        <w:pageBreakBefore w:val="0"/>
        <w:widowControl w:val="0"/>
        <w:kinsoku/>
        <w:wordWrap/>
        <w:overflowPunct/>
        <w:topLinePunct w:val="0"/>
        <w:bidi w:val="0"/>
        <w:snapToGrid/>
        <w:spacing w:line="42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3.项目参与人员是否熟悉项目实施全过程管理制度、是否有参与过同类项目主管部门的项目经验。</w:t>
      </w:r>
    </w:p>
    <w:p>
      <w:pPr>
        <w:keepNext w:val="0"/>
        <w:keepLines w:val="0"/>
        <w:pageBreakBefore w:val="0"/>
        <w:widowControl w:val="0"/>
        <w:kinsoku/>
        <w:wordWrap/>
        <w:overflowPunct/>
        <w:topLinePunct w:val="0"/>
        <w:autoSpaceDE/>
        <w:autoSpaceDN/>
        <w:bidi w:val="0"/>
        <w:adjustRightInd w:val="0"/>
        <w:snapToGrid/>
        <w:spacing w:line="420" w:lineRule="exact"/>
        <w:ind w:firstLine="560" w:firstLineChars="200"/>
        <w:textAlignment w:val="auto"/>
        <w:outlineLvl w:val="0"/>
        <w:rPr>
          <w:rFonts w:ascii="黑体" w:hAnsi="黑体" w:eastAsia="黑体" w:cs="黑体"/>
          <w:bCs/>
          <w:kern w:val="0"/>
          <w:sz w:val="28"/>
          <w:szCs w:val="28"/>
        </w:rPr>
      </w:pPr>
      <w:r>
        <w:rPr>
          <w:rFonts w:hint="eastAsia" w:ascii="黑体" w:hAnsi="黑体" w:eastAsia="黑体" w:cs="黑体"/>
          <w:bCs/>
          <w:kern w:val="0"/>
          <w:sz w:val="28"/>
          <w:szCs w:val="28"/>
        </w:rPr>
        <w:t>三、项目目标和建设内容</w:t>
      </w:r>
    </w:p>
    <w:p>
      <w:pPr>
        <w:keepNext w:val="0"/>
        <w:keepLines w:val="0"/>
        <w:pageBreakBefore w:val="0"/>
        <w:widowControl w:val="0"/>
        <w:kinsoku/>
        <w:wordWrap/>
        <w:overflowPunct/>
        <w:topLinePunct w:val="0"/>
        <w:bidi w:val="0"/>
        <w:adjustRightInd/>
        <w:snapToGrid/>
        <w:spacing w:line="420" w:lineRule="exact"/>
        <w:ind w:firstLine="640" w:firstLineChars="200"/>
        <w:textAlignment w:val="auto"/>
        <w:outlineLvl w:val="1"/>
        <w:rPr>
          <w:rFonts w:ascii="楷体" w:hAnsi="楷体" w:eastAsia="楷体" w:cs="楷体"/>
          <w:bCs/>
          <w:kern w:val="0"/>
          <w:sz w:val="32"/>
          <w:szCs w:val="32"/>
        </w:rPr>
      </w:pPr>
      <w:r>
        <w:rPr>
          <w:rFonts w:hint="eastAsia" w:ascii="楷体" w:hAnsi="楷体" w:eastAsia="楷体" w:cs="楷体"/>
          <w:sz w:val="32"/>
          <w:szCs w:val="32"/>
        </w:rPr>
        <w:t>（一）</w:t>
      </w:r>
      <w:r>
        <w:rPr>
          <w:rFonts w:hint="eastAsia" w:ascii="楷体" w:hAnsi="楷体" w:eastAsia="楷体" w:cs="楷体"/>
          <w:bCs/>
          <w:kern w:val="0"/>
          <w:sz w:val="32"/>
          <w:szCs w:val="32"/>
        </w:rPr>
        <w:t>项目目标。</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1.对项目总体目标进行描述，项目实施要实现何种结果，建成何种设施，具有什么样的经济、社会、生态效益。</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2.对具体绩效目标进行描述，绩效目标需清晰明确、全面反映项目实施效果、便于进行考核。包括：目标任务的具体数量参数，工作成果的质量标准，产出类指标和效益类指标。</w:t>
      </w:r>
    </w:p>
    <w:p>
      <w:pPr>
        <w:keepNext w:val="0"/>
        <w:keepLines w:val="0"/>
        <w:pageBreakBefore w:val="0"/>
        <w:widowControl w:val="0"/>
        <w:kinsoku/>
        <w:wordWrap/>
        <w:overflowPunct/>
        <w:topLinePunct w:val="0"/>
        <w:bidi w:val="0"/>
        <w:adjustRightInd/>
        <w:snapToGrid/>
        <w:spacing w:line="420" w:lineRule="exact"/>
        <w:ind w:firstLine="640" w:firstLineChars="200"/>
        <w:textAlignment w:val="auto"/>
        <w:outlineLvl w:val="1"/>
        <w:rPr>
          <w:rFonts w:ascii="楷体" w:hAnsi="楷体" w:eastAsia="楷体" w:cs="楷体"/>
          <w:sz w:val="32"/>
          <w:szCs w:val="32"/>
        </w:rPr>
      </w:pPr>
      <w:r>
        <w:rPr>
          <w:rFonts w:hint="eastAsia" w:ascii="楷体" w:hAnsi="楷体" w:eastAsia="楷体" w:cs="楷体"/>
          <w:sz w:val="32"/>
          <w:szCs w:val="32"/>
        </w:rPr>
        <w:t>（二）建设内容。</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1.XX项目建设内容。</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其中，需通过财政资金给予补助的内容包括：</w:t>
      </w:r>
    </w:p>
    <w:p>
      <w:pPr>
        <w:pStyle w:val="18"/>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通过自筹资金实施的内容包括：</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（如用于道路建设、土地平整与改良等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请说明</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2.XX项目建设内容。</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其中，需通过财政资金给予补助的内容包括：</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通过自筹资金实施的内容包括：</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3.XX项目建设内容。</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其中，需通过财政资金给予补助的内容包括：</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通过自筹资金实施的内容包括：</w:t>
      </w:r>
    </w:p>
    <w:p>
      <w:pPr>
        <w:pStyle w:val="18"/>
        <w:keepNext w:val="0"/>
        <w:keepLines w:val="0"/>
        <w:pageBreakBefore w:val="0"/>
        <w:widowControl w:val="0"/>
        <w:kinsoku/>
        <w:wordWrap/>
        <w:overflowPunct/>
        <w:topLinePunct w:val="0"/>
        <w:bidi w:val="0"/>
        <w:spacing w:line="420" w:lineRule="exact"/>
        <w:ind w:firstLine="640" w:firstLineChars="200"/>
        <w:jc w:val="both"/>
        <w:textAlignment w:val="auto"/>
        <w:outlineLvl w:val="1"/>
        <w:rPr>
          <w:rFonts w:ascii="楷体" w:hAnsi="楷体" w:eastAsia="楷体" w:cs="楷体"/>
          <w:color w:val="auto"/>
          <w:kern w:val="2"/>
          <w:sz w:val="32"/>
          <w:szCs w:val="32"/>
        </w:rPr>
      </w:pPr>
      <w:r>
        <w:rPr>
          <w:rFonts w:hint="eastAsia" w:ascii="楷体" w:hAnsi="楷体" w:eastAsia="楷体" w:cs="楷体"/>
          <w:color w:val="auto"/>
          <w:kern w:val="2"/>
          <w:sz w:val="32"/>
          <w:szCs w:val="32"/>
        </w:rPr>
        <w:t>（三）技术路线。</w:t>
      </w:r>
    </w:p>
    <w:p>
      <w:pPr>
        <w:pStyle w:val="18"/>
        <w:keepNext w:val="0"/>
        <w:keepLines w:val="0"/>
        <w:pageBreakBefore w:val="0"/>
        <w:widowControl w:val="0"/>
        <w:kinsoku/>
        <w:wordWrap/>
        <w:overflowPunct/>
        <w:topLinePunct w:val="0"/>
        <w:bidi w:val="0"/>
        <w:spacing w:line="4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1.论证项目实施所选的技术路线与实现项目目标之间的关联性。</w:t>
      </w:r>
    </w:p>
    <w:p>
      <w:pPr>
        <w:pStyle w:val="18"/>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2.论证项目实施方案的路径选择是否最优的说明（是否有其他代方案，为何选择本方案）；</w:t>
      </w:r>
    </w:p>
    <w:p>
      <w:pPr>
        <w:keepNext w:val="0"/>
        <w:keepLines w:val="0"/>
        <w:pageBreakBefore w:val="0"/>
        <w:widowControl w:val="0"/>
        <w:kinsoku/>
        <w:wordWrap/>
        <w:overflowPunct/>
        <w:topLinePunct w:val="0"/>
        <w:bidi w:val="0"/>
        <w:adjustRightInd w:val="0"/>
        <w:snapToGrid/>
        <w:spacing w:line="420" w:lineRule="exact"/>
        <w:ind w:firstLine="560" w:firstLineChars="200"/>
        <w:textAlignment w:val="auto"/>
        <w:outlineLvl w:val="0"/>
        <w:rPr>
          <w:rFonts w:ascii="黑体" w:hAnsi="黑体" w:eastAsia="黑体" w:cs="黑体"/>
          <w:bCs/>
          <w:kern w:val="0"/>
          <w:sz w:val="28"/>
          <w:szCs w:val="28"/>
        </w:rPr>
      </w:pPr>
      <w:r>
        <w:rPr>
          <w:rFonts w:hint="eastAsia" w:ascii="黑体" w:hAnsi="黑体" w:eastAsia="黑体" w:cs="黑体"/>
          <w:bCs/>
          <w:kern w:val="0"/>
          <w:sz w:val="28"/>
          <w:szCs w:val="28"/>
        </w:rPr>
        <w:t>四、项目实施方案及进度安排</w:t>
      </w:r>
    </w:p>
    <w:p>
      <w:pPr>
        <w:keepNext w:val="0"/>
        <w:keepLines w:val="0"/>
        <w:pageBreakBefore w:val="0"/>
        <w:widowControl w:val="0"/>
        <w:kinsoku/>
        <w:wordWrap/>
        <w:overflowPunct/>
        <w:topLinePunct w:val="0"/>
        <w:bidi w:val="0"/>
        <w:adjustRightInd w:val="0"/>
        <w:snapToGrid w:val="0"/>
        <w:spacing w:line="420" w:lineRule="exact"/>
        <w:ind w:firstLine="562" w:firstLineChars="200"/>
        <w:textAlignment w:val="auto"/>
        <w:outlineLvl w:val="1"/>
        <w:rPr>
          <w:rFonts w:ascii="仿宋" w:hAnsi="仿宋" w:eastAsia="仿宋" w:cs="仿宋"/>
          <w:bCs/>
          <w:color w:val="000000"/>
          <w:sz w:val="28"/>
          <w:szCs w:val="28"/>
        </w:rPr>
      </w:pPr>
      <w:r>
        <w:rPr>
          <w:rFonts w:hint="eastAsia" w:ascii="仿宋" w:hAnsi="仿宋" w:eastAsia="仿宋" w:cs="仿宋"/>
          <w:b/>
          <w:kern w:val="0"/>
          <w:sz w:val="28"/>
          <w:szCs w:val="28"/>
        </w:rPr>
        <w:t>（一）</w:t>
      </w:r>
      <w:r>
        <w:rPr>
          <w:rFonts w:hint="eastAsia" w:ascii="仿宋" w:hAnsi="仿宋" w:eastAsia="仿宋" w:cs="仿宋"/>
          <w:bCs/>
          <w:color w:val="000000"/>
          <w:sz w:val="28"/>
          <w:szCs w:val="28"/>
        </w:rPr>
        <w:t>项目实施计划、进度安排。</w:t>
      </w:r>
    </w:p>
    <w:p>
      <w:pPr>
        <w:keepNext w:val="0"/>
        <w:keepLines w:val="0"/>
        <w:pageBreakBefore w:val="0"/>
        <w:widowControl w:val="0"/>
        <w:kinsoku/>
        <w:wordWrap/>
        <w:overflowPunct/>
        <w:topLinePunct w:val="0"/>
        <w:bidi w:val="0"/>
        <w:adjustRightInd w:val="0"/>
        <w:snapToGrid w:val="0"/>
        <w:spacing w:line="420" w:lineRule="exact"/>
        <w:ind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1.项目是否需要分包、采购或招投标。</w:t>
      </w:r>
      <w:r>
        <w:rPr>
          <w:rFonts w:hint="eastAsia" w:ascii="仿宋_GB2312" w:hAnsi="仿宋_GB2312" w:eastAsia="仿宋_GB2312" w:cs="仿宋_GB2312"/>
          <w:color w:val="auto"/>
          <w:sz w:val="28"/>
          <w:szCs w:val="28"/>
        </w:rPr>
        <w:t>项目负责人及项目组成员任务分工等。</w:t>
      </w:r>
      <w:r>
        <w:rPr>
          <w:rFonts w:hint="eastAsia" w:ascii="仿宋_GB2312" w:hAnsi="仿宋_GB2312" w:eastAsia="仿宋_GB2312" w:cs="仿宋_GB2312"/>
          <w:bCs/>
          <w:color w:val="auto"/>
          <w:sz w:val="28"/>
          <w:szCs w:val="28"/>
        </w:rPr>
        <w:t>按照项目实施阶段来撰写，思路通顺，把项目实施情况说明清楚。完成情况要说明项目完工、验收（初验、终验等）情况，如何组织验收，预计验收时间等。</w:t>
      </w:r>
    </w:p>
    <w:p>
      <w:pPr>
        <w:adjustRightInd/>
        <w:snapToGrid/>
        <w:spacing w:line="360" w:lineRule="auto"/>
        <w:ind w:firstLine="0" w:firstLineChars="0"/>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表4-1：项目实施进度计划表</w:t>
      </w:r>
    </w:p>
    <w:tbl>
      <w:tblPr>
        <w:tblStyle w:val="14"/>
        <w:tblW w:w="8522" w:type="dxa"/>
        <w:jc w:val="center"/>
        <w:shd w:val="clear" w:color="auto" w:fill="auto"/>
        <w:tblLayout w:type="fixed"/>
        <w:tblCellMar>
          <w:top w:w="0" w:type="dxa"/>
          <w:left w:w="108" w:type="dxa"/>
          <w:bottom w:w="0" w:type="dxa"/>
          <w:right w:w="108" w:type="dxa"/>
        </w:tblCellMar>
        <w:tblPrChange w:id="15931" w:author="刘苑馨" w:date="2024-08-31T13:43:09Z">
          <w:tblPr>
            <w:tblStyle w:val="14"/>
            <w:tblW w:w="8522" w:type="dxa"/>
            <w:tblInd w:w="0" w:type="dxa"/>
            <w:tblLayout w:type="fixed"/>
            <w:tblCellMar>
              <w:top w:w="0" w:type="dxa"/>
              <w:left w:w="108" w:type="dxa"/>
              <w:bottom w:w="0" w:type="dxa"/>
              <w:right w:w="108" w:type="dxa"/>
            </w:tblCellMar>
          </w:tblPr>
        </w:tblPrChange>
      </w:tblPr>
      <w:tblGrid>
        <w:gridCol w:w="1065"/>
        <w:gridCol w:w="1737"/>
        <w:gridCol w:w="2984"/>
        <w:gridCol w:w="2736"/>
        <w:tblGridChange w:id="15932">
          <w:tblGrid>
            <w:gridCol w:w="1065"/>
            <w:gridCol w:w="1737"/>
            <w:gridCol w:w="2984"/>
            <w:gridCol w:w="2736"/>
          </w:tblGrid>
        </w:tblGridChange>
      </w:tblGrid>
      <w:tr>
        <w:tblPrEx>
          <w:shd w:val="clear" w:color="auto" w:fill="auto"/>
          <w:tblCellMar>
            <w:top w:w="0" w:type="dxa"/>
            <w:left w:w="108" w:type="dxa"/>
            <w:bottom w:w="0" w:type="dxa"/>
            <w:right w:w="108" w:type="dxa"/>
          </w:tblCellMar>
          <w:tblPrExChange w:id="15933" w:author="刘苑馨" w:date="2024-08-31T13:43:09Z">
            <w:tblPrEx>
              <w:tblCellMar>
                <w:top w:w="0" w:type="dxa"/>
                <w:left w:w="108" w:type="dxa"/>
                <w:bottom w:w="0" w:type="dxa"/>
                <w:right w:w="108" w:type="dxa"/>
              </w:tblCellMar>
            </w:tblPrEx>
          </w:tblPrExChange>
        </w:tblPrEx>
        <w:trPr>
          <w:trHeight w:val="578" w:hRule="atLeast"/>
          <w:tblHeader/>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Change w:id="15934" w:author="刘苑馨" w:date="2024-08-31T13:43:09Z">
              <w:tcPr>
                <w:tcW w:w="1065" w:type="dxa"/>
                <w:tcBorders>
                  <w:top w:val="single" w:color="auto" w:sz="4" w:space="0"/>
                  <w:left w:val="single" w:color="auto" w:sz="4" w:space="0"/>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序号</w:t>
            </w:r>
          </w:p>
        </w:tc>
        <w:tc>
          <w:tcPr>
            <w:tcW w:w="1737" w:type="dxa"/>
            <w:tcBorders>
              <w:top w:val="single" w:color="auto" w:sz="4" w:space="0"/>
              <w:left w:val="nil"/>
              <w:bottom w:val="single" w:color="auto" w:sz="4" w:space="0"/>
              <w:right w:val="single" w:color="auto" w:sz="4" w:space="0"/>
            </w:tcBorders>
            <w:shd w:val="clear" w:color="auto" w:fill="auto"/>
            <w:vAlign w:val="center"/>
            <w:tcPrChange w:id="15935" w:author="刘苑馨" w:date="2024-08-31T13:43:09Z">
              <w:tcPr>
                <w:tcW w:w="1737" w:type="dxa"/>
                <w:tcBorders>
                  <w:top w:val="single" w:color="auto" w:sz="4" w:space="0"/>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实施阶段</w:t>
            </w:r>
          </w:p>
        </w:tc>
        <w:tc>
          <w:tcPr>
            <w:tcW w:w="2984" w:type="dxa"/>
            <w:tcBorders>
              <w:top w:val="single" w:color="auto" w:sz="4" w:space="0"/>
              <w:left w:val="nil"/>
              <w:bottom w:val="single" w:color="auto" w:sz="4" w:space="0"/>
              <w:right w:val="single" w:color="auto" w:sz="4" w:space="0"/>
            </w:tcBorders>
            <w:shd w:val="clear" w:color="auto" w:fill="auto"/>
            <w:vAlign w:val="center"/>
            <w:tcPrChange w:id="15936" w:author="刘苑馨" w:date="2024-08-31T13:43:09Z">
              <w:tcPr>
                <w:tcW w:w="2984" w:type="dxa"/>
                <w:tcBorders>
                  <w:top w:val="single" w:color="auto" w:sz="4" w:space="0"/>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工作内容</w:t>
            </w:r>
          </w:p>
        </w:tc>
        <w:tc>
          <w:tcPr>
            <w:tcW w:w="2736" w:type="dxa"/>
            <w:tcBorders>
              <w:top w:val="single" w:color="auto" w:sz="4" w:space="0"/>
              <w:left w:val="nil"/>
              <w:bottom w:val="single" w:color="auto" w:sz="4" w:space="0"/>
              <w:right w:val="single" w:color="auto" w:sz="4" w:space="0"/>
            </w:tcBorders>
            <w:shd w:val="clear" w:color="auto" w:fill="auto"/>
            <w:vAlign w:val="center"/>
            <w:tcPrChange w:id="15937" w:author="刘苑馨" w:date="2024-08-31T13:43:09Z">
              <w:tcPr>
                <w:tcW w:w="2736" w:type="dxa"/>
                <w:tcBorders>
                  <w:top w:val="single" w:color="auto" w:sz="4" w:space="0"/>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工作进度</w:t>
            </w:r>
          </w:p>
        </w:tc>
      </w:tr>
      <w:tr>
        <w:tblPrEx>
          <w:shd w:val="clear" w:color="auto" w:fill="auto"/>
          <w:tblCellMar>
            <w:top w:w="0" w:type="dxa"/>
            <w:left w:w="108" w:type="dxa"/>
            <w:bottom w:w="0" w:type="dxa"/>
            <w:right w:w="108" w:type="dxa"/>
          </w:tblCellMar>
          <w:tblPrExChange w:id="15938" w:author="刘苑馨" w:date="2024-08-31T13:43:09Z">
            <w:tblPrEx>
              <w:tblCellMar>
                <w:top w:w="0" w:type="dxa"/>
                <w:left w:w="108" w:type="dxa"/>
                <w:bottom w:w="0" w:type="dxa"/>
                <w:right w:w="108" w:type="dxa"/>
              </w:tblCellMar>
            </w:tblPrEx>
          </w:tblPrExChange>
        </w:tblPrEx>
        <w:trPr>
          <w:trHeight w:val="550"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Change w:id="15939" w:author="刘苑馨" w:date="2024-08-31T13:43:09Z">
              <w:tcPr>
                <w:tcW w:w="1065" w:type="dxa"/>
                <w:tcBorders>
                  <w:top w:val="nil"/>
                  <w:left w:val="single" w:color="auto" w:sz="4" w:space="0"/>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4"/>
                <w:szCs w:val="24"/>
                <w:rPrChange w:id="15940" w:author="刘苑馨" w:date="2024-08-31T13:43:04Z">
                  <w:rPr>
                    <w:rFonts w:ascii="Times New Roman" w:hAnsi="Times New Roman" w:eastAsia="宋体" w:cs="宋体"/>
                    <w:color w:val="000000"/>
                    <w:kern w:val="0"/>
                    <w:sz w:val="24"/>
                    <w:szCs w:val="24"/>
                  </w:rPr>
                </w:rPrChange>
              </w:rPr>
            </w:pPr>
            <w:r>
              <w:rPr>
                <w:rFonts w:hint="eastAsia" w:ascii="仿宋_GB2312" w:hAnsi="仿宋_GB2312" w:eastAsia="仿宋_GB2312" w:cs="仿宋_GB2312"/>
                <w:color w:val="000000"/>
                <w:kern w:val="0"/>
                <w:sz w:val="24"/>
                <w:szCs w:val="24"/>
                <w:rPrChange w:id="15941" w:author="刘苑馨" w:date="2024-08-31T13:43:04Z">
                  <w:rPr>
                    <w:rFonts w:hint="eastAsia" w:ascii="Times New Roman" w:hAnsi="Times New Roman" w:eastAsia="宋体" w:cs="宋体"/>
                    <w:color w:val="000000"/>
                    <w:kern w:val="0"/>
                    <w:sz w:val="24"/>
                    <w:szCs w:val="24"/>
                  </w:rPr>
                </w:rPrChange>
              </w:rPr>
              <w:t>1</w:t>
            </w:r>
          </w:p>
        </w:tc>
        <w:tc>
          <w:tcPr>
            <w:tcW w:w="1737" w:type="dxa"/>
            <w:tcBorders>
              <w:top w:val="nil"/>
              <w:left w:val="nil"/>
              <w:bottom w:val="single" w:color="auto" w:sz="4" w:space="0"/>
              <w:right w:val="single" w:color="auto" w:sz="4" w:space="0"/>
            </w:tcBorders>
            <w:shd w:val="clear" w:color="auto" w:fill="auto"/>
            <w:vAlign w:val="center"/>
            <w:tcPrChange w:id="15942" w:author="刘苑馨" w:date="2024-08-31T13:43:09Z">
              <w:tcPr>
                <w:tcW w:w="1737"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5943" w:author="刘苑馨" w:date="2024-08-31T13:43:04Z">
                  <w:rPr>
                    <w:rFonts w:ascii="Times New Roman" w:hAnsi="Times New Roman" w:eastAsia="宋体" w:cs="宋体"/>
                    <w:color w:val="000000"/>
                    <w:kern w:val="0"/>
                    <w:sz w:val="21"/>
                    <w:szCs w:val="21"/>
                  </w:rPr>
                </w:rPrChange>
              </w:rPr>
            </w:pPr>
          </w:p>
        </w:tc>
        <w:tc>
          <w:tcPr>
            <w:tcW w:w="2984" w:type="dxa"/>
            <w:tcBorders>
              <w:top w:val="nil"/>
              <w:left w:val="nil"/>
              <w:bottom w:val="single" w:color="auto" w:sz="4" w:space="0"/>
              <w:right w:val="single" w:color="auto" w:sz="4" w:space="0"/>
            </w:tcBorders>
            <w:shd w:val="clear" w:color="auto" w:fill="auto"/>
            <w:vAlign w:val="center"/>
            <w:tcPrChange w:id="15944" w:author="刘苑馨" w:date="2024-08-31T13:43:09Z">
              <w:tcPr>
                <w:tcW w:w="2984"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5945" w:author="刘苑馨" w:date="2024-08-31T13:43:04Z">
                  <w:rPr>
                    <w:rFonts w:ascii="Times New Roman" w:hAnsi="Times New Roman" w:eastAsia="宋体" w:cs="宋体"/>
                    <w:color w:val="000000"/>
                    <w:kern w:val="0"/>
                    <w:sz w:val="21"/>
                    <w:szCs w:val="21"/>
                  </w:rPr>
                </w:rPrChange>
              </w:rPr>
            </w:pPr>
          </w:p>
        </w:tc>
        <w:tc>
          <w:tcPr>
            <w:tcW w:w="2736" w:type="dxa"/>
            <w:tcBorders>
              <w:top w:val="nil"/>
              <w:left w:val="nil"/>
              <w:bottom w:val="single" w:color="auto" w:sz="4" w:space="0"/>
              <w:right w:val="single" w:color="auto" w:sz="4" w:space="0"/>
            </w:tcBorders>
            <w:shd w:val="clear" w:color="auto" w:fill="auto"/>
            <w:vAlign w:val="center"/>
            <w:tcPrChange w:id="15946" w:author="刘苑馨" w:date="2024-08-31T13:43:09Z">
              <w:tcPr>
                <w:tcW w:w="2736"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5947" w:author="刘苑馨" w:date="2024-08-31T13:43:04Z">
                  <w:rPr>
                    <w:rFonts w:ascii="Times New Roman" w:hAnsi="Times New Roman" w:eastAsia="宋体" w:cs="宋体"/>
                    <w:color w:val="000000"/>
                    <w:kern w:val="0"/>
                    <w:sz w:val="21"/>
                    <w:szCs w:val="21"/>
                  </w:rPr>
                </w:rPrChange>
              </w:rPr>
            </w:pPr>
          </w:p>
        </w:tc>
      </w:tr>
      <w:tr>
        <w:tblPrEx>
          <w:shd w:val="clear" w:color="auto" w:fill="auto"/>
          <w:tblCellMar>
            <w:top w:w="0" w:type="dxa"/>
            <w:left w:w="108" w:type="dxa"/>
            <w:bottom w:w="0" w:type="dxa"/>
            <w:right w:w="108" w:type="dxa"/>
          </w:tblCellMar>
          <w:tblPrExChange w:id="15948" w:author="刘苑馨" w:date="2024-08-31T13:43:09Z">
            <w:tblPrEx>
              <w:tblCellMar>
                <w:top w:w="0" w:type="dxa"/>
                <w:left w:w="108" w:type="dxa"/>
                <w:bottom w:w="0" w:type="dxa"/>
                <w:right w:w="108" w:type="dxa"/>
              </w:tblCellMar>
            </w:tblPrEx>
          </w:tblPrExChange>
        </w:tblPrEx>
        <w:trPr>
          <w:trHeight w:val="550"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Change w:id="15949" w:author="刘苑馨" w:date="2024-08-31T13:43:09Z">
              <w:tcPr>
                <w:tcW w:w="1065" w:type="dxa"/>
                <w:tcBorders>
                  <w:top w:val="nil"/>
                  <w:left w:val="single" w:color="auto" w:sz="4" w:space="0"/>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4"/>
                <w:szCs w:val="24"/>
                <w:rPrChange w:id="15950" w:author="刘苑馨" w:date="2024-08-31T13:43:04Z">
                  <w:rPr>
                    <w:rFonts w:ascii="Times New Roman" w:hAnsi="Times New Roman" w:eastAsia="宋体" w:cs="宋体"/>
                    <w:color w:val="000000"/>
                    <w:kern w:val="0"/>
                    <w:sz w:val="24"/>
                    <w:szCs w:val="24"/>
                  </w:rPr>
                </w:rPrChange>
              </w:rPr>
            </w:pPr>
            <w:r>
              <w:rPr>
                <w:rFonts w:hint="eastAsia" w:ascii="仿宋_GB2312" w:hAnsi="仿宋_GB2312" w:eastAsia="仿宋_GB2312" w:cs="仿宋_GB2312"/>
                <w:color w:val="000000"/>
                <w:kern w:val="0"/>
                <w:sz w:val="24"/>
                <w:szCs w:val="24"/>
                <w:rPrChange w:id="15951" w:author="刘苑馨" w:date="2024-08-31T13:43:04Z">
                  <w:rPr>
                    <w:rFonts w:hint="eastAsia" w:ascii="Times New Roman" w:hAnsi="Times New Roman" w:eastAsia="宋体" w:cs="宋体"/>
                    <w:color w:val="000000"/>
                    <w:kern w:val="0"/>
                    <w:sz w:val="24"/>
                    <w:szCs w:val="24"/>
                  </w:rPr>
                </w:rPrChange>
              </w:rPr>
              <w:t>2</w:t>
            </w:r>
          </w:p>
        </w:tc>
        <w:tc>
          <w:tcPr>
            <w:tcW w:w="1737" w:type="dxa"/>
            <w:tcBorders>
              <w:top w:val="nil"/>
              <w:left w:val="nil"/>
              <w:bottom w:val="single" w:color="auto" w:sz="4" w:space="0"/>
              <w:right w:val="single" w:color="auto" w:sz="4" w:space="0"/>
            </w:tcBorders>
            <w:shd w:val="clear" w:color="auto" w:fill="auto"/>
            <w:vAlign w:val="center"/>
            <w:tcPrChange w:id="15952" w:author="刘苑馨" w:date="2024-08-31T13:43:09Z">
              <w:tcPr>
                <w:tcW w:w="1737"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5953" w:author="刘苑馨" w:date="2024-08-31T13:43:04Z">
                  <w:rPr>
                    <w:rFonts w:ascii="Times New Roman" w:hAnsi="Times New Roman" w:eastAsia="宋体" w:cs="宋体"/>
                    <w:color w:val="000000"/>
                    <w:kern w:val="0"/>
                    <w:sz w:val="21"/>
                    <w:szCs w:val="21"/>
                  </w:rPr>
                </w:rPrChange>
              </w:rPr>
            </w:pPr>
          </w:p>
        </w:tc>
        <w:tc>
          <w:tcPr>
            <w:tcW w:w="2984" w:type="dxa"/>
            <w:tcBorders>
              <w:top w:val="nil"/>
              <w:left w:val="nil"/>
              <w:bottom w:val="single" w:color="auto" w:sz="4" w:space="0"/>
              <w:right w:val="single" w:color="auto" w:sz="4" w:space="0"/>
            </w:tcBorders>
            <w:shd w:val="clear" w:color="auto" w:fill="auto"/>
            <w:vAlign w:val="center"/>
            <w:tcPrChange w:id="15954" w:author="刘苑馨" w:date="2024-08-31T13:43:09Z">
              <w:tcPr>
                <w:tcW w:w="2984"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5955" w:author="刘苑馨" w:date="2024-08-31T13:43:04Z">
                  <w:rPr>
                    <w:rFonts w:ascii="Times New Roman" w:hAnsi="Times New Roman" w:eastAsia="宋体" w:cs="宋体"/>
                    <w:color w:val="000000"/>
                    <w:kern w:val="0"/>
                    <w:sz w:val="21"/>
                    <w:szCs w:val="21"/>
                  </w:rPr>
                </w:rPrChange>
              </w:rPr>
            </w:pPr>
          </w:p>
        </w:tc>
        <w:tc>
          <w:tcPr>
            <w:tcW w:w="2736" w:type="dxa"/>
            <w:tcBorders>
              <w:top w:val="nil"/>
              <w:left w:val="nil"/>
              <w:bottom w:val="single" w:color="auto" w:sz="4" w:space="0"/>
              <w:right w:val="single" w:color="auto" w:sz="4" w:space="0"/>
            </w:tcBorders>
            <w:shd w:val="clear" w:color="auto" w:fill="auto"/>
            <w:vAlign w:val="center"/>
            <w:tcPrChange w:id="15956" w:author="刘苑馨" w:date="2024-08-31T13:43:09Z">
              <w:tcPr>
                <w:tcW w:w="2736"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5957" w:author="刘苑馨" w:date="2024-08-31T13:43:04Z">
                  <w:rPr>
                    <w:rFonts w:ascii="Times New Roman" w:hAnsi="Times New Roman" w:eastAsia="宋体" w:cs="宋体"/>
                    <w:color w:val="000000"/>
                    <w:kern w:val="0"/>
                    <w:sz w:val="21"/>
                    <w:szCs w:val="21"/>
                  </w:rPr>
                </w:rPrChange>
              </w:rPr>
            </w:pPr>
          </w:p>
        </w:tc>
      </w:tr>
      <w:tr>
        <w:tblPrEx>
          <w:shd w:val="clear" w:color="auto" w:fill="auto"/>
          <w:tblCellMar>
            <w:top w:w="0" w:type="dxa"/>
            <w:left w:w="108" w:type="dxa"/>
            <w:bottom w:w="0" w:type="dxa"/>
            <w:right w:w="108" w:type="dxa"/>
          </w:tblCellMar>
          <w:tblPrExChange w:id="15958" w:author="刘苑馨" w:date="2024-08-31T13:43:09Z">
            <w:tblPrEx>
              <w:tblCellMar>
                <w:top w:w="0" w:type="dxa"/>
                <w:left w:w="108" w:type="dxa"/>
                <w:bottom w:w="0" w:type="dxa"/>
                <w:right w:w="108" w:type="dxa"/>
              </w:tblCellMar>
            </w:tblPrEx>
          </w:tblPrExChange>
        </w:tblPrEx>
        <w:trPr>
          <w:trHeight w:val="550"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Change w:id="15959" w:author="刘苑馨" w:date="2024-08-31T13:43:09Z">
              <w:tcPr>
                <w:tcW w:w="1065" w:type="dxa"/>
                <w:tcBorders>
                  <w:top w:val="nil"/>
                  <w:left w:val="single" w:color="auto" w:sz="4" w:space="0"/>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4"/>
                <w:szCs w:val="24"/>
                <w:rPrChange w:id="15960" w:author="刘苑馨" w:date="2024-08-31T13:43:04Z">
                  <w:rPr>
                    <w:rFonts w:ascii="Times New Roman" w:hAnsi="Times New Roman" w:eastAsia="宋体" w:cs="宋体"/>
                    <w:color w:val="000000"/>
                    <w:kern w:val="0"/>
                    <w:sz w:val="24"/>
                    <w:szCs w:val="24"/>
                  </w:rPr>
                </w:rPrChange>
              </w:rPr>
            </w:pPr>
            <w:r>
              <w:rPr>
                <w:rFonts w:hint="eastAsia" w:ascii="仿宋_GB2312" w:hAnsi="仿宋_GB2312" w:eastAsia="仿宋_GB2312" w:cs="仿宋_GB2312"/>
                <w:color w:val="000000"/>
                <w:kern w:val="0"/>
                <w:sz w:val="24"/>
                <w:szCs w:val="24"/>
                <w:rPrChange w:id="15961" w:author="刘苑馨" w:date="2024-08-31T13:43:04Z">
                  <w:rPr>
                    <w:rFonts w:hint="eastAsia" w:ascii="Times New Roman" w:hAnsi="Times New Roman" w:eastAsia="宋体" w:cs="宋体"/>
                    <w:color w:val="000000"/>
                    <w:kern w:val="0"/>
                    <w:sz w:val="24"/>
                    <w:szCs w:val="24"/>
                  </w:rPr>
                </w:rPrChange>
              </w:rPr>
              <w:t>3</w:t>
            </w:r>
          </w:p>
        </w:tc>
        <w:tc>
          <w:tcPr>
            <w:tcW w:w="1737" w:type="dxa"/>
            <w:tcBorders>
              <w:top w:val="nil"/>
              <w:left w:val="nil"/>
              <w:bottom w:val="single" w:color="auto" w:sz="4" w:space="0"/>
              <w:right w:val="single" w:color="auto" w:sz="4" w:space="0"/>
            </w:tcBorders>
            <w:shd w:val="clear" w:color="auto" w:fill="auto"/>
            <w:vAlign w:val="center"/>
            <w:tcPrChange w:id="15962" w:author="刘苑馨" w:date="2024-08-31T13:43:09Z">
              <w:tcPr>
                <w:tcW w:w="1737"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5963" w:author="刘苑馨" w:date="2024-08-31T13:43:04Z">
                  <w:rPr>
                    <w:rFonts w:ascii="Times New Roman" w:hAnsi="Times New Roman" w:eastAsia="宋体" w:cs="宋体"/>
                    <w:color w:val="000000"/>
                    <w:kern w:val="0"/>
                    <w:sz w:val="21"/>
                    <w:szCs w:val="21"/>
                  </w:rPr>
                </w:rPrChange>
              </w:rPr>
            </w:pPr>
          </w:p>
        </w:tc>
        <w:tc>
          <w:tcPr>
            <w:tcW w:w="2984" w:type="dxa"/>
            <w:tcBorders>
              <w:top w:val="nil"/>
              <w:left w:val="nil"/>
              <w:bottom w:val="single" w:color="auto" w:sz="4" w:space="0"/>
              <w:right w:val="single" w:color="auto" w:sz="4" w:space="0"/>
            </w:tcBorders>
            <w:shd w:val="clear" w:color="auto" w:fill="auto"/>
            <w:vAlign w:val="center"/>
            <w:tcPrChange w:id="15964" w:author="刘苑馨" w:date="2024-08-31T13:43:09Z">
              <w:tcPr>
                <w:tcW w:w="2984"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5965" w:author="刘苑馨" w:date="2024-08-31T13:43:04Z">
                  <w:rPr>
                    <w:rFonts w:ascii="Times New Roman" w:hAnsi="Times New Roman" w:eastAsia="宋体" w:cs="宋体"/>
                    <w:color w:val="000000"/>
                    <w:kern w:val="0"/>
                    <w:sz w:val="21"/>
                    <w:szCs w:val="21"/>
                  </w:rPr>
                </w:rPrChange>
              </w:rPr>
            </w:pPr>
          </w:p>
        </w:tc>
        <w:tc>
          <w:tcPr>
            <w:tcW w:w="2736" w:type="dxa"/>
            <w:tcBorders>
              <w:top w:val="nil"/>
              <w:left w:val="nil"/>
              <w:bottom w:val="single" w:color="auto" w:sz="4" w:space="0"/>
              <w:right w:val="single" w:color="auto" w:sz="4" w:space="0"/>
            </w:tcBorders>
            <w:shd w:val="clear" w:color="auto" w:fill="auto"/>
            <w:vAlign w:val="center"/>
            <w:tcPrChange w:id="15966" w:author="刘苑馨" w:date="2024-08-31T13:43:09Z">
              <w:tcPr>
                <w:tcW w:w="2736"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5967" w:author="刘苑馨" w:date="2024-08-31T13:43:04Z">
                  <w:rPr>
                    <w:rFonts w:ascii="Times New Roman" w:hAnsi="Times New Roman" w:eastAsia="宋体" w:cs="宋体"/>
                    <w:color w:val="000000"/>
                    <w:kern w:val="0"/>
                    <w:sz w:val="21"/>
                    <w:szCs w:val="21"/>
                  </w:rPr>
                </w:rPrChange>
              </w:rPr>
            </w:pPr>
          </w:p>
        </w:tc>
      </w:tr>
      <w:tr>
        <w:tblPrEx>
          <w:shd w:val="clear" w:color="auto" w:fill="auto"/>
          <w:tblCellMar>
            <w:top w:w="0" w:type="dxa"/>
            <w:left w:w="108" w:type="dxa"/>
            <w:bottom w:w="0" w:type="dxa"/>
            <w:right w:w="108" w:type="dxa"/>
          </w:tblCellMar>
          <w:tblPrExChange w:id="15968" w:author="刘苑馨" w:date="2024-08-31T13:43:09Z">
            <w:tblPrEx>
              <w:tblCellMar>
                <w:top w:w="0" w:type="dxa"/>
                <w:left w:w="108" w:type="dxa"/>
                <w:bottom w:w="0" w:type="dxa"/>
                <w:right w:w="108" w:type="dxa"/>
              </w:tblCellMar>
            </w:tblPrEx>
          </w:tblPrExChange>
        </w:tblPrEx>
        <w:trPr>
          <w:trHeight w:val="550"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Change w:id="15969" w:author="刘苑馨" w:date="2024-08-31T13:43:09Z">
              <w:tcPr>
                <w:tcW w:w="1065" w:type="dxa"/>
                <w:tcBorders>
                  <w:top w:val="nil"/>
                  <w:left w:val="single" w:color="auto" w:sz="4" w:space="0"/>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4"/>
                <w:szCs w:val="24"/>
                <w:rPrChange w:id="15970" w:author="刘苑馨" w:date="2024-08-31T13:43:04Z">
                  <w:rPr>
                    <w:rFonts w:ascii="Times New Roman" w:hAnsi="Times New Roman" w:eastAsia="宋体" w:cs="宋体"/>
                    <w:color w:val="000000"/>
                    <w:kern w:val="0"/>
                    <w:sz w:val="24"/>
                    <w:szCs w:val="24"/>
                  </w:rPr>
                </w:rPrChange>
              </w:rPr>
            </w:pPr>
            <w:r>
              <w:rPr>
                <w:rFonts w:hint="eastAsia" w:ascii="仿宋_GB2312" w:hAnsi="仿宋_GB2312" w:eastAsia="仿宋_GB2312" w:cs="仿宋_GB2312"/>
                <w:color w:val="000000"/>
                <w:kern w:val="0"/>
                <w:sz w:val="24"/>
                <w:szCs w:val="24"/>
                <w:rPrChange w:id="15971" w:author="刘苑馨" w:date="2024-08-31T13:43:04Z">
                  <w:rPr>
                    <w:rFonts w:hint="eastAsia" w:ascii="Times New Roman" w:hAnsi="Times New Roman" w:eastAsia="宋体" w:cs="宋体"/>
                    <w:color w:val="000000"/>
                    <w:kern w:val="0"/>
                    <w:sz w:val="24"/>
                    <w:szCs w:val="24"/>
                  </w:rPr>
                </w:rPrChange>
              </w:rPr>
              <w:t>4</w:t>
            </w:r>
          </w:p>
        </w:tc>
        <w:tc>
          <w:tcPr>
            <w:tcW w:w="1737" w:type="dxa"/>
            <w:tcBorders>
              <w:top w:val="nil"/>
              <w:left w:val="nil"/>
              <w:bottom w:val="single" w:color="auto" w:sz="4" w:space="0"/>
              <w:right w:val="single" w:color="auto" w:sz="4" w:space="0"/>
            </w:tcBorders>
            <w:shd w:val="clear" w:color="auto" w:fill="auto"/>
            <w:vAlign w:val="center"/>
            <w:tcPrChange w:id="15972" w:author="刘苑馨" w:date="2024-08-31T13:43:09Z">
              <w:tcPr>
                <w:tcW w:w="1737"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5973" w:author="刘苑馨" w:date="2024-08-31T13:43:04Z">
                  <w:rPr>
                    <w:rFonts w:ascii="Times New Roman" w:hAnsi="Times New Roman" w:eastAsia="宋体" w:cs="宋体"/>
                    <w:color w:val="000000"/>
                    <w:kern w:val="0"/>
                    <w:sz w:val="21"/>
                    <w:szCs w:val="21"/>
                  </w:rPr>
                </w:rPrChange>
              </w:rPr>
            </w:pPr>
          </w:p>
        </w:tc>
        <w:tc>
          <w:tcPr>
            <w:tcW w:w="2984" w:type="dxa"/>
            <w:tcBorders>
              <w:top w:val="nil"/>
              <w:left w:val="nil"/>
              <w:bottom w:val="single" w:color="auto" w:sz="4" w:space="0"/>
              <w:right w:val="single" w:color="auto" w:sz="4" w:space="0"/>
            </w:tcBorders>
            <w:shd w:val="clear" w:color="auto" w:fill="auto"/>
            <w:vAlign w:val="center"/>
            <w:tcPrChange w:id="15974" w:author="刘苑馨" w:date="2024-08-31T13:43:09Z">
              <w:tcPr>
                <w:tcW w:w="2984"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5975" w:author="刘苑馨" w:date="2024-08-31T13:43:04Z">
                  <w:rPr>
                    <w:rFonts w:ascii="Times New Roman" w:hAnsi="Times New Roman" w:eastAsia="宋体" w:cs="宋体"/>
                    <w:color w:val="000000"/>
                    <w:kern w:val="0"/>
                    <w:sz w:val="21"/>
                    <w:szCs w:val="21"/>
                  </w:rPr>
                </w:rPrChange>
              </w:rPr>
            </w:pPr>
          </w:p>
        </w:tc>
        <w:tc>
          <w:tcPr>
            <w:tcW w:w="2736" w:type="dxa"/>
            <w:tcBorders>
              <w:top w:val="nil"/>
              <w:left w:val="nil"/>
              <w:bottom w:val="single" w:color="auto" w:sz="4" w:space="0"/>
              <w:right w:val="single" w:color="auto" w:sz="4" w:space="0"/>
            </w:tcBorders>
            <w:shd w:val="clear" w:color="auto" w:fill="auto"/>
            <w:vAlign w:val="center"/>
            <w:tcPrChange w:id="15976" w:author="刘苑馨" w:date="2024-08-31T13:43:09Z">
              <w:tcPr>
                <w:tcW w:w="2736"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5977" w:author="刘苑馨" w:date="2024-08-31T13:43:04Z">
                  <w:rPr>
                    <w:rFonts w:ascii="Times New Roman" w:hAnsi="Times New Roman" w:eastAsia="宋体" w:cs="宋体"/>
                    <w:color w:val="000000"/>
                    <w:kern w:val="0"/>
                    <w:sz w:val="21"/>
                    <w:szCs w:val="21"/>
                  </w:rPr>
                </w:rPrChange>
              </w:rPr>
            </w:pPr>
          </w:p>
        </w:tc>
      </w:tr>
      <w:tr>
        <w:tblPrEx>
          <w:shd w:val="clear" w:color="auto" w:fill="auto"/>
          <w:tblCellMar>
            <w:top w:w="0" w:type="dxa"/>
            <w:left w:w="108" w:type="dxa"/>
            <w:bottom w:w="0" w:type="dxa"/>
            <w:right w:w="108" w:type="dxa"/>
          </w:tblCellMar>
          <w:tblPrExChange w:id="15978" w:author="刘苑馨" w:date="2024-08-31T13:43:09Z">
            <w:tblPrEx>
              <w:tblCellMar>
                <w:top w:w="0" w:type="dxa"/>
                <w:left w:w="108" w:type="dxa"/>
                <w:bottom w:w="0" w:type="dxa"/>
                <w:right w:w="108" w:type="dxa"/>
              </w:tblCellMar>
            </w:tblPrEx>
          </w:tblPrExChange>
        </w:tblPrEx>
        <w:trPr>
          <w:trHeight w:val="550"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Change w:id="15979" w:author="刘苑馨" w:date="2024-08-31T13:43:09Z">
              <w:tcPr>
                <w:tcW w:w="1065" w:type="dxa"/>
                <w:tcBorders>
                  <w:top w:val="nil"/>
                  <w:left w:val="single" w:color="auto" w:sz="4" w:space="0"/>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4"/>
                <w:szCs w:val="24"/>
                <w:rPrChange w:id="15980" w:author="刘苑馨" w:date="2024-08-31T13:43:04Z">
                  <w:rPr>
                    <w:rFonts w:ascii="Times New Roman" w:hAnsi="Times New Roman" w:eastAsia="宋体" w:cs="宋体"/>
                    <w:color w:val="000000"/>
                    <w:kern w:val="0"/>
                    <w:sz w:val="24"/>
                    <w:szCs w:val="24"/>
                  </w:rPr>
                </w:rPrChange>
              </w:rPr>
            </w:pPr>
            <w:r>
              <w:rPr>
                <w:rFonts w:hint="eastAsia" w:ascii="仿宋_GB2312" w:hAnsi="仿宋_GB2312" w:eastAsia="仿宋_GB2312" w:cs="仿宋_GB2312"/>
                <w:color w:val="000000"/>
                <w:kern w:val="0"/>
                <w:sz w:val="24"/>
                <w:szCs w:val="24"/>
                <w:rPrChange w:id="15981" w:author="刘苑馨" w:date="2024-08-31T13:43:04Z">
                  <w:rPr>
                    <w:rFonts w:hint="eastAsia" w:ascii="Times New Roman" w:hAnsi="Times New Roman" w:eastAsia="宋体" w:cs="宋体"/>
                    <w:color w:val="000000"/>
                    <w:kern w:val="0"/>
                    <w:sz w:val="24"/>
                    <w:szCs w:val="24"/>
                  </w:rPr>
                </w:rPrChange>
              </w:rPr>
              <w:t>5</w:t>
            </w:r>
          </w:p>
        </w:tc>
        <w:tc>
          <w:tcPr>
            <w:tcW w:w="1737" w:type="dxa"/>
            <w:tcBorders>
              <w:top w:val="nil"/>
              <w:left w:val="nil"/>
              <w:bottom w:val="single" w:color="auto" w:sz="4" w:space="0"/>
              <w:right w:val="single" w:color="auto" w:sz="4" w:space="0"/>
            </w:tcBorders>
            <w:shd w:val="clear" w:color="auto" w:fill="auto"/>
            <w:vAlign w:val="center"/>
            <w:tcPrChange w:id="15982" w:author="刘苑馨" w:date="2024-08-31T13:43:09Z">
              <w:tcPr>
                <w:tcW w:w="1737"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5983" w:author="刘苑馨" w:date="2024-08-31T13:43:04Z">
                  <w:rPr>
                    <w:rFonts w:ascii="Times New Roman" w:hAnsi="Times New Roman" w:eastAsia="宋体" w:cs="宋体"/>
                    <w:color w:val="000000"/>
                    <w:kern w:val="0"/>
                    <w:sz w:val="21"/>
                    <w:szCs w:val="21"/>
                  </w:rPr>
                </w:rPrChange>
              </w:rPr>
            </w:pPr>
          </w:p>
        </w:tc>
        <w:tc>
          <w:tcPr>
            <w:tcW w:w="2984" w:type="dxa"/>
            <w:tcBorders>
              <w:top w:val="nil"/>
              <w:left w:val="nil"/>
              <w:bottom w:val="single" w:color="auto" w:sz="4" w:space="0"/>
              <w:right w:val="single" w:color="auto" w:sz="4" w:space="0"/>
            </w:tcBorders>
            <w:shd w:val="clear" w:color="auto" w:fill="auto"/>
            <w:vAlign w:val="center"/>
            <w:tcPrChange w:id="15984" w:author="刘苑馨" w:date="2024-08-31T13:43:09Z">
              <w:tcPr>
                <w:tcW w:w="2984"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5985" w:author="刘苑馨" w:date="2024-08-31T13:43:04Z">
                  <w:rPr>
                    <w:rFonts w:ascii="Times New Roman" w:hAnsi="Times New Roman" w:eastAsia="宋体" w:cs="宋体"/>
                    <w:color w:val="000000"/>
                    <w:kern w:val="0"/>
                    <w:sz w:val="21"/>
                    <w:szCs w:val="21"/>
                  </w:rPr>
                </w:rPrChange>
              </w:rPr>
            </w:pPr>
          </w:p>
        </w:tc>
        <w:tc>
          <w:tcPr>
            <w:tcW w:w="2736" w:type="dxa"/>
            <w:tcBorders>
              <w:top w:val="nil"/>
              <w:left w:val="nil"/>
              <w:bottom w:val="single" w:color="auto" w:sz="4" w:space="0"/>
              <w:right w:val="single" w:color="auto" w:sz="4" w:space="0"/>
            </w:tcBorders>
            <w:shd w:val="clear" w:color="auto" w:fill="auto"/>
            <w:vAlign w:val="center"/>
            <w:tcPrChange w:id="15986" w:author="刘苑馨" w:date="2024-08-31T13:43:09Z">
              <w:tcPr>
                <w:tcW w:w="2736"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5987" w:author="刘苑馨" w:date="2024-08-31T13:43:04Z">
                  <w:rPr>
                    <w:rFonts w:ascii="Times New Roman" w:hAnsi="Times New Roman" w:eastAsia="宋体" w:cs="宋体"/>
                    <w:color w:val="000000"/>
                    <w:kern w:val="0"/>
                    <w:sz w:val="21"/>
                    <w:szCs w:val="21"/>
                  </w:rPr>
                </w:rPrChange>
              </w:rPr>
            </w:pPr>
          </w:p>
        </w:tc>
      </w:tr>
      <w:tr>
        <w:tblPrEx>
          <w:shd w:val="clear" w:color="auto" w:fill="auto"/>
          <w:tblCellMar>
            <w:top w:w="0" w:type="dxa"/>
            <w:left w:w="108" w:type="dxa"/>
            <w:bottom w:w="0" w:type="dxa"/>
            <w:right w:w="108" w:type="dxa"/>
          </w:tblCellMar>
          <w:tblPrExChange w:id="15988" w:author="刘苑馨" w:date="2024-08-31T13:43:09Z">
            <w:tblPrEx>
              <w:tblCellMar>
                <w:top w:w="0" w:type="dxa"/>
                <w:left w:w="108" w:type="dxa"/>
                <w:bottom w:w="0" w:type="dxa"/>
                <w:right w:w="108" w:type="dxa"/>
              </w:tblCellMar>
            </w:tblPrEx>
          </w:tblPrExChange>
        </w:tblPrEx>
        <w:trPr>
          <w:trHeight w:val="550"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Change w:id="15989" w:author="刘苑馨" w:date="2024-08-31T13:43:09Z">
              <w:tcPr>
                <w:tcW w:w="1065" w:type="dxa"/>
                <w:tcBorders>
                  <w:top w:val="nil"/>
                  <w:left w:val="single" w:color="auto" w:sz="4" w:space="0"/>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4"/>
                <w:szCs w:val="24"/>
                <w:rPrChange w:id="15990" w:author="刘苑馨" w:date="2024-08-31T13:43:04Z">
                  <w:rPr>
                    <w:rFonts w:ascii="Times New Roman" w:hAnsi="Times New Roman" w:eastAsia="宋体" w:cs="宋体"/>
                    <w:color w:val="000000"/>
                    <w:kern w:val="0"/>
                    <w:sz w:val="24"/>
                    <w:szCs w:val="24"/>
                  </w:rPr>
                </w:rPrChange>
              </w:rPr>
            </w:pPr>
            <w:r>
              <w:rPr>
                <w:rFonts w:hint="eastAsia" w:ascii="仿宋_GB2312" w:hAnsi="仿宋_GB2312" w:eastAsia="仿宋_GB2312" w:cs="仿宋_GB2312"/>
                <w:color w:val="000000"/>
                <w:kern w:val="0"/>
                <w:sz w:val="24"/>
                <w:szCs w:val="24"/>
                <w:rPrChange w:id="15991" w:author="刘苑馨" w:date="2024-08-31T13:43:04Z">
                  <w:rPr>
                    <w:rFonts w:hint="eastAsia" w:ascii="Times New Roman" w:hAnsi="Times New Roman" w:eastAsia="宋体" w:cs="宋体"/>
                    <w:color w:val="000000"/>
                    <w:kern w:val="0"/>
                    <w:sz w:val="24"/>
                    <w:szCs w:val="24"/>
                  </w:rPr>
                </w:rPrChange>
              </w:rPr>
              <w:t>6</w:t>
            </w:r>
          </w:p>
        </w:tc>
        <w:tc>
          <w:tcPr>
            <w:tcW w:w="1737" w:type="dxa"/>
            <w:tcBorders>
              <w:top w:val="nil"/>
              <w:left w:val="nil"/>
              <w:bottom w:val="single" w:color="auto" w:sz="4" w:space="0"/>
              <w:right w:val="single" w:color="auto" w:sz="4" w:space="0"/>
            </w:tcBorders>
            <w:shd w:val="clear" w:color="auto" w:fill="auto"/>
            <w:vAlign w:val="center"/>
            <w:tcPrChange w:id="15992" w:author="刘苑馨" w:date="2024-08-31T13:43:09Z">
              <w:tcPr>
                <w:tcW w:w="1737"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5993" w:author="刘苑馨" w:date="2024-08-31T13:43:04Z">
                  <w:rPr>
                    <w:rFonts w:ascii="Times New Roman" w:hAnsi="Times New Roman" w:eastAsia="宋体" w:cs="宋体"/>
                    <w:color w:val="000000"/>
                    <w:kern w:val="0"/>
                    <w:sz w:val="21"/>
                    <w:szCs w:val="21"/>
                  </w:rPr>
                </w:rPrChange>
              </w:rPr>
            </w:pPr>
          </w:p>
        </w:tc>
        <w:tc>
          <w:tcPr>
            <w:tcW w:w="2984" w:type="dxa"/>
            <w:tcBorders>
              <w:top w:val="nil"/>
              <w:left w:val="nil"/>
              <w:bottom w:val="single" w:color="auto" w:sz="4" w:space="0"/>
              <w:right w:val="single" w:color="auto" w:sz="4" w:space="0"/>
            </w:tcBorders>
            <w:shd w:val="clear" w:color="auto" w:fill="auto"/>
            <w:vAlign w:val="center"/>
            <w:tcPrChange w:id="15994" w:author="刘苑馨" w:date="2024-08-31T13:43:09Z">
              <w:tcPr>
                <w:tcW w:w="2984"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5995" w:author="刘苑馨" w:date="2024-08-31T13:43:04Z">
                  <w:rPr>
                    <w:rFonts w:ascii="Times New Roman" w:hAnsi="Times New Roman" w:eastAsia="宋体" w:cs="宋体"/>
                    <w:color w:val="000000"/>
                    <w:kern w:val="0"/>
                    <w:sz w:val="21"/>
                    <w:szCs w:val="21"/>
                  </w:rPr>
                </w:rPrChange>
              </w:rPr>
            </w:pPr>
          </w:p>
        </w:tc>
        <w:tc>
          <w:tcPr>
            <w:tcW w:w="2736" w:type="dxa"/>
            <w:tcBorders>
              <w:top w:val="nil"/>
              <w:left w:val="nil"/>
              <w:bottom w:val="single" w:color="auto" w:sz="4" w:space="0"/>
              <w:right w:val="single" w:color="auto" w:sz="4" w:space="0"/>
            </w:tcBorders>
            <w:shd w:val="clear" w:color="auto" w:fill="auto"/>
            <w:vAlign w:val="center"/>
            <w:tcPrChange w:id="15996" w:author="刘苑馨" w:date="2024-08-31T13:43:09Z">
              <w:tcPr>
                <w:tcW w:w="2736"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5997" w:author="刘苑馨" w:date="2024-08-31T13:43:04Z">
                  <w:rPr>
                    <w:rFonts w:ascii="Times New Roman" w:hAnsi="Times New Roman" w:eastAsia="宋体" w:cs="宋体"/>
                    <w:color w:val="000000"/>
                    <w:kern w:val="0"/>
                    <w:sz w:val="21"/>
                    <w:szCs w:val="21"/>
                  </w:rPr>
                </w:rPrChange>
              </w:rPr>
            </w:pPr>
          </w:p>
        </w:tc>
      </w:tr>
      <w:tr>
        <w:tblPrEx>
          <w:shd w:val="clear" w:color="auto" w:fill="auto"/>
          <w:tblCellMar>
            <w:top w:w="0" w:type="dxa"/>
            <w:left w:w="108" w:type="dxa"/>
            <w:bottom w:w="0" w:type="dxa"/>
            <w:right w:w="108" w:type="dxa"/>
          </w:tblCellMar>
          <w:tblPrExChange w:id="15998" w:author="刘苑馨" w:date="2024-08-31T13:43:09Z">
            <w:tblPrEx>
              <w:tblCellMar>
                <w:top w:w="0" w:type="dxa"/>
                <w:left w:w="108" w:type="dxa"/>
                <w:bottom w:w="0" w:type="dxa"/>
                <w:right w:w="108" w:type="dxa"/>
              </w:tblCellMar>
            </w:tblPrEx>
          </w:tblPrExChange>
        </w:tblPrEx>
        <w:trPr>
          <w:trHeight w:val="550"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Change w:id="15999" w:author="刘苑馨" w:date="2024-08-31T13:43:09Z">
              <w:tcPr>
                <w:tcW w:w="1065" w:type="dxa"/>
                <w:tcBorders>
                  <w:top w:val="nil"/>
                  <w:left w:val="single" w:color="auto" w:sz="4" w:space="0"/>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4"/>
                <w:szCs w:val="24"/>
                <w:rPrChange w:id="16000" w:author="刘苑馨" w:date="2024-08-31T13:43:04Z">
                  <w:rPr>
                    <w:rFonts w:ascii="Times New Roman" w:hAnsi="Times New Roman" w:eastAsia="宋体" w:cs="宋体"/>
                    <w:color w:val="000000"/>
                    <w:kern w:val="0"/>
                    <w:sz w:val="24"/>
                    <w:szCs w:val="24"/>
                  </w:rPr>
                </w:rPrChange>
              </w:rPr>
            </w:pPr>
            <w:r>
              <w:rPr>
                <w:rFonts w:hint="eastAsia" w:ascii="仿宋_GB2312" w:hAnsi="仿宋_GB2312" w:eastAsia="仿宋_GB2312" w:cs="仿宋_GB2312"/>
                <w:color w:val="000000"/>
                <w:kern w:val="0"/>
                <w:sz w:val="24"/>
                <w:szCs w:val="24"/>
                <w:rPrChange w:id="16001" w:author="刘苑馨" w:date="2024-08-31T13:43:04Z">
                  <w:rPr>
                    <w:rFonts w:hint="eastAsia" w:ascii="Times New Roman" w:hAnsi="Times New Roman" w:eastAsia="宋体" w:cs="宋体"/>
                    <w:color w:val="000000"/>
                    <w:kern w:val="0"/>
                    <w:sz w:val="24"/>
                    <w:szCs w:val="24"/>
                  </w:rPr>
                </w:rPrChange>
              </w:rPr>
              <w:t>7</w:t>
            </w:r>
          </w:p>
        </w:tc>
        <w:tc>
          <w:tcPr>
            <w:tcW w:w="1737" w:type="dxa"/>
            <w:tcBorders>
              <w:top w:val="nil"/>
              <w:left w:val="nil"/>
              <w:bottom w:val="single" w:color="auto" w:sz="4" w:space="0"/>
              <w:right w:val="single" w:color="auto" w:sz="4" w:space="0"/>
            </w:tcBorders>
            <w:shd w:val="clear" w:color="auto" w:fill="auto"/>
            <w:vAlign w:val="center"/>
            <w:tcPrChange w:id="16002" w:author="刘苑馨" w:date="2024-08-31T13:43:09Z">
              <w:tcPr>
                <w:tcW w:w="1737"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6003" w:author="刘苑馨" w:date="2024-08-31T13:43:04Z">
                  <w:rPr>
                    <w:rFonts w:ascii="Times New Roman" w:hAnsi="Times New Roman" w:eastAsia="宋体" w:cs="宋体"/>
                    <w:color w:val="000000"/>
                    <w:kern w:val="0"/>
                    <w:sz w:val="21"/>
                    <w:szCs w:val="21"/>
                  </w:rPr>
                </w:rPrChange>
              </w:rPr>
            </w:pPr>
          </w:p>
        </w:tc>
        <w:tc>
          <w:tcPr>
            <w:tcW w:w="2984" w:type="dxa"/>
            <w:tcBorders>
              <w:top w:val="nil"/>
              <w:left w:val="nil"/>
              <w:bottom w:val="single" w:color="auto" w:sz="4" w:space="0"/>
              <w:right w:val="single" w:color="auto" w:sz="4" w:space="0"/>
            </w:tcBorders>
            <w:shd w:val="clear" w:color="auto" w:fill="auto"/>
            <w:vAlign w:val="center"/>
            <w:tcPrChange w:id="16004" w:author="刘苑馨" w:date="2024-08-31T13:43:09Z">
              <w:tcPr>
                <w:tcW w:w="2984"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6005" w:author="刘苑馨" w:date="2024-08-31T13:43:04Z">
                  <w:rPr>
                    <w:rFonts w:ascii="Times New Roman" w:hAnsi="Times New Roman" w:eastAsia="宋体" w:cs="宋体"/>
                    <w:color w:val="000000"/>
                    <w:kern w:val="0"/>
                    <w:sz w:val="21"/>
                    <w:szCs w:val="21"/>
                  </w:rPr>
                </w:rPrChange>
              </w:rPr>
            </w:pPr>
          </w:p>
        </w:tc>
        <w:tc>
          <w:tcPr>
            <w:tcW w:w="2736" w:type="dxa"/>
            <w:tcBorders>
              <w:top w:val="nil"/>
              <w:left w:val="nil"/>
              <w:bottom w:val="single" w:color="auto" w:sz="4" w:space="0"/>
              <w:right w:val="single" w:color="auto" w:sz="4" w:space="0"/>
            </w:tcBorders>
            <w:shd w:val="clear" w:color="auto" w:fill="auto"/>
            <w:vAlign w:val="center"/>
            <w:tcPrChange w:id="16006" w:author="刘苑馨" w:date="2024-08-31T13:43:09Z">
              <w:tcPr>
                <w:tcW w:w="2736"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6007" w:author="刘苑馨" w:date="2024-08-31T13:43:04Z">
                  <w:rPr>
                    <w:rFonts w:ascii="Times New Roman" w:hAnsi="Times New Roman" w:eastAsia="宋体" w:cs="宋体"/>
                    <w:color w:val="000000"/>
                    <w:kern w:val="0"/>
                    <w:sz w:val="21"/>
                    <w:szCs w:val="21"/>
                  </w:rPr>
                </w:rPrChange>
              </w:rPr>
            </w:pPr>
          </w:p>
        </w:tc>
      </w:tr>
      <w:tr>
        <w:tblPrEx>
          <w:shd w:val="clear" w:color="auto" w:fill="auto"/>
          <w:tblCellMar>
            <w:top w:w="0" w:type="dxa"/>
            <w:left w:w="108" w:type="dxa"/>
            <w:bottom w:w="0" w:type="dxa"/>
            <w:right w:w="108" w:type="dxa"/>
          </w:tblCellMar>
          <w:tblPrExChange w:id="16008" w:author="刘苑馨" w:date="2024-08-31T13:43:09Z">
            <w:tblPrEx>
              <w:tblCellMar>
                <w:top w:w="0" w:type="dxa"/>
                <w:left w:w="108" w:type="dxa"/>
                <w:bottom w:w="0" w:type="dxa"/>
                <w:right w:w="108" w:type="dxa"/>
              </w:tblCellMar>
            </w:tblPrEx>
          </w:tblPrExChange>
        </w:tblPrEx>
        <w:trPr>
          <w:trHeight w:val="550"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Change w:id="16009" w:author="刘苑馨" w:date="2024-08-31T13:43:09Z">
              <w:tcPr>
                <w:tcW w:w="1065" w:type="dxa"/>
                <w:tcBorders>
                  <w:top w:val="nil"/>
                  <w:left w:val="single" w:color="auto" w:sz="4" w:space="0"/>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4"/>
                <w:szCs w:val="24"/>
                <w:rPrChange w:id="16010" w:author="刘苑馨" w:date="2024-08-31T13:43:04Z">
                  <w:rPr>
                    <w:rFonts w:ascii="Times New Roman" w:hAnsi="Times New Roman" w:eastAsia="宋体" w:cs="宋体"/>
                    <w:color w:val="000000"/>
                    <w:kern w:val="0"/>
                    <w:sz w:val="24"/>
                    <w:szCs w:val="24"/>
                  </w:rPr>
                </w:rPrChange>
              </w:rPr>
            </w:pPr>
            <w:r>
              <w:rPr>
                <w:rFonts w:hint="eastAsia" w:ascii="仿宋_GB2312" w:hAnsi="仿宋_GB2312" w:eastAsia="仿宋_GB2312" w:cs="仿宋_GB2312"/>
                <w:color w:val="000000"/>
                <w:kern w:val="0"/>
                <w:sz w:val="24"/>
                <w:szCs w:val="24"/>
                <w:rPrChange w:id="16011" w:author="刘苑馨" w:date="2024-08-31T13:43:04Z">
                  <w:rPr>
                    <w:rFonts w:hint="eastAsia" w:ascii="Times New Roman" w:hAnsi="Times New Roman" w:eastAsia="宋体" w:cs="宋体"/>
                    <w:color w:val="000000"/>
                    <w:kern w:val="0"/>
                    <w:sz w:val="24"/>
                    <w:szCs w:val="24"/>
                  </w:rPr>
                </w:rPrChange>
              </w:rPr>
              <w:t>8</w:t>
            </w:r>
          </w:p>
        </w:tc>
        <w:tc>
          <w:tcPr>
            <w:tcW w:w="1737" w:type="dxa"/>
            <w:tcBorders>
              <w:top w:val="nil"/>
              <w:left w:val="nil"/>
              <w:bottom w:val="single" w:color="auto" w:sz="4" w:space="0"/>
              <w:right w:val="single" w:color="auto" w:sz="4" w:space="0"/>
            </w:tcBorders>
            <w:shd w:val="clear" w:color="auto" w:fill="auto"/>
            <w:vAlign w:val="center"/>
            <w:tcPrChange w:id="16012" w:author="刘苑馨" w:date="2024-08-31T13:43:09Z">
              <w:tcPr>
                <w:tcW w:w="1737"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6013" w:author="刘苑馨" w:date="2024-08-31T13:43:04Z">
                  <w:rPr>
                    <w:rFonts w:ascii="Times New Roman" w:hAnsi="Times New Roman" w:eastAsia="宋体" w:cs="宋体"/>
                    <w:color w:val="000000"/>
                    <w:kern w:val="0"/>
                    <w:sz w:val="21"/>
                    <w:szCs w:val="21"/>
                  </w:rPr>
                </w:rPrChange>
              </w:rPr>
            </w:pPr>
          </w:p>
        </w:tc>
        <w:tc>
          <w:tcPr>
            <w:tcW w:w="2984" w:type="dxa"/>
            <w:tcBorders>
              <w:top w:val="nil"/>
              <w:left w:val="nil"/>
              <w:bottom w:val="single" w:color="auto" w:sz="4" w:space="0"/>
              <w:right w:val="single" w:color="auto" w:sz="4" w:space="0"/>
            </w:tcBorders>
            <w:shd w:val="clear" w:color="auto" w:fill="auto"/>
            <w:vAlign w:val="center"/>
            <w:tcPrChange w:id="16014" w:author="刘苑馨" w:date="2024-08-31T13:43:09Z">
              <w:tcPr>
                <w:tcW w:w="2984"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6015" w:author="刘苑馨" w:date="2024-08-31T13:43:04Z">
                  <w:rPr>
                    <w:rFonts w:ascii="Times New Roman" w:hAnsi="Times New Roman" w:eastAsia="宋体" w:cs="宋体"/>
                    <w:color w:val="000000"/>
                    <w:kern w:val="0"/>
                    <w:sz w:val="21"/>
                    <w:szCs w:val="21"/>
                  </w:rPr>
                </w:rPrChange>
              </w:rPr>
            </w:pPr>
          </w:p>
        </w:tc>
        <w:tc>
          <w:tcPr>
            <w:tcW w:w="2736" w:type="dxa"/>
            <w:tcBorders>
              <w:top w:val="nil"/>
              <w:left w:val="nil"/>
              <w:bottom w:val="single" w:color="auto" w:sz="4" w:space="0"/>
              <w:right w:val="single" w:color="auto" w:sz="4" w:space="0"/>
            </w:tcBorders>
            <w:shd w:val="clear" w:color="auto" w:fill="auto"/>
            <w:vAlign w:val="center"/>
            <w:tcPrChange w:id="16016" w:author="刘苑馨" w:date="2024-08-31T13:43:09Z">
              <w:tcPr>
                <w:tcW w:w="2736"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6017" w:author="刘苑馨" w:date="2024-08-31T13:43:04Z">
                  <w:rPr>
                    <w:rFonts w:ascii="Times New Roman" w:hAnsi="Times New Roman" w:eastAsia="宋体" w:cs="宋体"/>
                    <w:color w:val="000000"/>
                    <w:kern w:val="0"/>
                    <w:sz w:val="21"/>
                    <w:szCs w:val="21"/>
                  </w:rPr>
                </w:rPrChange>
              </w:rPr>
            </w:pPr>
          </w:p>
        </w:tc>
      </w:tr>
      <w:tr>
        <w:tblPrEx>
          <w:shd w:val="clear" w:color="auto" w:fill="auto"/>
          <w:tblCellMar>
            <w:top w:w="0" w:type="dxa"/>
            <w:left w:w="108" w:type="dxa"/>
            <w:bottom w:w="0" w:type="dxa"/>
            <w:right w:w="108" w:type="dxa"/>
          </w:tblCellMar>
          <w:tblPrExChange w:id="16018" w:author="刘苑馨" w:date="2024-08-31T13:43:09Z">
            <w:tblPrEx>
              <w:tblCellMar>
                <w:top w:w="0" w:type="dxa"/>
                <w:left w:w="108" w:type="dxa"/>
                <w:bottom w:w="0" w:type="dxa"/>
                <w:right w:w="108" w:type="dxa"/>
              </w:tblCellMar>
            </w:tblPrEx>
          </w:tblPrExChange>
        </w:tblPrEx>
        <w:trPr>
          <w:trHeight w:val="550"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Change w:id="16019" w:author="刘苑馨" w:date="2024-08-31T13:43:09Z">
              <w:tcPr>
                <w:tcW w:w="1065" w:type="dxa"/>
                <w:tcBorders>
                  <w:top w:val="nil"/>
                  <w:left w:val="single" w:color="auto" w:sz="4" w:space="0"/>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4"/>
                <w:szCs w:val="24"/>
                <w:rPrChange w:id="16020" w:author="刘苑馨" w:date="2024-08-31T13:43:04Z">
                  <w:rPr>
                    <w:rFonts w:ascii="Times New Roman" w:hAnsi="Times New Roman" w:eastAsia="宋体" w:cs="宋体"/>
                    <w:color w:val="000000"/>
                    <w:kern w:val="0"/>
                    <w:sz w:val="24"/>
                    <w:szCs w:val="24"/>
                  </w:rPr>
                </w:rPrChange>
              </w:rPr>
            </w:pPr>
            <w:r>
              <w:rPr>
                <w:rFonts w:hint="eastAsia" w:ascii="仿宋_GB2312" w:hAnsi="仿宋_GB2312" w:eastAsia="仿宋_GB2312" w:cs="仿宋_GB2312"/>
                <w:color w:val="000000"/>
                <w:kern w:val="0"/>
                <w:sz w:val="24"/>
                <w:szCs w:val="24"/>
                <w:rPrChange w:id="16021" w:author="刘苑馨" w:date="2024-08-31T13:43:04Z">
                  <w:rPr>
                    <w:rFonts w:hint="eastAsia" w:ascii="Times New Roman" w:hAnsi="Times New Roman" w:eastAsia="宋体" w:cs="宋体"/>
                    <w:color w:val="000000"/>
                    <w:kern w:val="0"/>
                    <w:sz w:val="24"/>
                    <w:szCs w:val="24"/>
                  </w:rPr>
                </w:rPrChange>
              </w:rPr>
              <w:t>9</w:t>
            </w:r>
          </w:p>
        </w:tc>
        <w:tc>
          <w:tcPr>
            <w:tcW w:w="1737" w:type="dxa"/>
            <w:tcBorders>
              <w:top w:val="nil"/>
              <w:left w:val="nil"/>
              <w:bottom w:val="single" w:color="auto" w:sz="4" w:space="0"/>
              <w:right w:val="single" w:color="auto" w:sz="4" w:space="0"/>
            </w:tcBorders>
            <w:shd w:val="clear" w:color="auto" w:fill="auto"/>
            <w:vAlign w:val="center"/>
            <w:tcPrChange w:id="16022" w:author="刘苑馨" w:date="2024-08-31T13:43:09Z">
              <w:tcPr>
                <w:tcW w:w="1737"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6023" w:author="刘苑馨" w:date="2024-08-31T13:43:04Z">
                  <w:rPr>
                    <w:rFonts w:ascii="Times New Roman" w:hAnsi="Times New Roman" w:eastAsia="宋体" w:cs="宋体"/>
                    <w:color w:val="000000"/>
                    <w:kern w:val="0"/>
                    <w:sz w:val="21"/>
                    <w:szCs w:val="21"/>
                  </w:rPr>
                </w:rPrChange>
              </w:rPr>
            </w:pPr>
          </w:p>
        </w:tc>
        <w:tc>
          <w:tcPr>
            <w:tcW w:w="2984" w:type="dxa"/>
            <w:tcBorders>
              <w:top w:val="nil"/>
              <w:left w:val="nil"/>
              <w:bottom w:val="single" w:color="auto" w:sz="4" w:space="0"/>
              <w:right w:val="single" w:color="auto" w:sz="4" w:space="0"/>
            </w:tcBorders>
            <w:shd w:val="clear" w:color="auto" w:fill="auto"/>
            <w:vAlign w:val="center"/>
            <w:tcPrChange w:id="16024" w:author="刘苑馨" w:date="2024-08-31T13:43:09Z">
              <w:tcPr>
                <w:tcW w:w="2984"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6025" w:author="刘苑馨" w:date="2024-08-31T13:43:04Z">
                  <w:rPr>
                    <w:rFonts w:ascii="Times New Roman" w:hAnsi="Times New Roman" w:eastAsia="宋体" w:cs="宋体"/>
                    <w:color w:val="000000"/>
                    <w:kern w:val="0"/>
                    <w:sz w:val="21"/>
                    <w:szCs w:val="21"/>
                  </w:rPr>
                </w:rPrChange>
              </w:rPr>
            </w:pPr>
          </w:p>
        </w:tc>
        <w:tc>
          <w:tcPr>
            <w:tcW w:w="2736" w:type="dxa"/>
            <w:tcBorders>
              <w:top w:val="nil"/>
              <w:left w:val="nil"/>
              <w:bottom w:val="single" w:color="auto" w:sz="4" w:space="0"/>
              <w:right w:val="single" w:color="auto" w:sz="4" w:space="0"/>
            </w:tcBorders>
            <w:shd w:val="clear" w:color="auto" w:fill="auto"/>
            <w:vAlign w:val="center"/>
            <w:tcPrChange w:id="16026" w:author="刘苑馨" w:date="2024-08-31T13:43:09Z">
              <w:tcPr>
                <w:tcW w:w="2736"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6027" w:author="刘苑馨" w:date="2024-08-31T13:43:04Z">
                  <w:rPr>
                    <w:rFonts w:ascii="Times New Roman" w:hAnsi="Times New Roman" w:eastAsia="宋体" w:cs="宋体"/>
                    <w:color w:val="000000"/>
                    <w:kern w:val="0"/>
                    <w:sz w:val="21"/>
                    <w:szCs w:val="21"/>
                  </w:rPr>
                </w:rPrChange>
              </w:rPr>
            </w:pPr>
          </w:p>
        </w:tc>
      </w:tr>
      <w:tr>
        <w:tblPrEx>
          <w:shd w:val="clear" w:color="auto" w:fill="auto"/>
          <w:tblCellMar>
            <w:top w:w="0" w:type="dxa"/>
            <w:left w:w="108" w:type="dxa"/>
            <w:bottom w:w="0" w:type="dxa"/>
            <w:right w:w="108" w:type="dxa"/>
          </w:tblCellMar>
          <w:tblPrExChange w:id="16028" w:author="刘苑馨" w:date="2024-08-31T13:43:09Z">
            <w:tblPrEx>
              <w:tblCellMar>
                <w:top w:w="0" w:type="dxa"/>
                <w:left w:w="108" w:type="dxa"/>
                <w:bottom w:w="0" w:type="dxa"/>
                <w:right w:w="108" w:type="dxa"/>
              </w:tblCellMar>
            </w:tblPrEx>
          </w:tblPrExChange>
        </w:tblPrEx>
        <w:trPr>
          <w:trHeight w:val="550"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Change w:id="16029" w:author="刘苑馨" w:date="2024-08-31T13:43:09Z">
              <w:tcPr>
                <w:tcW w:w="1065" w:type="dxa"/>
                <w:tcBorders>
                  <w:top w:val="nil"/>
                  <w:left w:val="single" w:color="auto" w:sz="4" w:space="0"/>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4"/>
                <w:szCs w:val="24"/>
                <w:rPrChange w:id="16030" w:author="刘苑馨" w:date="2024-08-31T13:43:04Z">
                  <w:rPr>
                    <w:rFonts w:ascii="Times New Roman" w:hAnsi="Times New Roman" w:eastAsia="宋体" w:cs="宋体"/>
                    <w:color w:val="000000"/>
                    <w:kern w:val="0"/>
                    <w:sz w:val="24"/>
                    <w:szCs w:val="24"/>
                  </w:rPr>
                </w:rPrChange>
              </w:rPr>
            </w:pPr>
            <w:r>
              <w:rPr>
                <w:rFonts w:hint="eastAsia" w:ascii="仿宋_GB2312" w:hAnsi="仿宋_GB2312" w:eastAsia="仿宋_GB2312" w:cs="仿宋_GB2312"/>
                <w:color w:val="000000"/>
                <w:kern w:val="0"/>
                <w:sz w:val="24"/>
                <w:szCs w:val="24"/>
                <w:rPrChange w:id="16031" w:author="刘苑馨" w:date="2024-08-31T13:43:04Z">
                  <w:rPr>
                    <w:rFonts w:ascii="Times New Roman" w:hAnsi="Times New Roman" w:eastAsia="宋体" w:cs="宋体"/>
                    <w:color w:val="000000"/>
                    <w:kern w:val="0"/>
                    <w:sz w:val="24"/>
                    <w:szCs w:val="24"/>
                  </w:rPr>
                </w:rPrChange>
              </w:rPr>
              <w:t>1</w:t>
            </w:r>
            <w:r>
              <w:rPr>
                <w:rFonts w:hint="eastAsia" w:ascii="仿宋_GB2312" w:hAnsi="仿宋_GB2312" w:eastAsia="仿宋_GB2312" w:cs="仿宋_GB2312"/>
                <w:color w:val="000000"/>
                <w:kern w:val="0"/>
                <w:sz w:val="24"/>
                <w:szCs w:val="24"/>
                <w:rPrChange w:id="16032" w:author="刘苑馨" w:date="2024-08-31T13:43:04Z">
                  <w:rPr>
                    <w:rFonts w:hint="eastAsia" w:ascii="Times New Roman" w:hAnsi="Times New Roman" w:eastAsia="宋体" w:cs="宋体"/>
                    <w:color w:val="000000"/>
                    <w:kern w:val="0"/>
                    <w:sz w:val="24"/>
                    <w:szCs w:val="24"/>
                  </w:rPr>
                </w:rPrChange>
              </w:rPr>
              <w:t>0</w:t>
            </w:r>
          </w:p>
        </w:tc>
        <w:tc>
          <w:tcPr>
            <w:tcW w:w="1737" w:type="dxa"/>
            <w:tcBorders>
              <w:top w:val="nil"/>
              <w:left w:val="nil"/>
              <w:bottom w:val="single" w:color="auto" w:sz="4" w:space="0"/>
              <w:right w:val="single" w:color="auto" w:sz="4" w:space="0"/>
            </w:tcBorders>
            <w:shd w:val="clear" w:color="auto" w:fill="auto"/>
            <w:vAlign w:val="center"/>
            <w:tcPrChange w:id="16033" w:author="刘苑馨" w:date="2024-08-31T13:43:09Z">
              <w:tcPr>
                <w:tcW w:w="1737"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6034" w:author="刘苑馨" w:date="2024-08-31T13:43:04Z">
                  <w:rPr>
                    <w:rFonts w:ascii="Times New Roman" w:hAnsi="Times New Roman" w:eastAsia="宋体" w:cs="宋体"/>
                    <w:color w:val="000000"/>
                    <w:kern w:val="0"/>
                    <w:sz w:val="21"/>
                    <w:szCs w:val="21"/>
                  </w:rPr>
                </w:rPrChange>
              </w:rPr>
            </w:pPr>
          </w:p>
        </w:tc>
        <w:tc>
          <w:tcPr>
            <w:tcW w:w="2984" w:type="dxa"/>
            <w:tcBorders>
              <w:top w:val="nil"/>
              <w:left w:val="nil"/>
              <w:bottom w:val="single" w:color="auto" w:sz="4" w:space="0"/>
              <w:right w:val="single" w:color="auto" w:sz="4" w:space="0"/>
            </w:tcBorders>
            <w:shd w:val="clear" w:color="auto" w:fill="auto"/>
            <w:vAlign w:val="center"/>
            <w:tcPrChange w:id="16035" w:author="刘苑馨" w:date="2024-08-31T13:43:09Z">
              <w:tcPr>
                <w:tcW w:w="2984"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6036" w:author="刘苑馨" w:date="2024-08-31T13:43:04Z">
                  <w:rPr>
                    <w:rFonts w:ascii="Times New Roman" w:hAnsi="Times New Roman" w:eastAsia="宋体" w:cs="宋体"/>
                    <w:color w:val="000000"/>
                    <w:kern w:val="0"/>
                    <w:sz w:val="21"/>
                    <w:szCs w:val="21"/>
                  </w:rPr>
                </w:rPrChange>
              </w:rPr>
            </w:pPr>
          </w:p>
        </w:tc>
        <w:tc>
          <w:tcPr>
            <w:tcW w:w="2736" w:type="dxa"/>
            <w:tcBorders>
              <w:top w:val="nil"/>
              <w:left w:val="nil"/>
              <w:bottom w:val="single" w:color="auto" w:sz="4" w:space="0"/>
              <w:right w:val="single" w:color="auto" w:sz="4" w:space="0"/>
            </w:tcBorders>
            <w:shd w:val="clear" w:color="auto" w:fill="auto"/>
            <w:vAlign w:val="center"/>
            <w:tcPrChange w:id="16037" w:author="刘苑馨" w:date="2024-08-31T13:43:09Z">
              <w:tcPr>
                <w:tcW w:w="2736" w:type="dxa"/>
                <w:tcBorders>
                  <w:top w:val="nil"/>
                  <w:left w:val="nil"/>
                  <w:bottom w:val="single" w:color="auto" w:sz="4" w:space="0"/>
                  <w:right w:val="single" w:color="auto" w:sz="4" w:space="0"/>
                </w:tcBorders>
                <w:vAlign w:val="center"/>
              </w:tcPr>
            </w:tcPrChange>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Change w:id="16038" w:author="刘苑馨" w:date="2024-08-31T13:43:04Z">
                  <w:rPr>
                    <w:rFonts w:ascii="Times New Roman" w:hAnsi="Times New Roman" w:eastAsia="宋体" w:cs="宋体"/>
                    <w:color w:val="000000"/>
                    <w:kern w:val="0"/>
                    <w:sz w:val="21"/>
                    <w:szCs w:val="21"/>
                  </w:rPr>
                </w:rPrChange>
              </w:rPr>
            </w:pPr>
          </w:p>
        </w:tc>
      </w:tr>
    </w:tbl>
    <w:p>
      <w:pPr>
        <w:adjustRightInd w:val="0"/>
        <w:snapToGrid w:val="0"/>
        <w:spacing w:line="560" w:lineRule="exact"/>
        <w:ind w:firstLine="588" w:firstLineChars="0"/>
        <w:rPr>
          <w:rFonts w:ascii="仿宋_GB2312" w:hAnsi="仿宋_GB2312" w:eastAsia="仿宋_GB2312" w:cs="仿宋_GB2312"/>
          <w:bCs/>
          <w:color w:val="000000"/>
          <w:sz w:val="28"/>
          <w:szCs w:val="28"/>
        </w:rPr>
      </w:pPr>
      <w:r>
        <w:rPr>
          <w:rFonts w:hint="eastAsia" w:ascii="仿宋" w:hAnsi="仿宋" w:eastAsia="仿宋" w:cs="仿宋"/>
          <w:sz w:val="28"/>
          <w:szCs w:val="28"/>
        </w:rPr>
        <w:t>2.</w:t>
      </w:r>
      <w:r>
        <w:rPr>
          <w:rFonts w:hint="eastAsia" w:ascii="仿宋" w:hAnsi="仿宋" w:eastAsia="仿宋" w:cs="仿宋"/>
          <w:bCs/>
          <w:color w:val="000000"/>
          <w:sz w:val="28"/>
          <w:szCs w:val="28"/>
        </w:rPr>
        <w:t>项目实施过程中可能的目标、计划调整情况。如果项目有调整（包括设计、施工等方面）情况，要说明项目调整可能的原因，如何减少不必要的调整，相关风险管理措施等。</w:t>
      </w:r>
    </w:p>
    <w:p>
      <w:pPr>
        <w:adjustRightInd w:val="0"/>
        <w:snapToGrid w:val="0"/>
        <w:spacing w:line="560" w:lineRule="exact"/>
        <w:ind w:firstLine="590" w:firstLineChars="0"/>
        <w:outlineLvl w:val="1"/>
        <w:rPr>
          <w:rFonts w:ascii="楷体" w:hAnsi="楷体" w:eastAsia="楷体" w:cs="楷体"/>
          <w:bCs/>
          <w:color w:val="000000"/>
          <w:sz w:val="28"/>
          <w:szCs w:val="28"/>
        </w:rPr>
      </w:pPr>
      <w:r>
        <w:rPr>
          <w:rFonts w:hint="eastAsia" w:ascii="楷体" w:hAnsi="楷体" w:eastAsia="楷体" w:cs="楷体"/>
          <w:bCs/>
          <w:color w:val="000000"/>
          <w:sz w:val="28"/>
          <w:szCs w:val="28"/>
        </w:rPr>
        <w:t>（二）项目管理制度。</w:t>
      </w:r>
    </w:p>
    <w:p>
      <w:pPr>
        <w:adjustRightInd w:val="0"/>
        <w:snapToGrid w:val="0"/>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color w:val="000000"/>
          <w:sz w:val="28"/>
          <w:szCs w:val="28"/>
        </w:rPr>
        <w:t>为推进项目实施遵守哪些已有的规章制度，还需要新制定了哪些规章和规则。如果项目是合同管理，预计需要签订、制定哪些合同，如何对合同单位管理。</w:t>
      </w:r>
    </w:p>
    <w:p>
      <w:pPr>
        <w:adjustRightInd w:val="0"/>
        <w:snapToGrid w:val="0"/>
        <w:spacing w:line="360" w:lineRule="auto"/>
        <w:ind w:firstLine="560" w:firstLineChars="200"/>
        <w:outlineLvl w:val="1"/>
        <w:rPr>
          <w:rFonts w:ascii="楷体" w:hAnsi="楷体" w:eastAsia="楷体" w:cs="楷体"/>
          <w:bCs/>
          <w:color w:val="000000"/>
          <w:sz w:val="28"/>
          <w:szCs w:val="28"/>
        </w:rPr>
      </w:pPr>
      <w:r>
        <w:rPr>
          <w:rFonts w:hint="eastAsia" w:ascii="楷体" w:hAnsi="楷体" w:eastAsia="楷体" w:cs="楷体"/>
          <w:bCs/>
          <w:color w:val="000000"/>
          <w:sz w:val="28"/>
          <w:szCs w:val="28"/>
        </w:rPr>
        <w:t>（三）财务管理制度。</w:t>
      </w:r>
    </w:p>
    <w:p>
      <w:pPr>
        <w:adjustRightInd w:val="0"/>
        <w:snapToGrid w:val="0"/>
        <w:spacing w:line="360" w:lineRule="auto"/>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阐述和说明项目实施中遵守哪些中央、省级和单位内部财务管理制度，为本项目实施需新制定了哪些财务管理规则，资金申请、审批和使用的简单程序说明。</w:t>
      </w:r>
    </w:p>
    <w:p>
      <w:pPr>
        <w:numPr>
          <w:ilvl w:val="0"/>
          <w:numId w:val="5"/>
        </w:numPr>
        <w:adjustRightInd w:val="0"/>
        <w:snapToGrid w:val="0"/>
        <w:spacing w:line="360" w:lineRule="auto"/>
        <w:ind w:firstLine="560" w:firstLineChars="200"/>
        <w:outlineLvl w:val="1"/>
        <w:rPr>
          <w:rFonts w:ascii="楷体" w:hAnsi="楷体" w:eastAsia="楷体" w:cs="楷体"/>
          <w:bCs/>
          <w:color w:val="000000"/>
          <w:sz w:val="28"/>
          <w:szCs w:val="28"/>
        </w:rPr>
      </w:pPr>
      <w:r>
        <w:rPr>
          <w:rFonts w:hint="eastAsia" w:ascii="楷体" w:hAnsi="楷体" w:eastAsia="楷体" w:cs="楷体"/>
          <w:bCs/>
          <w:color w:val="000000"/>
          <w:sz w:val="28"/>
          <w:szCs w:val="28"/>
        </w:rPr>
        <w:t>内部控制制度。</w:t>
      </w:r>
    </w:p>
    <w:p>
      <w:pPr>
        <w:adjustRightInd w:val="0"/>
        <w:snapToGrid w:val="0"/>
        <w:spacing w:line="360" w:lineRule="auto"/>
        <w:ind w:firstLine="560" w:firstLineChars="200"/>
        <w:rPr>
          <w:rFonts w:ascii="Times New Roman" w:hAnsi="Times New Roman" w:eastAsia="宋体" w:cs="Times New Roman"/>
          <w:sz w:val="21"/>
          <w:szCs w:val="22"/>
        </w:rPr>
      </w:pPr>
      <w:r>
        <w:rPr>
          <w:rFonts w:hint="eastAsia" w:ascii="仿宋_GB2312" w:hAnsi="仿宋_GB2312" w:eastAsia="仿宋_GB2312" w:cs="仿宋_GB2312"/>
          <w:bCs/>
          <w:color w:val="000000"/>
          <w:sz w:val="28"/>
          <w:szCs w:val="28"/>
        </w:rPr>
        <w:t>阐述和说明项目实施中遵守哪些中央、省级和单位内部控制制度，为本项目实施需新制定或更新了哪些内部控制规则。</w:t>
      </w:r>
    </w:p>
    <w:p>
      <w:pPr>
        <w:adjustRightInd w:val="0"/>
        <w:snapToGrid/>
        <w:spacing w:line="360" w:lineRule="auto"/>
        <w:ind w:firstLine="560" w:firstLineChars="200"/>
        <w:outlineLvl w:val="0"/>
        <w:rPr>
          <w:rFonts w:ascii="黑体" w:hAnsi="黑体" w:eastAsia="黑体" w:cs="黑体"/>
          <w:bCs/>
          <w:kern w:val="0"/>
          <w:sz w:val="28"/>
          <w:szCs w:val="28"/>
        </w:rPr>
      </w:pPr>
      <w:r>
        <w:rPr>
          <w:rFonts w:hint="eastAsia" w:ascii="黑体" w:hAnsi="黑体" w:eastAsia="黑体" w:cs="黑体"/>
          <w:bCs/>
          <w:kern w:val="0"/>
          <w:sz w:val="28"/>
          <w:szCs w:val="28"/>
        </w:rPr>
        <w:t>五、项目实施可行性分析</w:t>
      </w:r>
    </w:p>
    <w:p>
      <w:pPr>
        <w:adjustRightInd w:val="0"/>
        <w:snapToGrid w:val="0"/>
        <w:spacing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如已通过发改部门批复可行性研究报告，则附上报告。</w:t>
      </w:r>
    </w:p>
    <w:p>
      <w:pPr>
        <w:adjustRightInd w:val="0"/>
        <w:snapToGrid w:val="0"/>
        <w:spacing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如不需要发改部门批复立项，则简要论证项目实施的可行性，如:预算的合理性可靠性，项目风险与不确定性，人员条件、资金条件、基础设施、制度条件等项目实施保障条件等）。</w:t>
      </w:r>
    </w:p>
    <w:p>
      <w:pPr>
        <w:adjustRightInd w:val="0"/>
        <w:snapToGrid/>
        <w:spacing w:line="360" w:lineRule="auto"/>
        <w:ind w:firstLine="560" w:firstLineChars="200"/>
        <w:outlineLvl w:val="0"/>
        <w:rPr>
          <w:rFonts w:ascii="黑体" w:hAnsi="黑体" w:eastAsia="黑体" w:cs="黑体"/>
          <w:bCs/>
          <w:kern w:val="0"/>
          <w:sz w:val="28"/>
          <w:szCs w:val="28"/>
        </w:rPr>
      </w:pPr>
      <w:r>
        <w:rPr>
          <w:rFonts w:hint="eastAsia" w:ascii="黑体" w:hAnsi="黑体" w:eastAsia="黑体" w:cs="黑体"/>
          <w:bCs/>
          <w:kern w:val="0"/>
          <w:sz w:val="28"/>
          <w:szCs w:val="28"/>
        </w:rPr>
        <w:t>六、项目绩效目标</w:t>
      </w:r>
    </w:p>
    <w:p>
      <w:pPr>
        <w:adjustRightInd w:val="0"/>
        <w:snapToGrid w:val="0"/>
        <w:spacing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（简要介绍项目预计实现的整体目标，并对目标进行必要的分解，明确具体的目标和目标的考核指标，并提出明确的考核指标值；对预计产生的绩效效益逐项进行说明）</w:t>
      </w:r>
    </w:p>
    <w:p>
      <w:pPr>
        <w:adjustRightInd w:val="0"/>
        <w:snapToGrid w:val="0"/>
        <w:spacing w:line="360" w:lineRule="auto"/>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1.总体目标；</w:t>
      </w:r>
    </w:p>
    <w:p>
      <w:pPr>
        <w:adjustRightInd w:val="0"/>
        <w:snapToGrid w:val="0"/>
        <w:spacing w:line="360" w:lineRule="auto"/>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2.产出指标(含数量指标、质量指标、时效指标、成本指标)；</w:t>
      </w:r>
    </w:p>
    <w:p>
      <w:pPr>
        <w:adjustRightInd w:val="0"/>
        <w:snapToGrid w:val="0"/>
        <w:spacing w:line="360" w:lineRule="auto"/>
        <w:ind w:firstLine="560" w:firstLineChars="200"/>
        <w:rPr>
          <w:rFonts w:ascii="仿宋_GB2312" w:hAnsi="仿宋_GB2312" w:eastAsia="仿宋_GB2312" w:cs="仿宋_GB2312"/>
          <w:bCs/>
          <w:color w:val="000000"/>
          <w:sz w:val="28"/>
          <w:szCs w:val="28"/>
        </w:rPr>
        <w:sectPr>
          <w:pgSz w:w="11906" w:h="16838"/>
          <w:pgMar w:top="1803" w:right="1440" w:bottom="1803"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bCs/>
          <w:color w:val="000000"/>
          <w:sz w:val="28"/>
          <w:szCs w:val="28"/>
        </w:rPr>
        <w:t>3.效益指标(含经济效益指标、生态效益指标、社会效益指标、可持续发展指标、服务对象满意度指标)；</w:t>
      </w:r>
    </w:p>
    <w:p>
      <w:pPr>
        <w:adjustRightInd w:val="0"/>
        <w:snapToGrid/>
        <w:spacing w:line="360" w:lineRule="auto"/>
        <w:ind w:firstLine="560" w:firstLineChars="200"/>
        <w:outlineLvl w:val="0"/>
        <w:rPr>
          <w:rFonts w:ascii="黑体" w:hAnsi="黑体" w:eastAsia="黑体" w:cs="黑体"/>
          <w:bCs/>
          <w:kern w:val="0"/>
          <w:sz w:val="28"/>
          <w:szCs w:val="28"/>
        </w:rPr>
      </w:pPr>
      <w:r>
        <w:rPr>
          <w:rFonts w:hint="eastAsia" w:ascii="黑体" w:hAnsi="黑体" w:eastAsia="黑体" w:cs="黑体"/>
          <w:bCs/>
          <w:kern w:val="0"/>
          <w:sz w:val="28"/>
          <w:szCs w:val="28"/>
        </w:rPr>
        <w:t>七、项目支出预算编制</w:t>
      </w:r>
    </w:p>
    <w:p>
      <w:pPr>
        <w:autoSpaceDE w:val="0"/>
        <w:autoSpaceDN w:val="0"/>
        <w:adjustRightInd/>
        <w:snapToGrid/>
        <w:spacing w:line="360" w:lineRule="auto"/>
        <w:ind w:firstLine="0" w:firstLineChars="0"/>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项目支出预算汇总表</w:t>
      </w:r>
    </w:p>
    <w:p>
      <w:pPr>
        <w:autoSpaceDE w:val="0"/>
        <w:autoSpaceDN w:val="0"/>
        <w:adjustRightInd w:val="0"/>
        <w:snapToGrid w:val="0"/>
        <w:spacing w:line="300" w:lineRule="auto"/>
        <w:ind w:firstLine="0" w:firstLineChars="0"/>
        <w:jc w:val="right"/>
        <w:rPr>
          <w:rFonts w:hint="eastAsia" w:ascii="仿宋_GB2312" w:hAnsi="仿宋_GB2312" w:eastAsia="仿宋_GB2312" w:cs="仿宋_GB2312"/>
          <w:b/>
          <w:bCs/>
          <w:sz w:val="24"/>
          <w:szCs w:val="24"/>
          <w:rPrChange w:id="16039" w:author="刘苑馨" w:date="2024-08-31T13:43:24Z">
            <w:rPr>
              <w:rFonts w:ascii="宋体" w:hAnsi="宋体" w:eastAsia="宋体" w:cs="宋体"/>
              <w:b/>
              <w:bCs/>
              <w:sz w:val="24"/>
              <w:szCs w:val="24"/>
            </w:rPr>
          </w:rPrChange>
        </w:rPr>
      </w:pPr>
      <w:r>
        <w:rPr>
          <w:rFonts w:hint="eastAsia" w:ascii="仿宋_GB2312" w:hAnsi="仿宋_GB2312" w:eastAsia="仿宋_GB2312" w:cs="仿宋_GB2312"/>
          <w:b/>
          <w:bCs/>
          <w:sz w:val="24"/>
          <w:szCs w:val="24"/>
          <w:rPrChange w:id="16040" w:author="刘苑馨" w:date="2024-08-31T13:43:24Z">
            <w:rPr>
              <w:rFonts w:hint="eastAsia" w:ascii="宋体" w:hAnsi="宋体" w:eastAsia="宋体" w:cs="宋体"/>
              <w:b/>
              <w:bCs/>
              <w:sz w:val="24"/>
              <w:szCs w:val="24"/>
            </w:rPr>
          </w:rPrChange>
        </w:rPr>
        <w:t>单位：元</w:t>
      </w:r>
    </w:p>
    <w:tbl>
      <w:tblPr>
        <w:tblStyle w:val="14"/>
        <w:tblW w:w="859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89"/>
        <w:gridCol w:w="2025"/>
        <w:gridCol w:w="2100"/>
        <w:gridCol w:w="2133"/>
        <w:gridCol w:w="16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89" w:type="dxa"/>
            <w:vAlign w:val="center"/>
          </w:tcPr>
          <w:p>
            <w:pPr>
              <w:autoSpaceDE w:val="0"/>
              <w:autoSpaceDN w:val="0"/>
              <w:adjustRightInd w:val="0"/>
              <w:snapToGrid w:val="0"/>
              <w:spacing w:line="300" w:lineRule="auto"/>
              <w:ind w:firstLine="0" w:firstLineChars="0"/>
              <w:jc w:val="center"/>
              <w:rPr>
                <w:rFonts w:hint="eastAsia" w:ascii="黑体" w:hAnsi="黑体" w:eastAsia="黑体" w:cs="黑体"/>
                <w:sz w:val="24"/>
                <w:szCs w:val="24"/>
              </w:rPr>
            </w:pPr>
            <w:r>
              <w:rPr>
                <w:rFonts w:hint="eastAsia" w:ascii="黑体" w:hAnsi="黑体" w:eastAsia="黑体" w:cs="黑体"/>
                <w:b/>
                <w:bCs/>
                <w:sz w:val="24"/>
                <w:szCs w:val="24"/>
              </w:rPr>
              <w:t>序号</w:t>
            </w:r>
          </w:p>
        </w:tc>
        <w:tc>
          <w:tcPr>
            <w:tcW w:w="2025" w:type="dxa"/>
            <w:vAlign w:val="center"/>
          </w:tcPr>
          <w:p>
            <w:pPr>
              <w:autoSpaceDE w:val="0"/>
              <w:autoSpaceDN w:val="0"/>
              <w:adjustRightInd w:val="0"/>
              <w:snapToGrid w:val="0"/>
              <w:spacing w:line="300" w:lineRule="auto"/>
              <w:ind w:firstLine="0" w:firstLineChars="0"/>
              <w:jc w:val="center"/>
              <w:rPr>
                <w:rFonts w:hint="eastAsia" w:ascii="黑体" w:hAnsi="黑体" w:eastAsia="黑体" w:cs="黑体"/>
                <w:sz w:val="24"/>
                <w:szCs w:val="24"/>
              </w:rPr>
            </w:pPr>
            <w:r>
              <w:rPr>
                <w:rFonts w:hint="eastAsia" w:ascii="黑体" w:hAnsi="黑体" w:eastAsia="黑体" w:cs="黑体"/>
                <w:b/>
                <w:bCs/>
                <w:sz w:val="24"/>
                <w:szCs w:val="24"/>
              </w:rPr>
              <w:t>项目类别</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hint="eastAsia" w:ascii="黑体" w:hAnsi="黑体" w:eastAsia="黑体" w:cs="黑体"/>
                <w:b/>
                <w:bCs/>
                <w:sz w:val="24"/>
                <w:szCs w:val="24"/>
              </w:rPr>
            </w:pPr>
            <w:r>
              <w:rPr>
                <w:rFonts w:hint="eastAsia" w:ascii="黑体" w:hAnsi="黑体" w:eastAsia="黑体" w:cs="黑体"/>
                <w:b/>
                <w:bCs/>
                <w:sz w:val="24"/>
                <w:szCs w:val="24"/>
              </w:rPr>
              <w:t>合计</w:t>
            </w: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jc w:val="center"/>
              <w:rPr>
                <w:rFonts w:hint="eastAsia" w:ascii="黑体" w:hAnsi="黑体" w:eastAsia="黑体" w:cs="黑体"/>
                <w:sz w:val="24"/>
                <w:szCs w:val="24"/>
              </w:rPr>
            </w:pPr>
            <w:r>
              <w:rPr>
                <w:rFonts w:hint="eastAsia" w:ascii="黑体" w:hAnsi="黑体" w:eastAsia="黑体" w:cs="黑体"/>
                <w:b/>
                <w:bCs/>
                <w:sz w:val="24"/>
                <w:szCs w:val="24"/>
              </w:rPr>
              <w:t>财政资金</w:t>
            </w:r>
          </w:p>
        </w:tc>
        <w:tc>
          <w:tcPr>
            <w:tcW w:w="1644"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hint="eastAsia" w:ascii="黑体" w:hAnsi="黑体" w:eastAsia="黑体" w:cs="黑体"/>
                <w:sz w:val="24"/>
                <w:szCs w:val="24"/>
              </w:rPr>
            </w:pPr>
            <w:r>
              <w:rPr>
                <w:rFonts w:hint="eastAsia" w:ascii="黑体" w:hAnsi="黑体" w:eastAsia="黑体" w:cs="黑体"/>
                <w:b/>
                <w:bCs/>
                <w:sz w:val="24"/>
                <w:szCs w:val="24"/>
              </w:rPr>
              <w:t>自筹资金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2714" w:type="dxa"/>
            <w:gridSpan w:val="2"/>
            <w:vAlign w:val="center"/>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b/>
                <w:bCs/>
                <w:sz w:val="24"/>
                <w:szCs w:val="24"/>
                <w:rPrChange w:id="16041" w:author="刘苑馨" w:date="2024-08-31T13:43:17Z">
                  <w:rPr>
                    <w:rFonts w:ascii="宋体" w:hAnsi="宋体" w:eastAsia="宋体" w:cs="宋体"/>
                    <w:b/>
                    <w:bCs/>
                    <w:sz w:val="24"/>
                    <w:szCs w:val="24"/>
                  </w:rPr>
                </w:rPrChange>
              </w:rPr>
            </w:pPr>
            <w:r>
              <w:rPr>
                <w:rFonts w:hint="eastAsia" w:ascii="仿宋_GB2312" w:hAnsi="仿宋_GB2312" w:eastAsia="仿宋_GB2312" w:cs="仿宋_GB2312"/>
                <w:b/>
                <w:bCs/>
                <w:sz w:val="24"/>
                <w:szCs w:val="24"/>
                <w:rPrChange w:id="16042" w:author="刘苑馨" w:date="2024-08-31T13:43:17Z">
                  <w:rPr>
                    <w:rFonts w:hint="eastAsia" w:ascii="宋体" w:hAnsi="宋体" w:eastAsia="宋体" w:cs="宋体"/>
                    <w:b/>
                    <w:bCs/>
                    <w:sz w:val="24"/>
                    <w:szCs w:val="24"/>
                  </w:rPr>
                </w:rPrChange>
              </w:rPr>
              <w:t>合计</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b/>
                <w:bCs/>
                <w:sz w:val="24"/>
                <w:szCs w:val="24"/>
                <w:rPrChange w:id="16043" w:author="刘苑馨" w:date="2024-08-31T13:43:17Z">
                  <w:rPr>
                    <w:rFonts w:ascii="宋体" w:hAnsi="宋体" w:eastAsia="宋体" w:cs="宋体"/>
                    <w:b/>
                    <w:bCs/>
                    <w:sz w:val="24"/>
                    <w:szCs w:val="24"/>
                  </w:rPr>
                </w:rPrChange>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hint="eastAsia" w:ascii="仿宋_GB2312" w:hAnsi="仿宋_GB2312" w:eastAsia="仿宋_GB2312" w:cs="仿宋_GB2312"/>
                <w:sz w:val="24"/>
                <w:szCs w:val="24"/>
                <w:rPrChange w:id="16044" w:author="刘苑馨" w:date="2024-08-31T13:43:17Z">
                  <w:rPr>
                    <w:rFonts w:ascii="宋体" w:hAnsi="宋体" w:eastAsia="宋体" w:cs="宋体"/>
                    <w:sz w:val="24"/>
                    <w:szCs w:val="24"/>
                  </w:rPr>
                </w:rPrChange>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hint="eastAsia" w:ascii="仿宋_GB2312" w:hAnsi="仿宋_GB2312" w:eastAsia="仿宋_GB2312" w:cs="仿宋_GB2312"/>
                <w:sz w:val="24"/>
                <w:szCs w:val="24"/>
                <w:rPrChange w:id="16045" w:author="刘苑馨" w:date="2024-08-31T13:43:17Z">
                  <w:rPr>
                    <w:rFonts w:ascii="宋体" w:hAnsi="宋体" w:eastAsia="宋体" w:cs="宋体"/>
                    <w:sz w:val="24"/>
                    <w:szCs w:val="24"/>
                  </w:rPr>
                </w:rPrChang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89"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25"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农业设施</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89"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25"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土地流转</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19" w:hRule="atLeast"/>
          <w:jc w:val="center"/>
        </w:trPr>
        <w:tc>
          <w:tcPr>
            <w:tcW w:w="689"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025"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产业融合</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89"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025" w:type="dxa"/>
            <w:vAlign w:val="center"/>
          </w:tcPr>
          <w:p>
            <w:pPr>
              <w:autoSpaceDE w:val="0"/>
              <w:autoSpaceDN w:val="0"/>
              <w:adjustRightInd w:val="0"/>
              <w:snapToGrid w:val="0"/>
              <w:spacing w:line="300" w:lineRule="auto"/>
              <w:ind w:firstLine="0" w:firstLineChars="0"/>
              <w:jc w:val="center"/>
              <w:rPr>
                <w:ins w:id="16046" w:author="刘苑馨" w:date="2024-08-31T13:47:42Z"/>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科技研发与</w:t>
            </w:r>
          </w:p>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信息支撑</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89"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025"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农业品牌</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89"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025"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贷款贴息</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89"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025"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r>
    </w:tbl>
    <w:p>
      <w:pPr>
        <w:autoSpaceDE w:val="0"/>
        <w:autoSpaceDN w:val="0"/>
        <w:adjustRightInd w:val="0"/>
        <w:snapToGrid w:val="0"/>
        <w:spacing w:line="300" w:lineRule="auto"/>
        <w:ind w:firstLine="0" w:firstLineChars="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注：需提供相应明细表；</w:t>
      </w:r>
    </w:p>
    <w:p>
      <w:pPr>
        <w:adjustRightInd/>
        <w:snapToGrid/>
        <w:spacing w:line="240" w:lineRule="auto"/>
        <w:ind w:firstLine="0" w:firstLineChars="0"/>
        <w:rPr>
          <w:rFonts w:ascii="Times New Roman" w:hAnsi="Times New Roman" w:eastAsia="宋体" w:cs="Times New Roman"/>
          <w:sz w:val="21"/>
          <w:szCs w:val="22"/>
        </w:rPr>
      </w:pPr>
    </w:p>
    <w:p>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方正小标宋简体" w:hAnsi="方正小标宋简体" w:eastAsia="方正小标宋简体" w:cs="方正小标宋简体"/>
          <w:b w:val="0"/>
          <w:bCs w:val="0"/>
          <w:sz w:val="32"/>
          <w:szCs w:val="24"/>
        </w:rPr>
      </w:pPr>
      <w:r>
        <w:rPr>
          <w:rFonts w:hint="eastAsia" w:ascii="方正小标宋简体" w:hAnsi="方正小标宋简体" w:eastAsia="方正小标宋简体" w:cs="方正小标宋简体"/>
          <w:b w:val="0"/>
          <w:bCs w:val="0"/>
          <w:sz w:val="32"/>
          <w:szCs w:val="24"/>
        </w:rPr>
        <w:t>1.农业设施预算明细表</w:t>
      </w:r>
    </w:p>
    <w:p>
      <w:pPr>
        <w:adjustRightInd/>
        <w:snapToGrid/>
        <w:spacing w:line="240" w:lineRule="auto"/>
        <w:ind w:firstLine="0" w:firstLineChars="0"/>
        <w:jc w:val="right"/>
        <w:rPr>
          <w:rFonts w:hint="eastAsia" w:ascii="仿宋_GB2312" w:hAnsi="仿宋_GB2312" w:eastAsia="仿宋_GB2312" w:cs="仿宋_GB2312"/>
          <w:b w:val="0"/>
          <w:bCs w:val="0"/>
          <w:sz w:val="28"/>
          <w:szCs w:val="28"/>
          <w:rPrChange w:id="16047" w:author="刘苑馨" w:date="2024-08-31T13:47:53Z">
            <w:rPr>
              <w:rFonts w:ascii="Times New Roman" w:hAnsi="Times New Roman" w:eastAsia="宋体" w:cs="Times New Roman"/>
              <w:b/>
              <w:bCs/>
              <w:sz w:val="28"/>
              <w:szCs w:val="28"/>
            </w:rPr>
          </w:rPrChange>
        </w:rPr>
      </w:pPr>
      <w:r>
        <w:rPr>
          <w:rFonts w:hint="eastAsia" w:ascii="仿宋_GB2312" w:hAnsi="仿宋_GB2312" w:eastAsia="仿宋_GB2312" w:cs="仿宋_GB2312"/>
          <w:b w:val="0"/>
          <w:bCs w:val="0"/>
          <w:sz w:val="28"/>
          <w:szCs w:val="28"/>
          <w:rPrChange w:id="16048" w:author="刘苑馨" w:date="2024-08-31T13:47:53Z">
            <w:rPr>
              <w:rFonts w:hint="eastAsia" w:ascii="Times New Roman" w:hAnsi="Times New Roman" w:eastAsia="宋体" w:cs="Times New Roman"/>
              <w:b/>
              <w:bCs/>
              <w:sz w:val="28"/>
              <w:szCs w:val="28"/>
            </w:rPr>
          </w:rPrChange>
        </w:rPr>
        <w:t>单位：元</w:t>
      </w:r>
    </w:p>
    <w:tbl>
      <w:tblPr>
        <w:tblStyle w:val="14"/>
        <w:tblW w:w="13970" w:type="dxa"/>
        <w:tblInd w:w="0" w:type="dxa"/>
        <w:shd w:val="clear" w:color="auto" w:fill="auto"/>
        <w:tblLayout w:type="fixed"/>
        <w:tblCellMar>
          <w:top w:w="0" w:type="dxa"/>
          <w:left w:w="0" w:type="dxa"/>
          <w:bottom w:w="0" w:type="dxa"/>
          <w:right w:w="0" w:type="dxa"/>
        </w:tblCellMar>
        <w:tblPrChange w:id="16049" w:author="刘苑馨" w:date="2024-08-31T13:47:59Z">
          <w:tblPr>
            <w:tblStyle w:val="14"/>
            <w:tblW w:w="13970" w:type="dxa"/>
            <w:tblInd w:w="0" w:type="dxa"/>
            <w:tblLayout w:type="fixed"/>
            <w:tblCellMar>
              <w:top w:w="0" w:type="dxa"/>
              <w:left w:w="0" w:type="dxa"/>
              <w:bottom w:w="0" w:type="dxa"/>
              <w:right w:w="0" w:type="dxa"/>
            </w:tblCellMar>
          </w:tblPr>
        </w:tblPrChange>
      </w:tblPr>
      <w:tblGrid>
        <w:gridCol w:w="1232"/>
        <w:gridCol w:w="930"/>
        <w:gridCol w:w="983"/>
        <w:gridCol w:w="1808"/>
        <w:gridCol w:w="1185"/>
        <w:gridCol w:w="1319"/>
        <w:gridCol w:w="1268"/>
        <w:gridCol w:w="1310"/>
        <w:gridCol w:w="1160"/>
        <w:gridCol w:w="1906"/>
        <w:gridCol w:w="869"/>
        <w:tblGridChange w:id="16050">
          <w:tblGrid>
            <w:gridCol w:w="1232"/>
            <w:gridCol w:w="930"/>
            <w:gridCol w:w="983"/>
            <w:gridCol w:w="1808"/>
            <w:gridCol w:w="1185"/>
            <w:gridCol w:w="1319"/>
            <w:gridCol w:w="1268"/>
            <w:gridCol w:w="1310"/>
            <w:gridCol w:w="1160"/>
            <w:gridCol w:w="1906"/>
            <w:gridCol w:w="869"/>
          </w:tblGrid>
        </w:tblGridChange>
      </w:tblGrid>
      <w:tr>
        <w:tblPrEx>
          <w:shd w:val="clear" w:color="auto" w:fill="auto"/>
          <w:tblCellMar>
            <w:top w:w="0" w:type="dxa"/>
            <w:left w:w="0" w:type="dxa"/>
            <w:bottom w:w="0" w:type="dxa"/>
            <w:right w:w="0" w:type="dxa"/>
          </w:tblCellMar>
          <w:tblPrExChange w:id="16051" w:author="刘苑馨" w:date="2024-08-31T13:47:59Z">
            <w:tblPrEx>
              <w:tblCellMar>
                <w:top w:w="0" w:type="dxa"/>
                <w:left w:w="0" w:type="dxa"/>
                <w:bottom w:w="0" w:type="dxa"/>
                <w:right w:w="0" w:type="dxa"/>
              </w:tblCellMar>
            </w:tblPrEx>
          </w:tblPrExChange>
        </w:tblPrEx>
        <w:trPr>
          <w:trHeight w:val="397" w:hRule="atLeast"/>
          <w:tblHeader/>
        </w:trPr>
        <w:tc>
          <w:tcPr>
            <w:tcW w:w="3145" w:type="dxa"/>
            <w:gridSpan w:val="3"/>
            <w:vMerge w:val="restart"/>
            <w:tcBorders>
              <w:top w:val="single" w:color="000000" w:sz="4" w:space="0"/>
              <w:left w:val="single" w:color="000000" w:sz="4" w:space="0"/>
              <w:right w:val="single" w:color="auto" w:sz="4" w:space="0"/>
            </w:tcBorders>
            <w:shd w:val="clear" w:color="auto" w:fill="auto"/>
            <w:tcMar>
              <w:top w:w="10" w:type="dxa"/>
              <w:left w:w="10" w:type="dxa"/>
              <w:right w:w="10" w:type="dxa"/>
            </w:tcMar>
            <w:vAlign w:val="center"/>
            <w:tcPrChange w:id="16052" w:author="刘苑馨" w:date="2024-08-31T13:47:59Z">
              <w:tcPr>
                <w:tcW w:w="3145" w:type="dxa"/>
                <w:gridSpan w:val="3"/>
                <w:vMerge w:val="restart"/>
                <w:tcBorders>
                  <w:top w:val="single" w:color="000000" w:sz="4" w:space="0"/>
                  <w:left w:val="single" w:color="000000"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6053" w:author="刘苑馨" w:date="2024-08-31T13:48:33Z">
                  <w:rPr>
                    <w:rFonts w:ascii="宋体" w:hAnsi="宋体" w:eastAsia="宋体" w:cs="宋体"/>
                    <w:b/>
                    <w:color w:val="000000"/>
                    <w:sz w:val="20"/>
                    <w:szCs w:val="20"/>
                  </w:rPr>
                </w:rPrChange>
              </w:rPr>
            </w:pPr>
            <w:r>
              <w:rPr>
                <w:rFonts w:hint="eastAsia" w:ascii="黑体" w:hAnsi="黑体" w:eastAsia="黑体" w:cs="黑体"/>
                <w:b w:val="0"/>
                <w:bCs/>
                <w:color w:val="000000"/>
                <w:sz w:val="20"/>
                <w:szCs w:val="20"/>
                <w:rPrChange w:id="16054" w:author="刘苑馨" w:date="2024-08-31T13:48:33Z">
                  <w:rPr>
                    <w:rFonts w:hint="eastAsia" w:ascii="宋体" w:hAnsi="宋体" w:eastAsia="宋体" w:cs="宋体"/>
                    <w:b/>
                    <w:color w:val="000000"/>
                    <w:sz w:val="20"/>
                    <w:szCs w:val="20"/>
                  </w:rPr>
                </w:rPrChange>
              </w:rPr>
              <w:t>项目类别</w:t>
            </w:r>
          </w:p>
        </w:tc>
        <w:tc>
          <w:tcPr>
            <w:tcW w:w="1808"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6055" w:author="刘苑馨" w:date="2024-08-31T13:47:59Z">
              <w:tcPr>
                <w:tcW w:w="1808" w:type="dxa"/>
                <w:vMerge w:val="restart"/>
                <w:tcBorders>
                  <w:top w:val="single" w:color="000000" w:sz="4" w:space="0"/>
                  <w:left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6056" w:author="刘苑馨" w:date="2024-08-31T13:48:33Z">
                  <w:rPr>
                    <w:rFonts w:ascii="宋体" w:hAnsi="宋体" w:eastAsia="宋体" w:cs="宋体"/>
                    <w:b/>
                    <w:color w:val="000000"/>
                    <w:sz w:val="20"/>
                    <w:szCs w:val="20"/>
                  </w:rPr>
                </w:rPrChange>
              </w:rPr>
            </w:pPr>
            <w:r>
              <w:rPr>
                <w:rFonts w:hint="eastAsia" w:ascii="黑体" w:hAnsi="黑体" w:eastAsia="黑体" w:cs="黑体"/>
                <w:b w:val="0"/>
                <w:bCs/>
                <w:color w:val="000000"/>
                <w:sz w:val="20"/>
                <w:szCs w:val="20"/>
                <w:rPrChange w:id="16057" w:author="刘苑馨" w:date="2024-08-31T13:48:33Z">
                  <w:rPr>
                    <w:rFonts w:hint="eastAsia" w:ascii="宋体" w:hAnsi="宋体" w:eastAsia="宋体" w:cs="宋体"/>
                    <w:b/>
                    <w:color w:val="000000"/>
                    <w:sz w:val="20"/>
                    <w:szCs w:val="20"/>
                  </w:rPr>
                </w:rPrChange>
              </w:rPr>
              <w:t>项目支出内容</w:t>
            </w:r>
          </w:p>
        </w:tc>
        <w:tc>
          <w:tcPr>
            <w:tcW w:w="377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058" w:author="刘苑馨" w:date="2024-08-31T13:47:59Z">
              <w:tcPr>
                <w:tcW w:w="3772"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kern w:val="0"/>
                <w:sz w:val="20"/>
                <w:szCs w:val="20"/>
                <w:lang w:bidi="ar"/>
                <w:rPrChange w:id="16059" w:author="刘苑馨" w:date="2024-08-31T13:48:33Z">
                  <w:rPr>
                    <w:rFonts w:ascii="宋体" w:hAnsi="宋体" w:eastAsia="宋体" w:cs="宋体"/>
                    <w:b/>
                    <w:color w:val="000000"/>
                    <w:kern w:val="0"/>
                    <w:sz w:val="20"/>
                    <w:szCs w:val="20"/>
                    <w:lang w:bidi="ar"/>
                  </w:rPr>
                </w:rPrChange>
              </w:rPr>
            </w:pPr>
            <w:r>
              <w:rPr>
                <w:rFonts w:hint="eastAsia" w:ascii="黑体" w:hAnsi="黑体" w:eastAsia="黑体" w:cs="黑体"/>
                <w:b w:val="0"/>
                <w:bCs/>
                <w:color w:val="000000"/>
                <w:kern w:val="0"/>
                <w:sz w:val="20"/>
                <w:szCs w:val="20"/>
                <w:lang w:bidi="ar"/>
                <w:rPrChange w:id="16060" w:author="刘苑馨" w:date="2024-08-31T13:48:33Z">
                  <w:rPr>
                    <w:rFonts w:hint="eastAsia" w:ascii="宋体" w:hAnsi="宋体" w:eastAsia="宋体" w:cs="宋体"/>
                    <w:b/>
                    <w:color w:val="000000"/>
                    <w:kern w:val="0"/>
                    <w:sz w:val="20"/>
                    <w:szCs w:val="20"/>
                    <w:lang w:bidi="ar"/>
                  </w:rPr>
                </w:rPrChange>
              </w:rPr>
              <w:t>数量</w:t>
            </w:r>
          </w:p>
        </w:tc>
        <w:tc>
          <w:tcPr>
            <w:tcW w:w="131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061" w:author="刘苑馨" w:date="2024-08-31T13:47:59Z">
              <w:tcPr>
                <w:tcW w:w="131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6062" w:author="刘苑馨" w:date="2024-08-31T13:48:33Z">
                  <w:rPr>
                    <w:rFonts w:ascii="宋体" w:hAnsi="宋体" w:eastAsia="宋体" w:cs="宋体"/>
                    <w:b/>
                    <w:color w:val="000000"/>
                    <w:sz w:val="20"/>
                    <w:szCs w:val="20"/>
                  </w:rPr>
                </w:rPrChange>
              </w:rPr>
            </w:pPr>
            <w:r>
              <w:rPr>
                <w:rFonts w:hint="eastAsia" w:ascii="黑体" w:hAnsi="黑体" w:eastAsia="黑体" w:cs="黑体"/>
                <w:b w:val="0"/>
                <w:bCs/>
                <w:color w:val="000000"/>
                <w:kern w:val="0"/>
                <w:sz w:val="20"/>
                <w:szCs w:val="20"/>
                <w:lang w:bidi="ar"/>
                <w:rPrChange w:id="16063" w:author="刘苑馨" w:date="2024-08-31T13:48:33Z">
                  <w:rPr>
                    <w:rFonts w:hint="eastAsia" w:ascii="宋体" w:hAnsi="宋体" w:eastAsia="宋体" w:cs="宋体"/>
                    <w:b/>
                    <w:color w:val="000000"/>
                    <w:kern w:val="0"/>
                    <w:sz w:val="20"/>
                    <w:szCs w:val="20"/>
                    <w:lang w:bidi="ar"/>
                  </w:rPr>
                </w:rPrChange>
              </w:rPr>
              <w:t>单价</w:t>
            </w:r>
          </w:p>
        </w:tc>
        <w:tc>
          <w:tcPr>
            <w:tcW w:w="116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064" w:author="刘苑馨" w:date="2024-08-31T13:47:59Z">
              <w:tcPr>
                <w:tcW w:w="116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6065" w:author="刘苑馨" w:date="2024-08-31T13:48:33Z">
                  <w:rPr>
                    <w:rFonts w:ascii="宋体" w:hAnsi="宋体" w:eastAsia="宋体" w:cs="宋体"/>
                    <w:b/>
                    <w:color w:val="000000"/>
                    <w:sz w:val="20"/>
                    <w:szCs w:val="20"/>
                  </w:rPr>
                </w:rPrChange>
              </w:rPr>
            </w:pPr>
            <w:r>
              <w:rPr>
                <w:rFonts w:hint="eastAsia" w:ascii="黑体" w:hAnsi="黑体" w:eastAsia="黑体" w:cs="黑体"/>
                <w:b w:val="0"/>
                <w:bCs/>
                <w:color w:val="000000"/>
                <w:kern w:val="0"/>
                <w:sz w:val="20"/>
                <w:szCs w:val="20"/>
                <w:lang w:bidi="ar"/>
                <w:rPrChange w:id="16066" w:author="刘苑馨" w:date="2024-08-31T13:48:33Z">
                  <w:rPr>
                    <w:rFonts w:hint="eastAsia" w:ascii="宋体" w:hAnsi="宋体" w:eastAsia="宋体" w:cs="宋体"/>
                    <w:b/>
                    <w:color w:val="000000"/>
                    <w:kern w:val="0"/>
                    <w:sz w:val="20"/>
                    <w:szCs w:val="20"/>
                    <w:lang w:bidi="ar"/>
                  </w:rPr>
                </w:rPrChange>
              </w:rPr>
              <w:t>金额</w:t>
            </w:r>
          </w:p>
        </w:tc>
        <w:tc>
          <w:tcPr>
            <w:tcW w:w="190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067" w:author="刘苑馨" w:date="2024-08-31T13:47:59Z">
              <w:tcPr>
                <w:tcW w:w="1906"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6068" w:author="刘苑馨" w:date="2024-08-31T13:48:33Z">
                  <w:rPr>
                    <w:rFonts w:ascii="宋体" w:hAnsi="宋体" w:eastAsia="宋体" w:cs="宋体"/>
                    <w:b/>
                    <w:color w:val="000000"/>
                    <w:sz w:val="20"/>
                    <w:szCs w:val="20"/>
                  </w:rPr>
                </w:rPrChange>
              </w:rPr>
            </w:pPr>
            <w:r>
              <w:rPr>
                <w:rFonts w:hint="eastAsia" w:ascii="黑体" w:hAnsi="黑体" w:eastAsia="黑体" w:cs="黑体"/>
                <w:b w:val="0"/>
                <w:bCs/>
                <w:color w:val="000000"/>
                <w:kern w:val="0"/>
                <w:sz w:val="20"/>
                <w:szCs w:val="20"/>
                <w:lang w:bidi="ar"/>
                <w:rPrChange w:id="16069" w:author="刘苑馨" w:date="2024-08-31T13:48:33Z">
                  <w:rPr>
                    <w:rFonts w:hint="eastAsia" w:ascii="宋体" w:hAnsi="宋体" w:eastAsia="宋体" w:cs="宋体"/>
                    <w:b/>
                    <w:color w:val="000000"/>
                    <w:kern w:val="0"/>
                    <w:sz w:val="20"/>
                    <w:szCs w:val="20"/>
                    <w:lang w:bidi="ar"/>
                  </w:rPr>
                </w:rPrChange>
              </w:rPr>
              <w:t>编制依据</w:t>
            </w:r>
          </w:p>
        </w:tc>
        <w:tc>
          <w:tcPr>
            <w:tcW w:w="86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070" w:author="刘苑馨" w:date="2024-08-31T13:47:59Z">
              <w:tcPr>
                <w:tcW w:w="86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color w:val="000000"/>
                <w:sz w:val="20"/>
                <w:szCs w:val="20"/>
                <w:rPrChange w:id="16071" w:author="刘苑馨" w:date="2024-08-31T13:48:33Z">
                  <w:rPr>
                    <w:rFonts w:ascii="宋体" w:hAnsi="宋体" w:eastAsia="宋体" w:cs="宋体"/>
                    <w:b/>
                    <w:color w:val="000000"/>
                    <w:sz w:val="20"/>
                    <w:szCs w:val="20"/>
                  </w:rPr>
                </w:rPrChange>
              </w:rPr>
            </w:pPr>
            <w:r>
              <w:rPr>
                <w:rFonts w:hint="eastAsia" w:ascii="黑体" w:hAnsi="黑体" w:eastAsia="黑体" w:cs="黑体"/>
                <w:b w:val="0"/>
                <w:bCs/>
                <w:color w:val="000000"/>
                <w:kern w:val="0"/>
                <w:sz w:val="20"/>
                <w:szCs w:val="20"/>
                <w:lang w:bidi="ar"/>
                <w:rPrChange w:id="16072" w:author="刘苑馨" w:date="2024-08-31T13:48:33Z">
                  <w:rPr>
                    <w:rFonts w:hint="eastAsia" w:ascii="宋体" w:hAnsi="宋体" w:eastAsia="宋体" w:cs="宋体"/>
                    <w:b/>
                    <w:color w:val="000000"/>
                    <w:kern w:val="0"/>
                    <w:sz w:val="20"/>
                    <w:szCs w:val="20"/>
                    <w:lang w:bidi="ar"/>
                  </w:rPr>
                </w:rPrChange>
              </w:rPr>
              <w:t>备注</w:t>
            </w:r>
          </w:p>
        </w:tc>
      </w:tr>
      <w:tr>
        <w:tblPrEx>
          <w:shd w:val="clear" w:color="auto" w:fill="auto"/>
          <w:tblCellMar>
            <w:top w:w="0" w:type="dxa"/>
            <w:left w:w="0" w:type="dxa"/>
            <w:bottom w:w="0" w:type="dxa"/>
            <w:right w:w="0" w:type="dxa"/>
          </w:tblCellMar>
          <w:tblPrExChange w:id="16073" w:author="刘苑馨" w:date="2024-08-31T13:47:59Z">
            <w:tblPrEx>
              <w:tblCellMar>
                <w:top w:w="0" w:type="dxa"/>
                <w:left w:w="0" w:type="dxa"/>
                <w:bottom w:w="0" w:type="dxa"/>
                <w:right w:w="0" w:type="dxa"/>
              </w:tblCellMar>
            </w:tblPrEx>
          </w:tblPrExChange>
        </w:tblPrEx>
        <w:trPr>
          <w:trHeight w:val="397" w:hRule="atLeast"/>
          <w:tblHeader/>
        </w:trPr>
        <w:tc>
          <w:tcPr>
            <w:tcW w:w="3145" w:type="dxa"/>
            <w:gridSpan w:val="3"/>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Change w:id="16074" w:author="刘苑馨" w:date="2024-08-31T13:47:59Z">
              <w:tcPr>
                <w:tcW w:w="3145" w:type="dxa"/>
                <w:gridSpan w:val="3"/>
                <w:vMerge w:val="continue"/>
                <w:tcBorders>
                  <w:left w:val="single" w:color="000000" w:sz="4" w:space="0"/>
                  <w:bottom w:val="single" w:color="000000"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Change w:id="16075" w:author="刘苑馨" w:date="2024-08-31T13:47:48Z">
                  <w:rPr>
                    <w:rFonts w:ascii="宋体" w:hAnsi="宋体" w:eastAsia="宋体" w:cs="宋体"/>
                    <w:b/>
                    <w:color w:val="000000"/>
                    <w:sz w:val="20"/>
                    <w:szCs w:val="20"/>
                  </w:rPr>
                </w:rPrChange>
              </w:rPr>
            </w:pPr>
          </w:p>
        </w:tc>
        <w:tc>
          <w:tcPr>
            <w:tcW w:w="1808"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6076" w:author="刘苑馨" w:date="2024-08-31T13:47:59Z">
              <w:tcPr>
                <w:tcW w:w="1808" w:type="dxa"/>
                <w:vMerge w:val="continue"/>
                <w:tcBorders>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Change w:id="16077" w:author="刘苑馨" w:date="2024-08-31T13:47:48Z">
                  <w:rPr>
                    <w:rFonts w:ascii="宋体" w:hAnsi="宋体" w:eastAsia="宋体" w:cs="宋体"/>
                    <w:b/>
                    <w:color w:val="000000"/>
                    <w:sz w:val="20"/>
                    <w:szCs w:val="20"/>
                  </w:rPr>
                </w:rPrChang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078" w:author="刘苑馨" w:date="2024-08-31T13:47:59Z">
              <w:tcPr>
                <w:tcW w:w="118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kern w:val="0"/>
                <w:sz w:val="20"/>
                <w:szCs w:val="20"/>
                <w:lang w:bidi="ar"/>
                <w:rPrChange w:id="16079" w:author="刘苑馨" w:date="2024-08-31T13:48:36Z">
                  <w:rPr>
                    <w:rFonts w:ascii="宋体" w:hAnsi="宋体" w:eastAsia="宋体" w:cs="宋体"/>
                    <w:b/>
                    <w:color w:val="000000"/>
                    <w:kern w:val="0"/>
                    <w:sz w:val="20"/>
                    <w:szCs w:val="20"/>
                    <w:lang w:bidi="ar"/>
                  </w:rPr>
                </w:rPrChange>
              </w:rPr>
            </w:pPr>
            <w:r>
              <w:rPr>
                <w:rFonts w:hint="eastAsia" w:ascii="黑体" w:hAnsi="黑体" w:eastAsia="黑体" w:cs="黑体"/>
                <w:b w:val="0"/>
                <w:bCs/>
                <w:color w:val="000000"/>
                <w:kern w:val="0"/>
                <w:sz w:val="20"/>
                <w:szCs w:val="20"/>
                <w:lang w:bidi="ar"/>
                <w:rPrChange w:id="16080" w:author="刘苑馨" w:date="2024-08-31T13:48:36Z">
                  <w:rPr>
                    <w:rFonts w:hint="eastAsia" w:ascii="宋体" w:hAnsi="宋体" w:eastAsia="宋体" w:cs="宋体"/>
                    <w:b/>
                    <w:color w:val="000000"/>
                    <w:kern w:val="0"/>
                    <w:sz w:val="20"/>
                    <w:szCs w:val="20"/>
                    <w:lang w:bidi="ar"/>
                  </w:rPr>
                </w:rPrChange>
              </w:rPr>
              <w:t>面积</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081" w:author="刘苑馨" w:date="2024-08-31T13:47:59Z">
              <w:tcPr>
                <w:tcW w:w="13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kern w:val="0"/>
                <w:sz w:val="20"/>
                <w:szCs w:val="20"/>
                <w:lang w:bidi="ar"/>
                <w:rPrChange w:id="16082" w:author="刘苑馨" w:date="2024-08-31T13:48:36Z">
                  <w:rPr>
                    <w:rFonts w:ascii="宋体" w:hAnsi="宋体" w:eastAsia="宋体" w:cs="宋体"/>
                    <w:b/>
                    <w:color w:val="000000"/>
                    <w:kern w:val="0"/>
                    <w:sz w:val="20"/>
                    <w:szCs w:val="20"/>
                    <w:lang w:bidi="ar"/>
                  </w:rPr>
                </w:rPrChange>
              </w:rPr>
            </w:pPr>
            <w:r>
              <w:rPr>
                <w:rFonts w:hint="eastAsia" w:ascii="黑体" w:hAnsi="黑体" w:eastAsia="黑体" w:cs="黑体"/>
                <w:b w:val="0"/>
                <w:bCs/>
                <w:color w:val="000000"/>
                <w:kern w:val="0"/>
                <w:sz w:val="20"/>
                <w:szCs w:val="20"/>
                <w:lang w:bidi="ar"/>
                <w:rPrChange w:id="16083" w:author="刘苑馨" w:date="2024-08-31T13:48:36Z">
                  <w:rPr>
                    <w:rFonts w:hint="eastAsia" w:ascii="宋体" w:hAnsi="宋体" w:eastAsia="宋体" w:cs="宋体"/>
                    <w:b/>
                    <w:color w:val="000000"/>
                    <w:kern w:val="0"/>
                    <w:sz w:val="20"/>
                    <w:szCs w:val="20"/>
                    <w:lang w:bidi="ar"/>
                  </w:rPr>
                </w:rPrChange>
              </w:rPr>
              <w:t>长度</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084" w:author="刘苑馨" w:date="2024-08-31T13:47:59Z">
              <w:tcPr>
                <w:tcW w:w="126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kern w:val="0"/>
                <w:sz w:val="20"/>
                <w:szCs w:val="20"/>
                <w:lang w:bidi="ar"/>
                <w:rPrChange w:id="16085" w:author="刘苑馨" w:date="2024-08-31T13:48:36Z">
                  <w:rPr>
                    <w:rFonts w:ascii="宋体" w:hAnsi="宋体" w:eastAsia="宋体" w:cs="宋体"/>
                    <w:b/>
                    <w:color w:val="000000"/>
                    <w:kern w:val="0"/>
                    <w:sz w:val="20"/>
                    <w:szCs w:val="20"/>
                    <w:lang w:bidi="ar"/>
                  </w:rPr>
                </w:rPrChange>
              </w:rPr>
            </w:pPr>
            <w:r>
              <w:rPr>
                <w:rFonts w:hint="eastAsia" w:ascii="黑体" w:hAnsi="黑体" w:eastAsia="黑体" w:cs="黑体"/>
                <w:b w:val="0"/>
                <w:bCs/>
                <w:color w:val="000000"/>
                <w:kern w:val="0"/>
                <w:sz w:val="20"/>
                <w:szCs w:val="20"/>
                <w:lang w:bidi="ar"/>
                <w:rPrChange w:id="16086" w:author="刘苑馨" w:date="2024-08-31T13:48:36Z">
                  <w:rPr>
                    <w:rFonts w:hint="eastAsia" w:ascii="宋体" w:hAnsi="宋体" w:eastAsia="宋体" w:cs="宋体"/>
                    <w:b/>
                    <w:color w:val="000000"/>
                    <w:kern w:val="0"/>
                    <w:sz w:val="20"/>
                    <w:szCs w:val="20"/>
                    <w:lang w:bidi="ar"/>
                  </w:rPr>
                </w:rPrChange>
              </w:rPr>
              <w:t>个/件数</w:t>
            </w:r>
          </w:p>
        </w:tc>
        <w:tc>
          <w:tcPr>
            <w:tcW w:w="131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087" w:author="刘苑馨" w:date="2024-08-31T13:47:59Z">
              <w:tcPr>
                <w:tcW w:w="131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Change w:id="16088" w:author="刘苑馨" w:date="2024-08-31T13:47:48Z">
                  <w:rPr>
                    <w:rFonts w:ascii="宋体" w:hAnsi="宋体" w:eastAsia="宋体" w:cs="宋体"/>
                    <w:b/>
                    <w:color w:val="000000"/>
                    <w:kern w:val="0"/>
                    <w:sz w:val="20"/>
                    <w:szCs w:val="20"/>
                    <w:lang w:bidi="ar"/>
                  </w:rPr>
                </w:rPrChange>
              </w:rPr>
            </w:pPr>
          </w:p>
        </w:tc>
        <w:tc>
          <w:tcPr>
            <w:tcW w:w="116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089" w:author="刘苑馨" w:date="2024-08-31T13:47:59Z">
              <w:tcPr>
                <w:tcW w:w="116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Change w:id="16090" w:author="刘苑馨" w:date="2024-08-31T13:47:48Z">
                  <w:rPr>
                    <w:rFonts w:ascii="宋体" w:hAnsi="宋体" w:eastAsia="宋体" w:cs="宋体"/>
                    <w:b/>
                    <w:color w:val="000000"/>
                    <w:kern w:val="0"/>
                    <w:sz w:val="20"/>
                    <w:szCs w:val="20"/>
                    <w:lang w:bidi="ar"/>
                  </w:rPr>
                </w:rPrChange>
              </w:rPr>
            </w:pPr>
          </w:p>
        </w:tc>
        <w:tc>
          <w:tcPr>
            <w:tcW w:w="190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091" w:author="刘苑馨" w:date="2024-08-31T13:47:59Z">
              <w:tcPr>
                <w:tcW w:w="1906"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Change w:id="16092" w:author="刘苑馨" w:date="2024-08-31T13:47:48Z">
                  <w:rPr>
                    <w:rFonts w:ascii="宋体" w:hAnsi="宋体" w:eastAsia="宋体" w:cs="宋体"/>
                    <w:b/>
                    <w:color w:val="000000"/>
                    <w:kern w:val="0"/>
                    <w:sz w:val="20"/>
                    <w:szCs w:val="20"/>
                    <w:lang w:bidi="ar"/>
                  </w:rPr>
                </w:rPrChange>
              </w:rPr>
            </w:pPr>
          </w:p>
        </w:tc>
        <w:tc>
          <w:tcPr>
            <w:tcW w:w="86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093" w:author="刘苑馨" w:date="2024-08-31T13:47:59Z">
              <w:tcPr>
                <w:tcW w:w="86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Change w:id="16094" w:author="刘苑馨" w:date="2024-08-31T13:47:48Z">
                  <w:rPr>
                    <w:rFonts w:ascii="宋体" w:hAnsi="宋体" w:eastAsia="宋体" w:cs="宋体"/>
                    <w:b/>
                    <w:color w:val="000000"/>
                    <w:kern w:val="0"/>
                    <w:sz w:val="20"/>
                    <w:szCs w:val="20"/>
                    <w:lang w:bidi="ar"/>
                  </w:rPr>
                </w:rPrChange>
              </w:rPr>
            </w:pPr>
          </w:p>
        </w:tc>
      </w:tr>
      <w:tr>
        <w:tblPrEx>
          <w:shd w:val="clear" w:color="auto" w:fill="auto"/>
          <w:tblCellMar>
            <w:top w:w="0" w:type="dxa"/>
            <w:left w:w="0" w:type="dxa"/>
            <w:bottom w:w="0" w:type="dxa"/>
            <w:right w:w="0" w:type="dxa"/>
          </w:tblCellMar>
          <w:tblPrExChange w:id="16095" w:author="刘苑馨" w:date="2024-08-31T13:47:59Z">
            <w:tblPrEx>
              <w:tblCellMar>
                <w:top w:w="0" w:type="dxa"/>
                <w:left w:w="0" w:type="dxa"/>
                <w:bottom w:w="0" w:type="dxa"/>
                <w:right w:w="0" w:type="dxa"/>
              </w:tblCellMar>
            </w:tblPrEx>
          </w:tblPrExChange>
        </w:tblPrEx>
        <w:trPr>
          <w:trHeight w:val="420" w:hRule="atLeast"/>
        </w:trPr>
        <w:tc>
          <w:tcPr>
            <w:tcW w:w="10035"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096" w:author="刘苑馨" w:date="2024-08-31T13:47:59Z">
              <w:tcPr>
                <w:tcW w:w="10035" w:type="dxa"/>
                <w:gridSpan w:val="8"/>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Change w:id="16097" w:author="刘苑馨" w:date="2024-08-31T13:47:48Z">
                  <w:rPr>
                    <w:rFonts w:ascii="宋体" w:hAnsi="宋体" w:eastAsia="宋体" w:cs="宋体"/>
                    <w:b/>
                    <w:color w:val="000000"/>
                    <w:sz w:val="20"/>
                    <w:szCs w:val="20"/>
                  </w:rPr>
                </w:rPrChange>
              </w:rPr>
            </w:pPr>
            <w:r>
              <w:rPr>
                <w:rFonts w:hint="eastAsia" w:ascii="仿宋_GB2312" w:hAnsi="仿宋_GB2312" w:eastAsia="仿宋_GB2312" w:cs="仿宋_GB2312"/>
                <w:b/>
                <w:color w:val="000000"/>
                <w:kern w:val="0"/>
                <w:sz w:val="20"/>
                <w:szCs w:val="20"/>
                <w:lang w:bidi="ar"/>
                <w:rPrChange w:id="16098" w:author="刘苑馨" w:date="2024-08-31T13:47:48Z">
                  <w:rPr>
                    <w:rFonts w:hint="eastAsia" w:ascii="宋体" w:hAnsi="宋体" w:eastAsia="宋体" w:cs="宋体"/>
                    <w:b/>
                    <w:color w:val="000000"/>
                    <w:kern w:val="0"/>
                    <w:sz w:val="20"/>
                    <w:szCs w:val="20"/>
                    <w:lang w:bidi="ar"/>
                  </w:rPr>
                </w:rPrChange>
              </w:rPr>
              <w:t>小计</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099" w:author="刘苑馨" w:date="2024-08-31T13:47:59Z">
              <w:tcPr>
                <w:tcW w:w="11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Change w:id="16100" w:author="刘苑馨" w:date="2024-08-31T13:47:48Z">
                  <w:rPr>
                    <w:rFonts w:ascii="宋体" w:hAnsi="宋体" w:eastAsia="宋体" w:cs="宋体"/>
                    <w:b/>
                    <w:color w:val="000000"/>
                    <w:sz w:val="20"/>
                    <w:szCs w:val="20"/>
                  </w:rPr>
                </w:rPrChang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101" w:author="刘苑馨" w:date="2024-08-31T13:47:59Z">
              <w:tcPr>
                <w:tcW w:w="19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Change w:id="16102" w:author="刘苑馨" w:date="2024-08-31T13:47:48Z">
                  <w:rPr>
                    <w:rFonts w:ascii="宋体" w:hAnsi="宋体" w:eastAsia="宋体" w:cs="宋体"/>
                    <w:b/>
                    <w:color w:val="000000"/>
                    <w:sz w:val="20"/>
                    <w:szCs w:val="20"/>
                  </w:rPr>
                </w:rPrChange>
              </w:rPr>
            </w:pPr>
            <w:r>
              <w:rPr>
                <w:rFonts w:hint="eastAsia" w:ascii="仿宋_GB2312" w:hAnsi="仿宋_GB2312" w:eastAsia="仿宋_GB2312" w:cs="仿宋_GB2312"/>
                <w:b/>
                <w:color w:val="000000"/>
                <w:kern w:val="0"/>
                <w:sz w:val="20"/>
                <w:szCs w:val="20"/>
                <w:lang w:bidi="ar"/>
                <w:rPrChange w:id="16103" w:author="刘苑馨" w:date="2024-08-31T13:47:48Z">
                  <w:rPr>
                    <w:rFonts w:hint="eastAsia" w:ascii="宋体" w:hAnsi="宋体" w:eastAsia="宋体" w:cs="宋体"/>
                    <w:b/>
                    <w:color w:val="000000"/>
                    <w:kern w:val="0"/>
                    <w:sz w:val="20"/>
                    <w:szCs w:val="20"/>
                    <w:lang w:bidi="ar"/>
                  </w:rPr>
                </w:rPrChange>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104" w:author="刘苑馨" w:date="2024-08-31T13:47:59Z">
              <w:tcPr>
                <w:tcW w:w="8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Change w:id="16105" w:author="刘苑馨" w:date="2024-08-31T13:47:48Z">
                  <w:rPr>
                    <w:rFonts w:ascii="宋体" w:hAnsi="宋体" w:eastAsia="宋体" w:cs="宋体"/>
                    <w:b/>
                    <w:color w:val="000000"/>
                    <w:sz w:val="20"/>
                    <w:szCs w:val="20"/>
                  </w:rPr>
                </w:rPrChange>
              </w:rPr>
            </w:pPr>
            <w:r>
              <w:rPr>
                <w:rFonts w:hint="eastAsia" w:ascii="仿宋_GB2312" w:hAnsi="仿宋_GB2312" w:eastAsia="仿宋_GB2312" w:cs="仿宋_GB2312"/>
                <w:color w:val="000000"/>
                <w:kern w:val="0"/>
                <w:sz w:val="20"/>
                <w:szCs w:val="20"/>
                <w:lang w:bidi="ar"/>
                <w:rPrChange w:id="16106" w:author="刘苑馨" w:date="2024-08-31T13:47:48Z">
                  <w:rPr>
                    <w:rFonts w:hint="eastAsia" w:ascii="宋体" w:hAnsi="宋体" w:eastAsia="宋体" w:cs="宋体"/>
                    <w:color w:val="000000"/>
                    <w:kern w:val="0"/>
                    <w:sz w:val="20"/>
                    <w:szCs w:val="20"/>
                    <w:lang w:bidi="ar"/>
                  </w:rPr>
                </w:rPrChange>
              </w:rPr>
              <w:t>——</w:t>
            </w:r>
          </w:p>
        </w:tc>
      </w:tr>
      <w:tr>
        <w:tblPrEx>
          <w:shd w:val="clear" w:color="auto" w:fill="auto"/>
          <w:tblCellMar>
            <w:top w:w="0" w:type="dxa"/>
            <w:left w:w="0" w:type="dxa"/>
            <w:bottom w:w="0" w:type="dxa"/>
            <w:right w:w="0" w:type="dxa"/>
          </w:tblCellMar>
          <w:tblPrExChange w:id="16107" w:author="刘苑馨" w:date="2024-08-31T13:47:59Z">
            <w:tblPrEx>
              <w:tblCellMar>
                <w:top w:w="0" w:type="dxa"/>
                <w:left w:w="0" w:type="dxa"/>
                <w:bottom w:w="0" w:type="dxa"/>
                <w:right w:w="0" w:type="dxa"/>
              </w:tblCellMar>
            </w:tblPrEx>
          </w:tblPrExChange>
        </w:tblPrEx>
        <w:trPr>
          <w:trHeight w:val="245" w:hRule="atLeast"/>
        </w:trPr>
        <w:tc>
          <w:tcPr>
            <w:tcW w:w="123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108" w:author="刘苑馨" w:date="2024-08-31T13:47:59Z">
              <w:tcPr>
                <w:tcW w:w="1232"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09" w:author="刘苑馨" w:date="2024-08-31T13:47:48Z">
                  <w:rPr>
                    <w:rFonts w:ascii="宋体" w:hAnsi="宋体" w:eastAsia="宋体" w:cs="宋体"/>
                    <w:bCs/>
                    <w:color w:val="000000"/>
                    <w:sz w:val="20"/>
                    <w:szCs w:val="20"/>
                  </w:rPr>
                </w:rPrChange>
              </w:rPr>
            </w:pPr>
            <w:r>
              <w:rPr>
                <w:rFonts w:hint="eastAsia" w:ascii="仿宋_GB2312" w:hAnsi="仿宋_GB2312" w:eastAsia="仿宋_GB2312" w:cs="仿宋_GB2312"/>
                <w:bCs/>
                <w:color w:val="000000"/>
                <w:sz w:val="20"/>
                <w:szCs w:val="20"/>
                <w:rPrChange w:id="16110" w:author="刘苑馨" w:date="2024-08-31T13:47:48Z">
                  <w:rPr>
                    <w:rFonts w:hint="eastAsia" w:ascii="宋体" w:hAnsi="宋体" w:eastAsia="宋体" w:cs="宋体"/>
                    <w:bCs/>
                    <w:color w:val="000000"/>
                    <w:sz w:val="20"/>
                    <w:szCs w:val="20"/>
                  </w:rPr>
                </w:rPrChange>
              </w:rPr>
              <w:t>农业基础设施建设</w:t>
            </w:r>
          </w:p>
        </w:tc>
        <w:tc>
          <w:tcPr>
            <w:tcW w:w="9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111" w:author="刘苑馨" w:date="2024-08-31T13:47:59Z">
              <w:tcPr>
                <w:tcW w:w="93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12" w:author="刘苑馨" w:date="2024-08-31T13:47:48Z">
                  <w:rPr>
                    <w:rFonts w:ascii="宋体" w:hAnsi="宋体" w:eastAsia="宋体" w:cs="宋体"/>
                    <w:bCs/>
                    <w:color w:val="000000"/>
                    <w:sz w:val="20"/>
                    <w:szCs w:val="20"/>
                  </w:rPr>
                </w:rPrChange>
              </w:rPr>
            </w:pPr>
            <w:r>
              <w:rPr>
                <w:rFonts w:hint="eastAsia" w:ascii="仿宋_GB2312" w:hAnsi="仿宋_GB2312" w:eastAsia="仿宋_GB2312" w:cs="仿宋_GB2312"/>
                <w:bCs/>
                <w:color w:val="000000"/>
                <w:sz w:val="20"/>
                <w:szCs w:val="20"/>
                <w:rPrChange w:id="16113" w:author="刘苑馨" w:date="2024-08-31T13:47:48Z">
                  <w:rPr>
                    <w:rFonts w:hint="eastAsia" w:ascii="宋体" w:hAnsi="宋体" w:eastAsia="宋体" w:cs="宋体"/>
                    <w:bCs/>
                    <w:color w:val="000000"/>
                    <w:sz w:val="20"/>
                    <w:szCs w:val="20"/>
                  </w:rPr>
                </w:rPrChange>
              </w:rPr>
              <w:t>交通</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114" w:author="刘苑馨" w:date="2024-08-31T13:47:59Z">
              <w:tcPr>
                <w:tcW w:w="9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15" w:author="刘苑馨" w:date="2024-08-31T13:47:48Z">
                  <w:rPr>
                    <w:rFonts w:ascii="宋体" w:hAnsi="宋体" w:eastAsia="宋体" w:cs="宋体"/>
                    <w:bCs/>
                    <w:color w:val="000000"/>
                    <w:sz w:val="20"/>
                    <w:szCs w:val="20"/>
                  </w:rPr>
                </w:rPrChange>
              </w:rPr>
            </w:pPr>
            <w:r>
              <w:rPr>
                <w:rFonts w:hint="eastAsia" w:ascii="仿宋_GB2312" w:hAnsi="仿宋_GB2312" w:eastAsia="仿宋_GB2312" w:cs="仿宋_GB2312"/>
                <w:bCs/>
                <w:color w:val="000000"/>
                <w:sz w:val="20"/>
                <w:szCs w:val="20"/>
                <w:rPrChange w:id="16116" w:author="刘苑馨" w:date="2024-08-31T13:47:48Z">
                  <w:rPr>
                    <w:rFonts w:hint="eastAsia" w:ascii="宋体" w:hAnsi="宋体" w:eastAsia="宋体" w:cs="宋体"/>
                    <w:bCs/>
                    <w:color w:val="000000"/>
                    <w:sz w:val="20"/>
                    <w:szCs w:val="20"/>
                  </w:rPr>
                </w:rPrChange>
              </w:rPr>
              <w:t>道路建设</w:t>
            </w:r>
          </w:p>
        </w:tc>
        <w:tc>
          <w:tcPr>
            <w:tcW w:w="1808"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6117" w:author="刘苑馨" w:date="2024-08-31T13:47:59Z">
              <w:tcPr>
                <w:tcW w:w="1808" w:type="dxa"/>
                <w:vMerge w:val="restart"/>
                <w:tcBorders>
                  <w:top w:val="single" w:color="000000" w:sz="4" w:space="0"/>
                  <w:left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118" w:author="刘苑馨" w:date="2024-08-31T13:47:48Z">
                  <w:rPr>
                    <w:rFonts w:ascii="宋体" w:hAnsi="宋体" w:eastAsia="宋体" w:cs="宋体"/>
                    <w:color w:val="000000"/>
                    <w:kern w:val="0"/>
                    <w:sz w:val="20"/>
                    <w:szCs w:val="20"/>
                    <w:lang w:bidi="ar"/>
                  </w:rPr>
                </w:rPrChange>
              </w:rPr>
            </w:pPr>
          </w:p>
        </w:tc>
        <w:tc>
          <w:tcPr>
            <w:tcW w:w="118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119" w:author="刘苑馨" w:date="2024-08-31T13:47:59Z">
              <w:tcPr>
                <w:tcW w:w="1185"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120" w:author="刘苑馨" w:date="2024-08-31T13:47:48Z">
                  <w:rPr>
                    <w:rFonts w:ascii="宋体" w:hAnsi="宋体" w:eastAsia="宋体" w:cs="宋体"/>
                    <w:color w:val="000000"/>
                    <w:sz w:val="20"/>
                    <w:szCs w:val="20"/>
                  </w:rPr>
                </w:rPrChange>
              </w:rPr>
            </w:pPr>
          </w:p>
        </w:tc>
        <w:tc>
          <w:tcPr>
            <w:tcW w:w="131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121" w:author="刘苑馨" w:date="2024-08-31T13:47:59Z">
              <w:tcPr>
                <w:tcW w:w="131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122" w:author="刘苑馨" w:date="2024-08-31T13:47:48Z">
                  <w:rPr>
                    <w:rFonts w:ascii="宋体" w:hAnsi="宋体" w:eastAsia="宋体" w:cs="宋体"/>
                    <w:color w:val="000000"/>
                    <w:sz w:val="20"/>
                    <w:szCs w:val="20"/>
                  </w:rPr>
                </w:rPrChange>
              </w:rPr>
            </w:pPr>
          </w:p>
        </w:tc>
        <w:tc>
          <w:tcPr>
            <w:tcW w:w="126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123" w:author="刘苑馨" w:date="2024-08-31T13:47:59Z">
              <w:tcPr>
                <w:tcW w:w="1268"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124" w:author="刘苑馨" w:date="2024-08-31T13:47:48Z">
                  <w:rPr>
                    <w:rFonts w:ascii="宋体" w:hAnsi="宋体" w:eastAsia="宋体" w:cs="宋体"/>
                    <w:color w:val="000000"/>
                    <w:sz w:val="20"/>
                    <w:szCs w:val="20"/>
                  </w:rPr>
                </w:rPrChange>
              </w:rPr>
            </w:pPr>
          </w:p>
        </w:tc>
        <w:tc>
          <w:tcPr>
            <w:tcW w:w="131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125" w:author="刘苑馨" w:date="2024-08-31T13:47:59Z">
              <w:tcPr>
                <w:tcW w:w="131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126" w:author="刘苑馨" w:date="2024-08-31T13:47:48Z">
                  <w:rPr>
                    <w:rFonts w:ascii="宋体" w:hAnsi="宋体" w:eastAsia="宋体" w:cs="宋体"/>
                    <w:color w:val="000000"/>
                    <w:sz w:val="20"/>
                    <w:szCs w:val="20"/>
                  </w:rPr>
                </w:rPrChange>
              </w:rPr>
            </w:pPr>
          </w:p>
        </w:tc>
        <w:tc>
          <w:tcPr>
            <w:tcW w:w="116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127" w:author="刘苑馨" w:date="2024-08-31T13:47:59Z">
              <w:tcPr>
                <w:tcW w:w="116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128" w:author="刘苑馨" w:date="2024-08-31T13:47:48Z">
                  <w:rPr>
                    <w:rFonts w:ascii="宋体" w:hAnsi="宋体" w:eastAsia="宋体" w:cs="宋体"/>
                    <w:color w:val="000000"/>
                    <w:sz w:val="20"/>
                    <w:szCs w:val="20"/>
                  </w:rPr>
                </w:rPrChange>
              </w:rPr>
            </w:pPr>
          </w:p>
        </w:tc>
        <w:tc>
          <w:tcPr>
            <w:tcW w:w="190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129" w:author="刘苑馨" w:date="2024-08-31T13:47:59Z">
              <w:tcPr>
                <w:tcW w:w="1906"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130" w:author="刘苑馨" w:date="2024-08-31T13:47:48Z">
                  <w:rPr>
                    <w:rFonts w:ascii="宋体" w:hAnsi="宋体" w:eastAsia="宋体" w:cs="宋体"/>
                    <w:color w:val="000000"/>
                    <w:sz w:val="20"/>
                    <w:szCs w:val="20"/>
                  </w:rPr>
                </w:rPrChange>
              </w:rPr>
            </w:pPr>
          </w:p>
        </w:tc>
        <w:tc>
          <w:tcPr>
            <w:tcW w:w="86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131" w:author="刘苑馨" w:date="2024-08-31T13:47:59Z">
              <w:tcPr>
                <w:tcW w:w="86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132"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133" w:author="刘苑馨" w:date="2024-08-31T13:47:59Z">
            <w:tblPrEx>
              <w:tblCellMar>
                <w:top w:w="0" w:type="dxa"/>
                <w:left w:w="0" w:type="dxa"/>
                <w:bottom w:w="0" w:type="dxa"/>
                <w:right w:w="0" w:type="dxa"/>
              </w:tblCellMar>
            </w:tblPrEx>
          </w:tblPrExChange>
        </w:tblPrEx>
        <w:trPr>
          <w:trHeight w:val="9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134" w:author="刘苑馨" w:date="2024-08-31T13:47:59Z">
              <w:tcPr>
                <w:tcW w:w="1232"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135" w:author="刘苑馨" w:date="2024-08-31T13:47:48Z">
                  <w:rPr>
                    <w:rFonts w:ascii="Times New Roman" w:hAnsi="Times New Roman" w:eastAsia="宋体" w:cs="Times New Roman"/>
                    <w:sz w:val="21"/>
                    <w:szCs w:val="22"/>
                  </w:rPr>
                </w:rPrChange>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136" w:author="刘苑馨" w:date="2024-08-31T13:47:59Z">
              <w:tcPr>
                <w:tcW w:w="93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137" w:author="刘苑馨" w:date="2024-08-31T13:47:48Z">
                  <w:rPr>
                    <w:rFonts w:ascii="Times New Roman" w:hAnsi="Times New Roman" w:eastAsia="宋体" w:cs="Times New Roman"/>
                    <w:sz w:val="21"/>
                    <w:szCs w:val="22"/>
                  </w:rPr>
                </w:rPrChange>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138" w:author="刘苑馨" w:date="2024-08-31T13:47:59Z">
              <w:tcPr>
                <w:tcW w:w="9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39" w:author="刘苑馨" w:date="2024-08-31T13:47:48Z">
                  <w:rPr>
                    <w:rFonts w:ascii="宋体" w:hAnsi="宋体" w:eastAsia="宋体" w:cs="宋体"/>
                    <w:bCs/>
                    <w:color w:val="000000"/>
                    <w:sz w:val="20"/>
                    <w:szCs w:val="20"/>
                  </w:rPr>
                </w:rPrChange>
              </w:rPr>
            </w:pPr>
            <w:r>
              <w:rPr>
                <w:rFonts w:hint="eastAsia" w:ascii="仿宋_GB2312" w:hAnsi="仿宋_GB2312" w:eastAsia="仿宋_GB2312" w:cs="仿宋_GB2312"/>
                <w:bCs/>
                <w:color w:val="000000"/>
                <w:sz w:val="20"/>
                <w:szCs w:val="20"/>
                <w:rPrChange w:id="16140" w:author="刘苑馨" w:date="2024-08-31T13:47:48Z">
                  <w:rPr>
                    <w:rFonts w:hint="eastAsia" w:ascii="宋体" w:hAnsi="宋体" w:eastAsia="宋体" w:cs="宋体"/>
                    <w:bCs/>
                    <w:color w:val="000000"/>
                    <w:sz w:val="20"/>
                    <w:szCs w:val="20"/>
                  </w:rPr>
                </w:rPrChange>
              </w:rPr>
              <w:t>道路硬化</w:t>
            </w:r>
          </w:p>
        </w:tc>
        <w:tc>
          <w:tcPr>
            <w:tcW w:w="1808"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6141" w:author="刘苑馨" w:date="2024-08-31T13:47:59Z">
              <w:tcPr>
                <w:tcW w:w="1808" w:type="dxa"/>
                <w:vMerge w:val="continue"/>
                <w:tcBorders>
                  <w:left w:val="single" w:color="auto"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42" w:author="刘苑馨" w:date="2024-08-31T13:47:48Z">
                  <w:rPr>
                    <w:rFonts w:ascii="宋体" w:hAnsi="宋体" w:eastAsia="宋体" w:cs="宋体"/>
                    <w:bCs/>
                    <w:color w:val="000000"/>
                    <w:sz w:val="20"/>
                    <w:szCs w:val="20"/>
                  </w:rPr>
                </w:rPrChange>
              </w:rPr>
            </w:pPr>
          </w:p>
        </w:tc>
        <w:tc>
          <w:tcPr>
            <w:tcW w:w="118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143" w:author="刘苑馨" w:date="2024-08-31T13:47:59Z">
              <w:tcPr>
                <w:tcW w:w="1185"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44" w:author="刘苑馨" w:date="2024-08-31T13:47:48Z">
                  <w:rPr>
                    <w:rFonts w:ascii="宋体" w:hAnsi="宋体" w:eastAsia="宋体" w:cs="宋体"/>
                    <w:bCs/>
                    <w:color w:val="000000"/>
                    <w:sz w:val="20"/>
                    <w:szCs w:val="20"/>
                  </w:rPr>
                </w:rPrChange>
              </w:rPr>
            </w:pPr>
          </w:p>
        </w:tc>
        <w:tc>
          <w:tcPr>
            <w:tcW w:w="131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145" w:author="刘苑馨" w:date="2024-08-31T13:47:59Z">
              <w:tcPr>
                <w:tcW w:w="131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46" w:author="刘苑馨" w:date="2024-08-31T13:47:48Z">
                  <w:rPr>
                    <w:rFonts w:ascii="宋体" w:hAnsi="宋体" w:eastAsia="宋体" w:cs="宋体"/>
                    <w:bCs/>
                    <w:color w:val="000000"/>
                    <w:sz w:val="20"/>
                    <w:szCs w:val="20"/>
                  </w:rPr>
                </w:rPrChange>
              </w:rPr>
            </w:pPr>
          </w:p>
        </w:tc>
        <w:tc>
          <w:tcPr>
            <w:tcW w:w="126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147" w:author="刘苑馨" w:date="2024-08-31T13:47:59Z">
              <w:tcPr>
                <w:tcW w:w="1268"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48" w:author="刘苑馨" w:date="2024-08-31T13:47:48Z">
                  <w:rPr>
                    <w:rFonts w:ascii="宋体" w:hAnsi="宋体" w:eastAsia="宋体" w:cs="宋体"/>
                    <w:bCs/>
                    <w:color w:val="000000"/>
                    <w:sz w:val="20"/>
                    <w:szCs w:val="20"/>
                  </w:rPr>
                </w:rPrChange>
              </w:rPr>
            </w:pPr>
          </w:p>
        </w:tc>
        <w:tc>
          <w:tcPr>
            <w:tcW w:w="131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149" w:author="刘苑馨" w:date="2024-08-31T13:47:59Z">
              <w:tcPr>
                <w:tcW w:w="131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50" w:author="刘苑馨" w:date="2024-08-31T13:47:48Z">
                  <w:rPr>
                    <w:rFonts w:ascii="宋体" w:hAnsi="宋体" w:eastAsia="宋体" w:cs="宋体"/>
                    <w:bCs/>
                    <w:color w:val="000000"/>
                    <w:sz w:val="20"/>
                    <w:szCs w:val="20"/>
                  </w:rPr>
                </w:rPrChange>
              </w:rPr>
            </w:pPr>
          </w:p>
        </w:tc>
        <w:tc>
          <w:tcPr>
            <w:tcW w:w="116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151" w:author="刘苑馨" w:date="2024-08-31T13:47:59Z">
              <w:tcPr>
                <w:tcW w:w="116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52" w:author="刘苑馨" w:date="2024-08-31T13:47:48Z">
                  <w:rPr>
                    <w:rFonts w:ascii="宋体" w:hAnsi="宋体" w:eastAsia="宋体" w:cs="宋体"/>
                    <w:bCs/>
                    <w:color w:val="000000"/>
                    <w:sz w:val="20"/>
                    <w:szCs w:val="20"/>
                  </w:rPr>
                </w:rPrChange>
              </w:rPr>
            </w:pPr>
          </w:p>
        </w:tc>
        <w:tc>
          <w:tcPr>
            <w:tcW w:w="190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153" w:author="刘苑馨" w:date="2024-08-31T13:47:59Z">
              <w:tcPr>
                <w:tcW w:w="1906"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54" w:author="刘苑馨" w:date="2024-08-31T13:47:48Z">
                  <w:rPr>
                    <w:rFonts w:ascii="宋体" w:hAnsi="宋体" w:eastAsia="宋体" w:cs="宋体"/>
                    <w:bCs/>
                    <w:color w:val="000000"/>
                    <w:sz w:val="20"/>
                    <w:szCs w:val="20"/>
                  </w:rPr>
                </w:rPrChange>
              </w:rPr>
            </w:pPr>
          </w:p>
        </w:tc>
        <w:tc>
          <w:tcPr>
            <w:tcW w:w="86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155" w:author="刘苑馨" w:date="2024-08-31T13:47:59Z">
              <w:tcPr>
                <w:tcW w:w="86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56" w:author="刘苑馨" w:date="2024-08-31T13:47:48Z">
                  <w:rPr>
                    <w:rFonts w:ascii="宋体" w:hAnsi="宋体" w:eastAsia="宋体" w:cs="宋体"/>
                    <w:bCs/>
                    <w:color w:val="000000"/>
                    <w:sz w:val="20"/>
                    <w:szCs w:val="20"/>
                  </w:rPr>
                </w:rPrChange>
              </w:rPr>
            </w:pPr>
          </w:p>
        </w:tc>
      </w:tr>
      <w:tr>
        <w:tblPrEx>
          <w:shd w:val="clear" w:color="auto" w:fill="auto"/>
          <w:tblCellMar>
            <w:top w:w="0" w:type="dxa"/>
            <w:left w:w="0" w:type="dxa"/>
            <w:bottom w:w="0" w:type="dxa"/>
            <w:right w:w="0" w:type="dxa"/>
          </w:tblCellMar>
          <w:tblPrExChange w:id="16157" w:author="刘苑馨" w:date="2024-08-31T13:47:59Z">
            <w:tblPrEx>
              <w:tblCellMar>
                <w:top w:w="0" w:type="dxa"/>
                <w:left w:w="0" w:type="dxa"/>
                <w:bottom w:w="0" w:type="dxa"/>
                <w:right w:w="0" w:type="dxa"/>
              </w:tblCellMar>
            </w:tblPrEx>
          </w:tblPrExChange>
        </w:tblPrEx>
        <w:trPr>
          <w:trHeight w:val="245"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158" w:author="刘苑馨" w:date="2024-08-31T13:47:59Z">
              <w:tcPr>
                <w:tcW w:w="1232"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159" w:author="刘苑馨" w:date="2024-08-31T13:47:48Z">
                  <w:rPr>
                    <w:rFonts w:ascii="Times New Roman" w:hAnsi="Times New Roman" w:eastAsia="宋体" w:cs="Times New Roman"/>
                    <w:sz w:val="21"/>
                    <w:szCs w:val="22"/>
                  </w:rPr>
                </w:rPrChange>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160" w:author="刘苑馨" w:date="2024-08-31T13:47:59Z">
              <w:tcPr>
                <w:tcW w:w="93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161" w:author="刘苑馨" w:date="2024-08-31T13:47:48Z">
                  <w:rPr>
                    <w:rFonts w:ascii="Times New Roman" w:hAnsi="Times New Roman" w:eastAsia="宋体" w:cs="Times New Roman"/>
                    <w:sz w:val="21"/>
                    <w:szCs w:val="22"/>
                  </w:rPr>
                </w:rPrChange>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162" w:author="刘苑馨" w:date="2024-08-31T13:47:59Z">
              <w:tcPr>
                <w:tcW w:w="9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63" w:author="刘苑馨" w:date="2024-08-31T13:47:48Z">
                  <w:rPr>
                    <w:rFonts w:ascii="宋体" w:hAnsi="宋体" w:eastAsia="宋体" w:cs="宋体"/>
                    <w:bCs/>
                    <w:color w:val="000000"/>
                    <w:sz w:val="20"/>
                    <w:szCs w:val="20"/>
                  </w:rPr>
                </w:rPrChange>
              </w:rPr>
            </w:pPr>
            <w:r>
              <w:rPr>
                <w:rFonts w:hint="eastAsia" w:ascii="仿宋_GB2312" w:hAnsi="仿宋_GB2312" w:eastAsia="仿宋_GB2312" w:cs="仿宋_GB2312"/>
                <w:bCs/>
                <w:color w:val="000000"/>
                <w:sz w:val="20"/>
                <w:szCs w:val="20"/>
                <w:rPrChange w:id="16164" w:author="刘苑馨" w:date="2024-08-31T13:47:48Z">
                  <w:rPr>
                    <w:rFonts w:hint="eastAsia" w:ascii="宋体" w:hAnsi="宋体" w:eastAsia="宋体" w:cs="宋体"/>
                    <w:bCs/>
                    <w:color w:val="000000"/>
                    <w:sz w:val="20"/>
                    <w:szCs w:val="20"/>
                  </w:rPr>
                </w:rPrChange>
              </w:rPr>
              <w:t>......</w:t>
            </w:r>
          </w:p>
        </w:tc>
        <w:tc>
          <w:tcPr>
            <w:tcW w:w="1808" w:type="dxa"/>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6165" w:author="刘苑馨" w:date="2024-08-31T13:47:59Z">
              <w:tcPr>
                <w:tcW w:w="1808" w:type="dxa"/>
                <w:tcBorders>
                  <w:left w:val="single" w:color="auto"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66" w:author="刘苑馨" w:date="2024-08-31T13:47:48Z">
                  <w:rPr>
                    <w:rFonts w:ascii="宋体" w:hAnsi="宋体" w:eastAsia="宋体" w:cs="宋体"/>
                    <w:bCs/>
                    <w:color w:val="000000"/>
                    <w:sz w:val="20"/>
                    <w:szCs w:val="20"/>
                  </w:rPr>
                </w:rPrChange>
              </w:rPr>
            </w:pPr>
          </w:p>
        </w:tc>
        <w:tc>
          <w:tcPr>
            <w:tcW w:w="1185"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167" w:author="刘苑馨" w:date="2024-08-31T13:47:59Z">
              <w:tcPr>
                <w:tcW w:w="1185" w:type="dxa"/>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68" w:author="刘苑馨" w:date="2024-08-31T13:47:48Z">
                  <w:rPr>
                    <w:rFonts w:ascii="宋体" w:hAnsi="宋体" w:eastAsia="宋体" w:cs="宋体"/>
                    <w:bCs/>
                    <w:color w:val="000000"/>
                    <w:sz w:val="20"/>
                    <w:szCs w:val="20"/>
                  </w:rPr>
                </w:rPrChange>
              </w:rPr>
            </w:pPr>
          </w:p>
        </w:tc>
        <w:tc>
          <w:tcPr>
            <w:tcW w:w="1319"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169" w:author="刘苑馨" w:date="2024-08-31T13:47:59Z">
              <w:tcPr>
                <w:tcW w:w="1319" w:type="dxa"/>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70" w:author="刘苑馨" w:date="2024-08-31T13:47:48Z">
                  <w:rPr>
                    <w:rFonts w:ascii="宋体" w:hAnsi="宋体" w:eastAsia="宋体" w:cs="宋体"/>
                    <w:bCs/>
                    <w:color w:val="000000"/>
                    <w:sz w:val="20"/>
                    <w:szCs w:val="20"/>
                  </w:rPr>
                </w:rPrChange>
              </w:rPr>
            </w:pPr>
          </w:p>
        </w:tc>
        <w:tc>
          <w:tcPr>
            <w:tcW w:w="1268"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171" w:author="刘苑馨" w:date="2024-08-31T13:47:59Z">
              <w:tcPr>
                <w:tcW w:w="1268" w:type="dxa"/>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72" w:author="刘苑馨" w:date="2024-08-31T13:47:48Z">
                  <w:rPr>
                    <w:rFonts w:ascii="宋体" w:hAnsi="宋体" w:eastAsia="宋体" w:cs="宋体"/>
                    <w:bCs/>
                    <w:color w:val="000000"/>
                    <w:sz w:val="20"/>
                    <w:szCs w:val="20"/>
                  </w:rPr>
                </w:rPrChange>
              </w:rPr>
            </w:pPr>
          </w:p>
        </w:tc>
        <w:tc>
          <w:tcPr>
            <w:tcW w:w="1310"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173" w:author="刘苑馨" w:date="2024-08-31T13:47:59Z">
              <w:tcPr>
                <w:tcW w:w="1310" w:type="dxa"/>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74" w:author="刘苑馨" w:date="2024-08-31T13:47:48Z">
                  <w:rPr>
                    <w:rFonts w:ascii="宋体" w:hAnsi="宋体" w:eastAsia="宋体" w:cs="宋体"/>
                    <w:bCs/>
                    <w:color w:val="000000"/>
                    <w:sz w:val="20"/>
                    <w:szCs w:val="20"/>
                  </w:rPr>
                </w:rPrChange>
              </w:rPr>
            </w:pPr>
          </w:p>
        </w:tc>
        <w:tc>
          <w:tcPr>
            <w:tcW w:w="1160"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175" w:author="刘苑馨" w:date="2024-08-31T13:47:59Z">
              <w:tcPr>
                <w:tcW w:w="1160" w:type="dxa"/>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76" w:author="刘苑馨" w:date="2024-08-31T13:47:48Z">
                  <w:rPr>
                    <w:rFonts w:ascii="宋体" w:hAnsi="宋体" w:eastAsia="宋体" w:cs="宋体"/>
                    <w:bCs/>
                    <w:color w:val="000000"/>
                    <w:sz w:val="20"/>
                    <w:szCs w:val="20"/>
                  </w:rPr>
                </w:rPrChange>
              </w:rPr>
            </w:pPr>
          </w:p>
        </w:tc>
        <w:tc>
          <w:tcPr>
            <w:tcW w:w="1906"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177" w:author="刘苑馨" w:date="2024-08-31T13:47:59Z">
              <w:tcPr>
                <w:tcW w:w="1906" w:type="dxa"/>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78" w:author="刘苑馨" w:date="2024-08-31T13:47:48Z">
                  <w:rPr>
                    <w:rFonts w:ascii="宋体" w:hAnsi="宋体" w:eastAsia="宋体" w:cs="宋体"/>
                    <w:bCs/>
                    <w:color w:val="000000"/>
                    <w:sz w:val="20"/>
                    <w:szCs w:val="20"/>
                  </w:rPr>
                </w:rPrChange>
              </w:rPr>
            </w:pPr>
          </w:p>
        </w:tc>
        <w:tc>
          <w:tcPr>
            <w:tcW w:w="869"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179" w:author="刘苑馨" w:date="2024-08-31T13:47:59Z">
              <w:tcPr>
                <w:tcW w:w="869" w:type="dxa"/>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80" w:author="刘苑馨" w:date="2024-08-31T13:47:48Z">
                  <w:rPr>
                    <w:rFonts w:ascii="宋体" w:hAnsi="宋体" w:eastAsia="宋体" w:cs="宋体"/>
                    <w:bCs/>
                    <w:color w:val="000000"/>
                    <w:sz w:val="20"/>
                    <w:szCs w:val="20"/>
                  </w:rPr>
                </w:rPrChange>
              </w:rPr>
            </w:pPr>
          </w:p>
        </w:tc>
      </w:tr>
      <w:tr>
        <w:tblPrEx>
          <w:shd w:val="clear" w:color="auto" w:fill="auto"/>
          <w:tblCellMar>
            <w:top w:w="0" w:type="dxa"/>
            <w:left w:w="0" w:type="dxa"/>
            <w:bottom w:w="0" w:type="dxa"/>
            <w:right w:w="0" w:type="dxa"/>
          </w:tblCellMar>
          <w:tblPrExChange w:id="16181" w:author="刘苑馨" w:date="2024-08-31T13:47:59Z">
            <w:tblPrEx>
              <w:tblCellMar>
                <w:top w:w="0" w:type="dxa"/>
                <w:left w:w="0" w:type="dxa"/>
                <w:bottom w:w="0" w:type="dxa"/>
                <w:right w:w="0" w:type="dxa"/>
              </w:tblCellMar>
            </w:tblPrEx>
          </w:tblPrExChange>
        </w:tblPrEx>
        <w:trPr>
          <w:trHeight w:val="166"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182" w:author="刘苑馨" w:date="2024-08-31T13:47:59Z">
              <w:tcPr>
                <w:tcW w:w="1232"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83" w:author="刘苑馨" w:date="2024-08-31T13:47:48Z">
                  <w:rPr>
                    <w:rFonts w:ascii="宋体" w:hAnsi="宋体" w:eastAsia="宋体" w:cs="宋体"/>
                    <w:bCs/>
                    <w:color w:val="000000"/>
                    <w:sz w:val="20"/>
                    <w:szCs w:val="20"/>
                  </w:rPr>
                </w:rPrChange>
              </w:rPr>
            </w:pPr>
          </w:p>
        </w:tc>
        <w:tc>
          <w:tcPr>
            <w:tcW w:w="9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184" w:author="刘苑馨" w:date="2024-08-31T13:47:59Z">
              <w:tcPr>
                <w:tcW w:w="93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85" w:author="刘苑馨" w:date="2024-08-31T13:47:48Z">
                  <w:rPr>
                    <w:rFonts w:ascii="宋体" w:hAnsi="宋体" w:eastAsia="宋体" w:cs="宋体"/>
                    <w:bCs/>
                    <w:color w:val="000000"/>
                    <w:sz w:val="20"/>
                    <w:szCs w:val="20"/>
                  </w:rPr>
                </w:rPrChange>
              </w:rPr>
            </w:pPr>
            <w:r>
              <w:rPr>
                <w:rFonts w:hint="eastAsia" w:ascii="仿宋_GB2312" w:hAnsi="仿宋_GB2312" w:eastAsia="仿宋_GB2312" w:cs="仿宋_GB2312"/>
                <w:bCs/>
                <w:color w:val="000000"/>
                <w:sz w:val="20"/>
                <w:szCs w:val="20"/>
                <w:rPrChange w:id="16186" w:author="刘苑馨" w:date="2024-08-31T13:47:48Z">
                  <w:rPr>
                    <w:rFonts w:hint="eastAsia" w:ascii="宋体" w:hAnsi="宋体" w:eastAsia="宋体" w:cs="宋体"/>
                    <w:bCs/>
                    <w:color w:val="000000"/>
                    <w:sz w:val="20"/>
                    <w:szCs w:val="20"/>
                  </w:rPr>
                </w:rPrChange>
              </w:rPr>
              <w:t>水利</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187" w:author="刘苑馨" w:date="2024-08-31T13:47:59Z">
              <w:tcPr>
                <w:tcW w:w="9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188" w:author="刘苑馨" w:date="2024-08-31T13:47:48Z">
                  <w:rPr>
                    <w:rFonts w:ascii="宋体" w:hAnsi="宋体" w:eastAsia="宋体" w:cs="宋体"/>
                    <w:bCs/>
                    <w:color w:val="000000"/>
                    <w:sz w:val="20"/>
                    <w:szCs w:val="20"/>
                  </w:rPr>
                </w:rPrChange>
              </w:rPr>
            </w:pPr>
            <w:r>
              <w:rPr>
                <w:rFonts w:hint="eastAsia" w:ascii="仿宋_GB2312" w:hAnsi="仿宋_GB2312" w:eastAsia="仿宋_GB2312" w:cs="仿宋_GB2312"/>
                <w:bCs/>
                <w:color w:val="000000"/>
                <w:sz w:val="20"/>
                <w:szCs w:val="20"/>
                <w:rPrChange w:id="16189" w:author="刘苑馨" w:date="2024-08-31T13:47:48Z">
                  <w:rPr>
                    <w:rFonts w:hint="eastAsia" w:ascii="宋体" w:hAnsi="宋体" w:eastAsia="宋体" w:cs="宋体"/>
                    <w:bCs/>
                    <w:color w:val="000000"/>
                    <w:sz w:val="20"/>
                    <w:szCs w:val="20"/>
                  </w:rPr>
                </w:rPrChange>
              </w:rPr>
              <w:t>农田灌溉水利建设</w:t>
            </w:r>
          </w:p>
        </w:tc>
        <w:tc>
          <w:tcPr>
            <w:tcW w:w="1808" w:type="dxa"/>
            <w:vMerge w:val="restart"/>
            <w:tcBorders>
              <w:top w:val="single" w:color="auto" w:sz="4" w:space="0"/>
              <w:left w:val="single" w:color="auto" w:sz="4" w:space="0"/>
              <w:right w:val="single" w:color="000000" w:sz="4" w:space="0"/>
            </w:tcBorders>
            <w:shd w:val="clear" w:color="auto" w:fill="auto"/>
            <w:tcMar>
              <w:top w:w="10" w:type="dxa"/>
              <w:left w:w="10" w:type="dxa"/>
              <w:right w:w="10" w:type="dxa"/>
            </w:tcMar>
            <w:vAlign w:val="center"/>
            <w:tcPrChange w:id="16190" w:author="刘苑馨" w:date="2024-08-31T13:47:59Z">
              <w:tcPr>
                <w:tcW w:w="1808" w:type="dxa"/>
                <w:vMerge w:val="restart"/>
                <w:tcBorders>
                  <w:top w:val="single" w:color="auto" w:sz="4" w:space="0"/>
                  <w:left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191" w:author="刘苑馨" w:date="2024-08-31T13:47:48Z">
                  <w:rPr>
                    <w:rFonts w:ascii="宋体" w:hAnsi="宋体" w:eastAsia="宋体" w:cs="宋体"/>
                    <w:color w:val="000000"/>
                    <w:kern w:val="0"/>
                    <w:sz w:val="20"/>
                    <w:szCs w:val="20"/>
                    <w:lang w:bidi="ar"/>
                  </w:rPr>
                </w:rPrChange>
              </w:rPr>
            </w:pPr>
          </w:p>
        </w:tc>
        <w:tc>
          <w:tcPr>
            <w:tcW w:w="118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192" w:author="刘苑馨" w:date="2024-08-31T13:47:59Z">
              <w:tcPr>
                <w:tcW w:w="1185"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193" w:author="刘苑馨" w:date="2024-08-31T13:47:48Z">
                  <w:rPr>
                    <w:rFonts w:ascii="宋体" w:hAnsi="宋体" w:eastAsia="宋体" w:cs="宋体"/>
                    <w:color w:val="000000"/>
                    <w:sz w:val="20"/>
                    <w:szCs w:val="20"/>
                  </w:rPr>
                </w:rPrChange>
              </w:rPr>
            </w:pPr>
          </w:p>
        </w:tc>
        <w:tc>
          <w:tcPr>
            <w:tcW w:w="131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194" w:author="刘苑馨" w:date="2024-08-31T13:47:59Z">
              <w:tcPr>
                <w:tcW w:w="131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195" w:author="刘苑馨" w:date="2024-08-31T13:47:48Z">
                  <w:rPr>
                    <w:rFonts w:ascii="宋体" w:hAnsi="宋体" w:eastAsia="宋体" w:cs="宋体"/>
                    <w:color w:val="000000"/>
                    <w:sz w:val="20"/>
                    <w:szCs w:val="20"/>
                  </w:rPr>
                </w:rPrChange>
              </w:rPr>
            </w:pPr>
          </w:p>
        </w:tc>
        <w:tc>
          <w:tcPr>
            <w:tcW w:w="126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196" w:author="刘苑馨" w:date="2024-08-31T13:47:59Z">
              <w:tcPr>
                <w:tcW w:w="1268"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197" w:author="刘苑馨" w:date="2024-08-31T13:47:48Z">
                  <w:rPr>
                    <w:rFonts w:ascii="宋体" w:hAnsi="宋体" w:eastAsia="宋体" w:cs="宋体"/>
                    <w:color w:val="000000"/>
                    <w:sz w:val="20"/>
                    <w:szCs w:val="20"/>
                  </w:rPr>
                </w:rPrChange>
              </w:rPr>
            </w:pPr>
          </w:p>
        </w:tc>
        <w:tc>
          <w:tcPr>
            <w:tcW w:w="131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198" w:author="刘苑馨" w:date="2024-08-31T13:47:59Z">
              <w:tcPr>
                <w:tcW w:w="131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199" w:author="刘苑馨" w:date="2024-08-31T13:47:48Z">
                  <w:rPr>
                    <w:rFonts w:ascii="宋体" w:hAnsi="宋体" w:eastAsia="宋体" w:cs="宋体"/>
                    <w:color w:val="000000"/>
                    <w:sz w:val="20"/>
                    <w:szCs w:val="20"/>
                  </w:rPr>
                </w:rPrChange>
              </w:rPr>
            </w:pPr>
          </w:p>
        </w:tc>
        <w:tc>
          <w:tcPr>
            <w:tcW w:w="116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200" w:author="刘苑馨" w:date="2024-08-31T13:47:59Z">
              <w:tcPr>
                <w:tcW w:w="116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201" w:author="刘苑馨" w:date="2024-08-31T13:47:48Z">
                  <w:rPr>
                    <w:rFonts w:ascii="宋体" w:hAnsi="宋体" w:eastAsia="宋体" w:cs="宋体"/>
                    <w:color w:val="000000"/>
                    <w:sz w:val="20"/>
                    <w:szCs w:val="20"/>
                  </w:rPr>
                </w:rPrChange>
              </w:rPr>
            </w:pPr>
          </w:p>
        </w:tc>
        <w:tc>
          <w:tcPr>
            <w:tcW w:w="190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202" w:author="刘苑馨" w:date="2024-08-31T13:47:59Z">
              <w:tcPr>
                <w:tcW w:w="1906"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203" w:author="刘苑馨" w:date="2024-08-31T13:47:48Z">
                  <w:rPr>
                    <w:rFonts w:ascii="宋体" w:hAnsi="宋体" w:eastAsia="宋体" w:cs="宋体"/>
                    <w:color w:val="000000"/>
                    <w:sz w:val="20"/>
                    <w:szCs w:val="20"/>
                  </w:rPr>
                </w:rPrChange>
              </w:rPr>
            </w:pPr>
          </w:p>
        </w:tc>
        <w:tc>
          <w:tcPr>
            <w:tcW w:w="86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204" w:author="刘苑馨" w:date="2024-08-31T13:47:59Z">
              <w:tcPr>
                <w:tcW w:w="86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205"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206" w:author="刘苑馨" w:date="2024-08-31T13:47:59Z">
            <w:tblPrEx>
              <w:tblCellMar>
                <w:top w:w="0" w:type="dxa"/>
                <w:left w:w="0" w:type="dxa"/>
                <w:bottom w:w="0" w:type="dxa"/>
                <w:right w:w="0" w:type="dxa"/>
              </w:tblCellMar>
            </w:tblPrEx>
          </w:tblPrExChange>
        </w:tblPrEx>
        <w:trPr>
          <w:trHeight w:val="166"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207" w:author="刘苑馨" w:date="2024-08-31T13:47:59Z">
              <w:tcPr>
                <w:tcW w:w="1232"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208" w:author="刘苑馨" w:date="2024-08-31T13:47:48Z">
                  <w:rPr>
                    <w:rFonts w:ascii="Times New Roman" w:hAnsi="Times New Roman" w:eastAsia="宋体" w:cs="Times New Roman"/>
                    <w:sz w:val="21"/>
                    <w:szCs w:val="22"/>
                  </w:rPr>
                </w:rPrChange>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209" w:author="刘苑馨" w:date="2024-08-31T13:47:59Z">
              <w:tcPr>
                <w:tcW w:w="93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210" w:author="刘苑馨" w:date="2024-08-31T13:47:48Z">
                  <w:rPr>
                    <w:rFonts w:ascii="Times New Roman" w:hAnsi="Times New Roman" w:eastAsia="宋体" w:cs="Times New Roman"/>
                    <w:sz w:val="21"/>
                    <w:szCs w:val="22"/>
                  </w:rPr>
                </w:rPrChange>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211" w:author="刘苑馨" w:date="2024-08-31T13:47:59Z">
              <w:tcPr>
                <w:tcW w:w="9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12" w:author="刘苑馨" w:date="2024-08-31T13:47:48Z">
                  <w:rPr>
                    <w:rFonts w:ascii="宋体" w:hAnsi="宋体" w:eastAsia="宋体" w:cs="宋体"/>
                    <w:bCs/>
                    <w:color w:val="000000"/>
                    <w:sz w:val="20"/>
                    <w:szCs w:val="20"/>
                  </w:rPr>
                </w:rPrChange>
              </w:rPr>
            </w:pPr>
            <w:r>
              <w:rPr>
                <w:rFonts w:hint="eastAsia" w:ascii="仿宋_GB2312" w:hAnsi="仿宋_GB2312" w:eastAsia="仿宋_GB2312" w:cs="仿宋_GB2312"/>
                <w:bCs/>
                <w:color w:val="000000"/>
                <w:sz w:val="20"/>
                <w:szCs w:val="20"/>
                <w:rPrChange w:id="16213" w:author="刘苑馨" w:date="2024-08-31T13:47:48Z">
                  <w:rPr>
                    <w:rFonts w:hint="eastAsia" w:ascii="宋体" w:hAnsi="宋体" w:eastAsia="宋体" w:cs="宋体"/>
                    <w:bCs/>
                    <w:color w:val="000000"/>
                    <w:sz w:val="20"/>
                    <w:szCs w:val="20"/>
                  </w:rPr>
                </w:rPrChange>
              </w:rPr>
              <w:t>蓄水池</w:t>
            </w:r>
          </w:p>
        </w:tc>
        <w:tc>
          <w:tcPr>
            <w:tcW w:w="1808" w:type="dxa"/>
            <w:vMerge w:val="continue"/>
            <w:tcBorders>
              <w:left w:val="single" w:color="auto" w:sz="4" w:space="0"/>
              <w:right w:val="single" w:color="000000" w:sz="4" w:space="0"/>
            </w:tcBorders>
            <w:shd w:val="clear" w:color="auto" w:fill="auto"/>
            <w:tcMar>
              <w:top w:w="10" w:type="dxa"/>
              <w:left w:w="10" w:type="dxa"/>
              <w:right w:w="10" w:type="dxa"/>
            </w:tcMar>
            <w:vAlign w:val="center"/>
            <w:tcPrChange w:id="16214" w:author="刘苑馨" w:date="2024-08-31T13:47:59Z">
              <w:tcPr>
                <w:tcW w:w="1808" w:type="dxa"/>
                <w:vMerge w:val="continue"/>
                <w:tcBorders>
                  <w:left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15" w:author="刘苑馨" w:date="2024-08-31T13:47:48Z">
                  <w:rPr>
                    <w:rFonts w:ascii="宋体" w:hAnsi="宋体" w:eastAsia="宋体" w:cs="宋体"/>
                    <w:bCs/>
                    <w:color w:val="000000"/>
                    <w:sz w:val="20"/>
                    <w:szCs w:val="20"/>
                  </w:rPr>
                </w:rPrChange>
              </w:rPr>
            </w:pPr>
          </w:p>
        </w:tc>
        <w:tc>
          <w:tcPr>
            <w:tcW w:w="1185"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6216" w:author="刘苑馨" w:date="2024-08-31T13:47:59Z">
              <w:tcPr>
                <w:tcW w:w="1185"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17" w:author="刘苑馨" w:date="2024-08-31T13:47:48Z">
                  <w:rPr>
                    <w:rFonts w:ascii="宋体" w:hAnsi="宋体" w:eastAsia="宋体" w:cs="宋体"/>
                    <w:bCs/>
                    <w:color w:val="000000"/>
                    <w:sz w:val="20"/>
                    <w:szCs w:val="20"/>
                  </w:rPr>
                </w:rPrChange>
              </w:rPr>
            </w:pPr>
          </w:p>
        </w:tc>
        <w:tc>
          <w:tcPr>
            <w:tcW w:w="1319"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6218" w:author="刘苑馨" w:date="2024-08-31T13:47:59Z">
              <w:tcPr>
                <w:tcW w:w="1319"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19" w:author="刘苑馨" w:date="2024-08-31T13:47:48Z">
                  <w:rPr>
                    <w:rFonts w:ascii="宋体" w:hAnsi="宋体" w:eastAsia="宋体" w:cs="宋体"/>
                    <w:bCs/>
                    <w:color w:val="000000"/>
                    <w:sz w:val="20"/>
                    <w:szCs w:val="20"/>
                  </w:rPr>
                </w:rPrChange>
              </w:rPr>
            </w:pPr>
          </w:p>
        </w:tc>
        <w:tc>
          <w:tcPr>
            <w:tcW w:w="1268"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6220" w:author="刘苑馨" w:date="2024-08-31T13:47:59Z">
              <w:tcPr>
                <w:tcW w:w="1268"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21" w:author="刘苑馨" w:date="2024-08-31T13:47:48Z">
                  <w:rPr>
                    <w:rFonts w:ascii="宋体" w:hAnsi="宋体" w:eastAsia="宋体" w:cs="宋体"/>
                    <w:bCs/>
                    <w:color w:val="000000"/>
                    <w:sz w:val="20"/>
                    <w:szCs w:val="20"/>
                  </w:rPr>
                </w:rPrChange>
              </w:rPr>
            </w:pPr>
          </w:p>
        </w:tc>
        <w:tc>
          <w:tcPr>
            <w:tcW w:w="1310"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6222" w:author="刘苑馨" w:date="2024-08-31T13:47:59Z">
              <w:tcPr>
                <w:tcW w:w="1310"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23" w:author="刘苑馨" w:date="2024-08-31T13:47:48Z">
                  <w:rPr>
                    <w:rFonts w:ascii="宋体" w:hAnsi="宋体" w:eastAsia="宋体" w:cs="宋体"/>
                    <w:bCs/>
                    <w:color w:val="000000"/>
                    <w:sz w:val="20"/>
                    <w:szCs w:val="20"/>
                  </w:rPr>
                </w:rPrChange>
              </w:rPr>
            </w:pPr>
          </w:p>
        </w:tc>
        <w:tc>
          <w:tcPr>
            <w:tcW w:w="1160"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6224" w:author="刘苑馨" w:date="2024-08-31T13:47:59Z">
              <w:tcPr>
                <w:tcW w:w="1160"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25" w:author="刘苑馨" w:date="2024-08-31T13:47:48Z">
                  <w:rPr>
                    <w:rFonts w:ascii="宋体" w:hAnsi="宋体" w:eastAsia="宋体" w:cs="宋体"/>
                    <w:bCs/>
                    <w:color w:val="000000"/>
                    <w:sz w:val="20"/>
                    <w:szCs w:val="20"/>
                  </w:rPr>
                </w:rPrChange>
              </w:rPr>
            </w:pPr>
          </w:p>
        </w:tc>
        <w:tc>
          <w:tcPr>
            <w:tcW w:w="1906"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6226" w:author="刘苑馨" w:date="2024-08-31T13:47:59Z">
              <w:tcPr>
                <w:tcW w:w="1906"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27" w:author="刘苑馨" w:date="2024-08-31T13:47:48Z">
                  <w:rPr>
                    <w:rFonts w:ascii="宋体" w:hAnsi="宋体" w:eastAsia="宋体" w:cs="宋体"/>
                    <w:bCs/>
                    <w:color w:val="000000"/>
                    <w:sz w:val="20"/>
                    <w:szCs w:val="20"/>
                  </w:rPr>
                </w:rPrChange>
              </w:rPr>
            </w:pPr>
          </w:p>
        </w:tc>
        <w:tc>
          <w:tcPr>
            <w:tcW w:w="869"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6228" w:author="刘苑馨" w:date="2024-08-31T13:47:59Z">
              <w:tcPr>
                <w:tcW w:w="869"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29" w:author="刘苑馨" w:date="2024-08-31T13:47:48Z">
                  <w:rPr>
                    <w:rFonts w:ascii="宋体" w:hAnsi="宋体" w:eastAsia="宋体" w:cs="宋体"/>
                    <w:bCs/>
                    <w:color w:val="000000"/>
                    <w:sz w:val="20"/>
                    <w:szCs w:val="20"/>
                  </w:rPr>
                </w:rPrChange>
              </w:rPr>
            </w:pPr>
          </w:p>
        </w:tc>
      </w:tr>
      <w:tr>
        <w:tblPrEx>
          <w:shd w:val="clear" w:color="auto" w:fill="auto"/>
          <w:tblCellMar>
            <w:top w:w="0" w:type="dxa"/>
            <w:left w:w="0" w:type="dxa"/>
            <w:bottom w:w="0" w:type="dxa"/>
            <w:right w:w="0" w:type="dxa"/>
          </w:tblCellMar>
          <w:tblPrExChange w:id="16230" w:author="刘苑馨" w:date="2024-08-31T13:47:59Z">
            <w:tblPrEx>
              <w:tblCellMar>
                <w:top w:w="0" w:type="dxa"/>
                <w:left w:w="0" w:type="dxa"/>
                <w:bottom w:w="0" w:type="dxa"/>
                <w:right w:w="0" w:type="dxa"/>
              </w:tblCellMar>
            </w:tblPrEx>
          </w:tblPrExChange>
        </w:tblPrEx>
        <w:trPr>
          <w:trHeight w:val="166"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231" w:author="刘苑馨" w:date="2024-08-31T13:47:59Z">
              <w:tcPr>
                <w:tcW w:w="1232"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32" w:author="刘苑馨" w:date="2024-08-31T13:47:48Z">
                  <w:rPr>
                    <w:rFonts w:ascii="宋体" w:hAnsi="宋体" w:eastAsia="宋体" w:cs="宋体"/>
                    <w:bCs/>
                    <w:color w:val="000000"/>
                    <w:sz w:val="20"/>
                    <w:szCs w:val="20"/>
                  </w:rPr>
                </w:rPrChange>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233" w:author="刘苑馨" w:date="2024-08-31T13:47:59Z">
              <w:tcPr>
                <w:tcW w:w="93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34" w:author="刘苑馨" w:date="2024-08-31T13:47:48Z">
                  <w:rPr>
                    <w:rFonts w:ascii="宋体" w:hAnsi="宋体" w:eastAsia="宋体" w:cs="宋体"/>
                    <w:bCs/>
                    <w:color w:val="000000"/>
                    <w:sz w:val="20"/>
                    <w:szCs w:val="20"/>
                  </w:rPr>
                </w:rPrChange>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235" w:author="刘苑馨" w:date="2024-08-31T13:47:59Z">
              <w:tcPr>
                <w:tcW w:w="9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36" w:author="刘苑馨" w:date="2024-08-31T13:47:48Z">
                  <w:rPr>
                    <w:rFonts w:ascii="宋体" w:hAnsi="宋体" w:eastAsia="宋体" w:cs="宋体"/>
                    <w:bCs/>
                    <w:color w:val="000000"/>
                    <w:sz w:val="20"/>
                    <w:szCs w:val="20"/>
                  </w:rPr>
                </w:rPrChange>
              </w:rPr>
            </w:pPr>
            <w:r>
              <w:rPr>
                <w:rFonts w:hint="eastAsia" w:ascii="仿宋_GB2312" w:hAnsi="仿宋_GB2312" w:eastAsia="仿宋_GB2312" w:cs="仿宋_GB2312"/>
                <w:bCs/>
                <w:color w:val="000000"/>
                <w:sz w:val="20"/>
                <w:szCs w:val="20"/>
                <w:rPrChange w:id="16237" w:author="刘苑馨" w:date="2024-08-31T13:47:48Z">
                  <w:rPr>
                    <w:rFonts w:hint="eastAsia" w:ascii="宋体" w:hAnsi="宋体" w:eastAsia="宋体" w:cs="宋体"/>
                    <w:bCs/>
                    <w:color w:val="000000"/>
                    <w:sz w:val="20"/>
                    <w:szCs w:val="20"/>
                  </w:rPr>
                </w:rPrChange>
              </w:rPr>
              <w:t>......</w:t>
            </w:r>
          </w:p>
        </w:tc>
        <w:tc>
          <w:tcPr>
            <w:tcW w:w="1808"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6238" w:author="刘苑馨" w:date="2024-08-31T13:47:59Z">
              <w:tcPr>
                <w:tcW w:w="1808" w:type="dxa"/>
                <w:vMerge w:val="continue"/>
                <w:tcBorders>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39" w:author="刘苑馨" w:date="2024-08-31T13:47:48Z">
                  <w:rPr>
                    <w:rFonts w:ascii="宋体" w:hAnsi="宋体" w:eastAsia="宋体" w:cs="宋体"/>
                    <w:bCs/>
                    <w:color w:val="000000"/>
                    <w:sz w:val="20"/>
                    <w:szCs w:val="20"/>
                  </w:rPr>
                </w:rPrChange>
              </w:rPr>
            </w:pPr>
          </w:p>
        </w:tc>
        <w:tc>
          <w:tcPr>
            <w:tcW w:w="118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240" w:author="刘苑馨" w:date="2024-08-31T13:47:59Z">
              <w:tcPr>
                <w:tcW w:w="1185"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41" w:author="刘苑馨" w:date="2024-08-31T13:47:48Z">
                  <w:rPr>
                    <w:rFonts w:ascii="宋体" w:hAnsi="宋体" w:eastAsia="宋体" w:cs="宋体"/>
                    <w:bCs/>
                    <w:color w:val="000000"/>
                    <w:sz w:val="20"/>
                    <w:szCs w:val="20"/>
                  </w:rPr>
                </w:rPrChange>
              </w:rPr>
            </w:pPr>
          </w:p>
        </w:tc>
        <w:tc>
          <w:tcPr>
            <w:tcW w:w="131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242" w:author="刘苑馨" w:date="2024-08-31T13:47:59Z">
              <w:tcPr>
                <w:tcW w:w="131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43" w:author="刘苑馨" w:date="2024-08-31T13:47:48Z">
                  <w:rPr>
                    <w:rFonts w:ascii="宋体" w:hAnsi="宋体" w:eastAsia="宋体" w:cs="宋体"/>
                    <w:bCs/>
                    <w:color w:val="000000"/>
                    <w:sz w:val="20"/>
                    <w:szCs w:val="20"/>
                  </w:rPr>
                </w:rPrChange>
              </w:rPr>
            </w:pPr>
          </w:p>
        </w:tc>
        <w:tc>
          <w:tcPr>
            <w:tcW w:w="126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244" w:author="刘苑馨" w:date="2024-08-31T13:47:59Z">
              <w:tcPr>
                <w:tcW w:w="1268"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45" w:author="刘苑馨" w:date="2024-08-31T13:47:48Z">
                  <w:rPr>
                    <w:rFonts w:ascii="宋体" w:hAnsi="宋体" w:eastAsia="宋体" w:cs="宋体"/>
                    <w:bCs/>
                    <w:color w:val="000000"/>
                    <w:sz w:val="20"/>
                    <w:szCs w:val="20"/>
                  </w:rPr>
                </w:rPrChange>
              </w:rPr>
            </w:pPr>
          </w:p>
        </w:tc>
        <w:tc>
          <w:tcPr>
            <w:tcW w:w="131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246" w:author="刘苑馨" w:date="2024-08-31T13:47:59Z">
              <w:tcPr>
                <w:tcW w:w="131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47" w:author="刘苑馨" w:date="2024-08-31T13:47:48Z">
                  <w:rPr>
                    <w:rFonts w:ascii="宋体" w:hAnsi="宋体" w:eastAsia="宋体" w:cs="宋体"/>
                    <w:bCs/>
                    <w:color w:val="000000"/>
                    <w:sz w:val="20"/>
                    <w:szCs w:val="20"/>
                  </w:rPr>
                </w:rPrChange>
              </w:rPr>
            </w:pPr>
          </w:p>
        </w:tc>
        <w:tc>
          <w:tcPr>
            <w:tcW w:w="116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248" w:author="刘苑馨" w:date="2024-08-31T13:47:59Z">
              <w:tcPr>
                <w:tcW w:w="116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49" w:author="刘苑馨" w:date="2024-08-31T13:47:48Z">
                  <w:rPr>
                    <w:rFonts w:ascii="宋体" w:hAnsi="宋体" w:eastAsia="宋体" w:cs="宋体"/>
                    <w:bCs/>
                    <w:color w:val="000000"/>
                    <w:sz w:val="20"/>
                    <w:szCs w:val="20"/>
                  </w:rPr>
                </w:rPrChange>
              </w:rPr>
            </w:pPr>
          </w:p>
        </w:tc>
        <w:tc>
          <w:tcPr>
            <w:tcW w:w="190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250" w:author="刘苑馨" w:date="2024-08-31T13:47:59Z">
              <w:tcPr>
                <w:tcW w:w="1906"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51" w:author="刘苑馨" w:date="2024-08-31T13:47:48Z">
                  <w:rPr>
                    <w:rFonts w:ascii="宋体" w:hAnsi="宋体" w:eastAsia="宋体" w:cs="宋体"/>
                    <w:bCs/>
                    <w:color w:val="000000"/>
                    <w:sz w:val="20"/>
                    <w:szCs w:val="20"/>
                  </w:rPr>
                </w:rPrChange>
              </w:rPr>
            </w:pPr>
          </w:p>
        </w:tc>
        <w:tc>
          <w:tcPr>
            <w:tcW w:w="86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252" w:author="刘苑馨" w:date="2024-08-31T13:47:59Z">
              <w:tcPr>
                <w:tcW w:w="86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53" w:author="刘苑馨" w:date="2024-08-31T13:47:48Z">
                  <w:rPr>
                    <w:rFonts w:ascii="宋体" w:hAnsi="宋体" w:eastAsia="宋体" w:cs="宋体"/>
                    <w:bCs/>
                    <w:color w:val="000000"/>
                    <w:sz w:val="20"/>
                    <w:szCs w:val="20"/>
                  </w:rPr>
                </w:rPrChange>
              </w:rPr>
            </w:pPr>
          </w:p>
        </w:tc>
      </w:tr>
      <w:tr>
        <w:tblPrEx>
          <w:shd w:val="clear" w:color="auto" w:fill="auto"/>
          <w:tblCellMar>
            <w:top w:w="0" w:type="dxa"/>
            <w:left w:w="0" w:type="dxa"/>
            <w:bottom w:w="0" w:type="dxa"/>
            <w:right w:w="0" w:type="dxa"/>
          </w:tblCellMar>
          <w:tblPrExChange w:id="16254" w:author="刘苑馨" w:date="2024-08-31T13:47:59Z">
            <w:tblPrEx>
              <w:tblCellMar>
                <w:top w:w="0" w:type="dxa"/>
                <w:left w:w="0" w:type="dxa"/>
                <w:bottom w:w="0" w:type="dxa"/>
                <w:right w:w="0" w:type="dxa"/>
              </w:tblCellMar>
            </w:tblPrEx>
          </w:tblPrExChange>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255" w:author="刘苑馨" w:date="2024-08-31T13:47:59Z">
              <w:tcPr>
                <w:tcW w:w="1232"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56" w:author="刘苑馨" w:date="2024-08-31T13:47:48Z">
                  <w:rPr>
                    <w:rFonts w:ascii="宋体" w:hAnsi="宋体" w:eastAsia="宋体" w:cs="宋体"/>
                    <w:bCs/>
                    <w:color w:val="000000"/>
                    <w:sz w:val="20"/>
                    <w:szCs w:val="20"/>
                  </w:rPr>
                </w:rPrChange>
              </w:rPr>
            </w:pPr>
          </w:p>
        </w:tc>
        <w:tc>
          <w:tcPr>
            <w:tcW w:w="9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6257" w:author="刘苑馨" w:date="2024-08-31T13:47:59Z">
              <w:tcPr>
                <w:tcW w:w="930" w:type="dxa"/>
                <w:vMerge w:val="restart"/>
                <w:tcBorders>
                  <w:top w:val="single" w:color="auto" w:sz="4" w:space="0"/>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58" w:author="刘苑馨" w:date="2024-08-31T13:47:48Z">
                  <w:rPr>
                    <w:rFonts w:ascii="宋体" w:hAnsi="宋体" w:eastAsia="宋体" w:cs="宋体"/>
                    <w:bCs/>
                    <w:color w:val="000000"/>
                    <w:sz w:val="20"/>
                    <w:szCs w:val="20"/>
                  </w:rPr>
                </w:rPrChange>
              </w:rPr>
            </w:pPr>
            <w:r>
              <w:rPr>
                <w:rFonts w:hint="eastAsia" w:ascii="仿宋_GB2312" w:hAnsi="仿宋_GB2312" w:eastAsia="仿宋_GB2312" w:cs="仿宋_GB2312"/>
                <w:bCs/>
                <w:color w:val="000000"/>
                <w:sz w:val="20"/>
                <w:szCs w:val="20"/>
                <w:rPrChange w:id="16259" w:author="刘苑馨" w:date="2024-08-31T13:47:48Z">
                  <w:rPr>
                    <w:rFonts w:hint="eastAsia" w:ascii="宋体" w:hAnsi="宋体" w:eastAsia="宋体" w:cs="宋体"/>
                    <w:bCs/>
                    <w:color w:val="000000"/>
                    <w:sz w:val="20"/>
                    <w:szCs w:val="20"/>
                  </w:rPr>
                </w:rPrChange>
              </w:rPr>
              <w:t>电力和能源</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260" w:author="刘苑馨" w:date="2024-08-31T13:47:59Z">
              <w:tcPr>
                <w:tcW w:w="9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61" w:author="刘苑馨" w:date="2024-08-31T13:47:48Z">
                  <w:rPr>
                    <w:rFonts w:ascii="宋体" w:hAnsi="宋体" w:eastAsia="宋体" w:cs="宋体"/>
                    <w:bCs/>
                    <w:color w:val="000000"/>
                    <w:sz w:val="20"/>
                    <w:szCs w:val="20"/>
                  </w:rPr>
                </w:rPrChange>
              </w:rPr>
            </w:pPr>
            <w:r>
              <w:rPr>
                <w:rFonts w:hint="eastAsia" w:ascii="仿宋_GB2312" w:hAnsi="仿宋_GB2312" w:eastAsia="仿宋_GB2312" w:cs="仿宋_GB2312"/>
                <w:bCs/>
                <w:color w:val="000000"/>
                <w:sz w:val="20"/>
                <w:szCs w:val="20"/>
                <w:rPrChange w:id="16262" w:author="刘苑馨" w:date="2024-08-31T13:47:48Z">
                  <w:rPr>
                    <w:rFonts w:hint="eastAsia" w:ascii="宋体" w:hAnsi="宋体" w:eastAsia="宋体" w:cs="宋体"/>
                    <w:bCs/>
                    <w:color w:val="000000"/>
                    <w:sz w:val="20"/>
                    <w:szCs w:val="20"/>
                  </w:rPr>
                </w:rPrChange>
              </w:rPr>
              <w:t>电网改造</w:t>
            </w:r>
          </w:p>
        </w:tc>
        <w:tc>
          <w:tcPr>
            <w:tcW w:w="1808"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6263" w:author="刘苑馨" w:date="2024-08-31T13:47:59Z">
              <w:tcPr>
                <w:tcW w:w="1808" w:type="dxa"/>
                <w:tcBorders>
                  <w:top w:val="single" w:color="000000" w:sz="4" w:space="0"/>
                  <w:left w:val="single" w:color="auto"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264" w:author="刘苑馨" w:date="2024-08-31T13:47:48Z">
                  <w:rPr>
                    <w:rFonts w:ascii="宋体" w:hAnsi="宋体" w:eastAsia="宋体" w:cs="宋体"/>
                    <w:color w:val="000000"/>
                    <w:kern w:val="0"/>
                    <w:sz w:val="20"/>
                    <w:szCs w:val="20"/>
                    <w:lang w:bidi="ar"/>
                  </w:rPr>
                </w:rPrChange>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265" w:author="刘苑馨" w:date="2024-08-31T13:47:59Z">
              <w:tcPr>
                <w:tcW w:w="1185"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266" w:author="刘苑馨" w:date="2024-08-31T13:47:48Z">
                  <w:rPr>
                    <w:rFonts w:ascii="宋体" w:hAnsi="宋体" w:eastAsia="宋体" w:cs="宋体"/>
                    <w:color w:val="000000"/>
                    <w:sz w:val="20"/>
                    <w:szCs w:val="20"/>
                  </w:rPr>
                </w:rPrChange>
              </w:rPr>
            </w:pPr>
          </w:p>
        </w:tc>
        <w:tc>
          <w:tcPr>
            <w:tcW w:w="131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267" w:author="刘苑馨" w:date="2024-08-31T13:47:59Z">
              <w:tcPr>
                <w:tcW w:w="1319"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268" w:author="刘苑馨" w:date="2024-08-31T13:47:48Z">
                  <w:rPr>
                    <w:rFonts w:ascii="宋体" w:hAnsi="宋体" w:eastAsia="宋体" w:cs="宋体"/>
                    <w:color w:val="000000"/>
                    <w:sz w:val="20"/>
                    <w:szCs w:val="20"/>
                  </w:rPr>
                </w:rPrChange>
              </w:rPr>
            </w:pP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269" w:author="刘苑馨" w:date="2024-08-31T13:47:59Z">
              <w:tcPr>
                <w:tcW w:w="1268"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270" w:author="刘苑馨" w:date="2024-08-31T13:47:48Z">
                  <w:rPr>
                    <w:rFonts w:ascii="宋体" w:hAnsi="宋体" w:eastAsia="宋体" w:cs="宋体"/>
                    <w:color w:val="000000"/>
                    <w:sz w:val="20"/>
                    <w:szCs w:val="20"/>
                  </w:rPr>
                </w:rPrChange>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271" w:author="刘苑馨" w:date="2024-08-31T13:47:59Z">
              <w:tcPr>
                <w:tcW w:w="131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272" w:author="刘苑馨" w:date="2024-08-31T13:47:48Z">
                  <w:rPr>
                    <w:rFonts w:ascii="宋体" w:hAnsi="宋体" w:eastAsia="宋体" w:cs="宋体"/>
                    <w:color w:val="000000"/>
                    <w:sz w:val="20"/>
                    <w:szCs w:val="20"/>
                  </w:rPr>
                </w:rPrChange>
              </w:rPr>
            </w:pP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273" w:author="刘苑馨" w:date="2024-08-31T13:47:59Z">
              <w:tcPr>
                <w:tcW w:w="116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274" w:author="刘苑馨" w:date="2024-08-31T13:47:48Z">
                  <w:rPr>
                    <w:rFonts w:ascii="宋体" w:hAnsi="宋体" w:eastAsia="宋体" w:cs="宋体"/>
                    <w:color w:val="000000"/>
                    <w:sz w:val="20"/>
                    <w:szCs w:val="20"/>
                  </w:rPr>
                </w:rPrChange>
              </w:rPr>
            </w:pPr>
          </w:p>
        </w:tc>
        <w:tc>
          <w:tcPr>
            <w:tcW w:w="190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275" w:author="刘苑馨" w:date="2024-08-31T13:47:59Z">
              <w:tcPr>
                <w:tcW w:w="1906"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276" w:author="刘苑馨" w:date="2024-08-31T13:47:48Z">
                  <w:rPr>
                    <w:rFonts w:ascii="宋体" w:hAnsi="宋体" w:eastAsia="宋体" w:cs="宋体"/>
                    <w:color w:val="000000"/>
                    <w:sz w:val="20"/>
                    <w:szCs w:val="20"/>
                  </w:rPr>
                </w:rPrChange>
              </w:rPr>
            </w:pP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277" w:author="刘苑馨" w:date="2024-08-31T13:47:59Z">
              <w:tcPr>
                <w:tcW w:w="869"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278"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279" w:author="刘苑馨" w:date="2024-08-31T13:47:59Z">
            <w:tblPrEx>
              <w:tblCellMar>
                <w:top w:w="0" w:type="dxa"/>
                <w:left w:w="0" w:type="dxa"/>
                <w:bottom w:w="0" w:type="dxa"/>
                <w:right w:w="0" w:type="dxa"/>
              </w:tblCellMar>
            </w:tblPrEx>
          </w:tblPrExChange>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280" w:author="刘苑馨" w:date="2024-08-31T13:47:59Z">
              <w:tcPr>
                <w:tcW w:w="1232"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81" w:author="刘苑馨" w:date="2024-08-31T13:47:48Z">
                  <w:rPr>
                    <w:rFonts w:ascii="宋体" w:hAnsi="宋体" w:eastAsia="宋体" w:cs="宋体"/>
                    <w:bCs/>
                    <w:color w:val="000000"/>
                    <w:sz w:val="20"/>
                    <w:szCs w:val="20"/>
                  </w:rPr>
                </w:rPrChange>
              </w:rPr>
            </w:pPr>
          </w:p>
        </w:tc>
        <w:tc>
          <w:tcPr>
            <w:tcW w:w="9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282" w:author="刘苑馨" w:date="2024-08-31T13:47:59Z">
              <w:tcPr>
                <w:tcW w:w="930"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83" w:author="刘苑馨" w:date="2024-08-31T13:47:48Z">
                  <w:rPr>
                    <w:rFonts w:ascii="宋体" w:hAnsi="宋体" w:eastAsia="宋体" w:cs="宋体"/>
                    <w:bCs/>
                    <w:color w:val="000000"/>
                    <w:sz w:val="20"/>
                    <w:szCs w:val="20"/>
                  </w:rPr>
                </w:rPrChange>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284" w:author="刘苑馨" w:date="2024-08-31T13:47:59Z">
              <w:tcPr>
                <w:tcW w:w="9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285" w:author="刘苑馨" w:date="2024-08-31T13:47:48Z">
                  <w:rPr>
                    <w:rFonts w:ascii="宋体" w:hAnsi="宋体" w:eastAsia="宋体" w:cs="宋体"/>
                    <w:bCs/>
                    <w:color w:val="000000"/>
                    <w:sz w:val="20"/>
                    <w:szCs w:val="20"/>
                  </w:rPr>
                </w:rPrChange>
              </w:rPr>
            </w:pPr>
            <w:r>
              <w:rPr>
                <w:rFonts w:hint="eastAsia" w:ascii="仿宋_GB2312" w:hAnsi="仿宋_GB2312" w:eastAsia="仿宋_GB2312" w:cs="仿宋_GB2312"/>
                <w:bCs/>
                <w:color w:val="000000"/>
                <w:sz w:val="20"/>
                <w:szCs w:val="20"/>
                <w:rPrChange w:id="16286" w:author="刘苑馨" w:date="2024-08-31T13:47:48Z">
                  <w:rPr>
                    <w:rFonts w:hint="eastAsia" w:ascii="宋体" w:hAnsi="宋体" w:eastAsia="宋体" w:cs="宋体"/>
                    <w:bCs/>
                    <w:color w:val="000000"/>
                    <w:sz w:val="20"/>
                    <w:szCs w:val="20"/>
                  </w:rPr>
                </w:rPrChange>
              </w:rPr>
              <w:t>......</w:t>
            </w:r>
          </w:p>
        </w:tc>
        <w:tc>
          <w:tcPr>
            <w:tcW w:w="1808"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6287" w:author="刘苑馨" w:date="2024-08-31T13:47:59Z">
              <w:tcPr>
                <w:tcW w:w="1808" w:type="dxa"/>
                <w:tcBorders>
                  <w:top w:val="single" w:color="000000" w:sz="4" w:space="0"/>
                  <w:left w:val="single" w:color="auto"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288" w:author="刘苑馨" w:date="2024-08-31T13:47:48Z">
                  <w:rPr>
                    <w:rFonts w:ascii="宋体" w:hAnsi="宋体" w:eastAsia="宋体" w:cs="宋体"/>
                    <w:color w:val="000000"/>
                    <w:kern w:val="0"/>
                    <w:sz w:val="20"/>
                    <w:szCs w:val="20"/>
                    <w:lang w:bidi="ar"/>
                  </w:rPr>
                </w:rPrChange>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289" w:author="刘苑馨" w:date="2024-08-31T13:47:59Z">
              <w:tcPr>
                <w:tcW w:w="1185"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290" w:author="刘苑馨" w:date="2024-08-31T13:47:48Z">
                  <w:rPr>
                    <w:rFonts w:ascii="宋体" w:hAnsi="宋体" w:eastAsia="宋体" w:cs="宋体"/>
                    <w:color w:val="000000"/>
                    <w:sz w:val="20"/>
                    <w:szCs w:val="20"/>
                  </w:rPr>
                </w:rPrChange>
              </w:rPr>
            </w:pPr>
          </w:p>
        </w:tc>
        <w:tc>
          <w:tcPr>
            <w:tcW w:w="131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291" w:author="刘苑馨" w:date="2024-08-31T13:47:59Z">
              <w:tcPr>
                <w:tcW w:w="1319"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292" w:author="刘苑馨" w:date="2024-08-31T13:47:48Z">
                  <w:rPr>
                    <w:rFonts w:ascii="宋体" w:hAnsi="宋体" w:eastAsia="宋体" w:cs="宋体"/>
                    <w:color w:val="000000"/>
                    <w:sz w:val="20"/>
                    <w:szCs w:val="20"/>
                  </w:rPr>
                </w:rPrChange>
              </w:rPr>
            </w:pP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293" w:author="刘苑馨" w:date="2024-08-31T13:47:59Z">
              <w:tcPr>
                <w:tcW w:w="1268"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294" w:author="刘苑馨" w:date="2024-08-31T13:47:48Z">
                  <w:rPr>
                    <w:rFonts w:ascii="宋体" w:hAnsi="宋体" w:eastAsia="宋体" w:cs="宋体"/>
                    <w:color w:val="000000"/>
                    <w:sz w:val="20"/>
                    <w:szCs w:val="20"/>
                  </w:rPr>
                </w:rPrChange>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295" w:author="刘苑馨" w:date="2024-08-31T13:47:59Z">
              <w:tcPr>
                <w:tcW w:w="131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296" w:author="刘苑馨" w:date="2024-08-31T13:47:48Z">
                  <w:rPr>
                    <w:rFonts w:ascii="宋体" w:hAnsi="宋体" w:eastAsia="宋体" w:cs="宋体"/>
                    <w:color w:val="000000"/>
                    <w:sz w:val="20"/>
                    <w:szCs w:val="20"/>
                  </w:rPr>
                </w:rPrChange>
              </w:rPr>
            </w:pP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297" w:author="刘苑馨" w:date="2024-08-31T13:47:59Z">
              <w:tcPr>
                <w:tcW w:w="116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298" w:author="刘苑馨" w:date="2024-08-31T13:47:48Z">
                  <w:rPr>
                    <w:rFonts w:ascii="宋体" w:hAnsi="宋体" w:eastAsia="宋体" w:cs="宋体"/>
                    <w:color w:val="000000"/>
                    <w:sz w:val="20"/>
                    <w:szCs w:val="20"/>
                  </w:rPr>
                </w:rPrChange>
              </w:rPr>
            </w:pPr>
          </w:p>
        </w:tc>
        <w:tc>
          <w:tcPr>
            <w:tcW w:w="190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299" w:author="刘苑馨" w:date="2024-08-31T13:47:59Z">
              <w:tcPr>
                <w:tcW w:w="1906"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00" w:author="刘苑馨" w:date="2024-08-31T13:47:48Z">
                  <w:rPr>
                    <w:rFonts w:ascii="宋体" w:hAnsi="宋体" w:eastAsia="宋体" w:cs="宋体"/>
                    <w:color w:val="000000"/>
                    <w:sz w:val="20"/>
                    <w:szCs w:val="20"/>
                  </w:rPr>
                </w:rPrChange>
              </w:rPr>
            </w:pP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01" w:author="刘苑馨" w:date="2024-08-31T13:47:59Z">
              <w:tcPr>
                <w:tcW w:w="869"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02"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303" w:author="刘苑馨" w:date="2024-08-31T13:47:59Z">
            <w:tblPrEx>
              <w:tblCellMar>
                <w:top w:w="0" w:type="dxa"/>
                <w:left w:w="0" w:type="dxa"/>
                <w:bottom w:w="0" w:type="dxa"/>
                <w:right w:w="0" w:type="dxa"/>
              </w:tblCellMar>
            </w:tblPrEx>
          </w:tblPrExChange>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304" w:author="刘苑馨" w:date="2024-08-31T13:47:59Z">
              <w:tcPr>
                <w:tcW w:w="1232"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305" w:author="刘苑馨" w:date="2024-08-31T13:47:48Z">
                  <w:rPr>
                    <w:rFonts w:ascii="宋体" w:hAnsi="宋体" w:eastAsia="宋体" w:cs="宋体"/>
                    <w:bCs/>
                    <w:color w:val="000000"/>
                    <w:sz w:val="20"/>
                    <w:szCs w:val="20"/>
                  </w:rPr>
                </w:rPrChange>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306" w:author="刘苑馨" w:date="2024-08-31T13:47:59Z">
              <w:tcPr>
                <w:tcW w:w="93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307" w:author="刘苑馨" w:date="2024-08-31T13:47:48Z">
                  <w:rPr>
                    <w:rFonts w:ascii="宋体" w:hAnsi="宋体" w:eastAsia="宋体" w:cs="宋体"/>
                    <w:bCs/>
                    <w:color w:val="000000"/>
                    <w:sz w:val="20"/>
                    <w:szCs w:val="20"/>
                  </w:rPr>
                </w:rPrChange>
              </w:rPr>
            </w:pPr>
            <w:r>
              <w:rPr>
                <w:rFonts w:hint="eastAsia" w:ascii="仿宋_GB2312" w:hAnsi="仿宋_GB2312" w:eastAsia="仿宋_GB2312" w:cs="仿宋_GB2312"/>
                <w:bCs/>
                <w:color w:val="000000"/>
                <w:sz w:val="20"/>
                <w:szCs w:val="20"/>
                <w:rPrChange w:id="16308" w:author="刘苑馨" w:date="2024-08-31T13:47:48Z">
                  <w:rPr>
                    <w:rFonts w:hint="eastAsia" w:ascii="宋体" w:hAnsi="宋体" w:eastAsia="宋体" w:cs="宋体"/>
                    <w:bCs/>
                    <w:color w:val="000000"/>
                    <w:sz w:val="20"/>
                    <w:szCs w:val="20"/>
                  </w:rPr>
                </w:rPrChange>
              </w:rPr>
              <w:t>农业产业</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309" w:author="刘苑馨" w:date="2024-08-31T13:47:59Z">
              <w:tcPr>
                <w:tcW w:w="9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310" w:author="刘苑馨" w:date="2024-08-31T13:47:48Z">
                  <w:rPr>
                    <w:rFonts w:ascii="宋体" w:hAnsi="宋体" w:eastAsia="宋体" w:cs="宋体"/>
                    <w:bCs/>
                    <w:color w:val="000000"/>
                    <w:sz w:val="20"/>
                    <w:szCs w:val="20"/>
                  </w:rPr>
                </w:rPrChange>
              </w:rPr>
            </w:pPr>
            <w:r>
              <w:rPr>
                <w:rFonts w:hint="eastAsia" w:ascii="仿宋_GB2312" w:hAnsi="仿宋_GB2312" w:eastAsia="仿宋_GB2312" w:cs="仿宋_GB2312"/>
                <w:bCs/>
                <w:color w:val="000000"/>
                <w:sz w:val="20"/>
                <w:szCs w:val="20"/>
                <w:rPrChange w:id="16311" w:author="刘苑馨" w:date="2024-08-31T13:47:48Z">
                  <w:rPr>
                    <w:rFonts w:hint="eastAsia" w:ascii="宋体" w:hAnsi="宋体" w:eastAsia="宋体" w:cs="宋体"/>
                    <w:bCs/>
                    <w:color w:val="000000"/>
                    <w:sz w:val="20"/>
                    <w:szCs w:val="20"/>
                  </w:rPr>
                </w:rPrChange>
              </w:rPr>
              <w:t>产业基地的建设</w:t>
            </w:r>
          </w:p>
        </w:tc>
        <w:tc>
          <w:tcPr>
            <w:tcW w:w="1808"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6312" w:author="刘苑馨" w:date="2024-08-31T13:47:59Z">
              <w:tcPr>
                <w:tcW w:w="1808" w:type="dxa"/>
                <w:tcBorders>
                  <w:top w:val="single" w:color="000000" w:sz="4" w:space="0"/>
                  <w:left w:val="single" w:color="auto"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313" w:author="刘苑馨" w:date="2024-08-31T13:47:48Z">
                  <w:rPr>
                    <w:rFonts w:ascii="宋体" w:hAnsi="宋体" w:eastAsia="宋体" w:cs="宋体"/>
                    <w:color w:val="000000"/>
                    <w:kern w:val="0"/>
                    <w:sz w:val="20"/>
                    <w:szCs w:val="20"/>
                    <w:lang w:bidi="ar"/>
                  </w:rPr>
                </w:rPrChange>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14" w:author="刘苑馨" w:date="2024-08-31T13:47:59Z">
              <w:tcPr>
                <w:tcW w:w="1185"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15" w:author="刘苑馨" w:date="2024-08-31T13:47:48Z">
                  <w:rPr>
                    <w:rFonts w:ascii="宋体" w:hAnsi="宋体" w:eastAsia="宋体" w:cs="宋体"/>
                    <w:color w:val="000000"/>
                    <w:sz w:val="20"/>
                    <w:szCs w:val="20"/>
                  </w:rPr>
                </w:rPrChange>
              </w:rPr>
            </w:pPr>
          </w:p>
        </w:tc>
        <w:tc>
          <w:tcPr>
            <w:tcW w:w="131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16" w:author="刘苑馨" w:date="2024-08-31T13:47:59Z">
              <w:tcPr>
                <w:tcW w:w="1319"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17" w:author="刘苑馨" w:date="2024-08-31T13:47:48Z">
                  <w:rPr>
                    <w:rFonts w:ascii="宋体" w:hAnsi="宋体" w:eastAsia="宋体" w:cs="宋体"/>
                    <w:color w:val="000000"/>
                    <w:sz w:val="20"/>
                    <w:szCs w:val="20"/>
                  </w:rPr>
                </w:rPrChange>
              </w:rPr>
            </w:pP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18" w:author="刘苑馨" w:date="2024-08-31T13:47:59Z">
              <w:tcPr>
                <w:tcW w:w="1268"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19" w:author="刘苑馨" w:date="2024-08-31T13:47:48Z">
                  <w:rPr>
                    <w:rFonts w:ascii="宋体" w:hAnsi="宋体" w:eastAsia="宋体" w:cs="宋体"/>
                    <w:color w:val="000000"/>
                    <w:sz w:val="20"/>
                    <w:szCs w:val="20"/>
                  </w:rPr>
                </w:rPrChange>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20" w:author="刘苑馨" w:date="2024-08-31T13:47:59Z">
              <w:tcPr>
                <w:tcW w:w="131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21" w:author="刘苑馨" w:date="2024-08-31T13:47:48Z">
                  <w:rPr>
                    <w:rFonts w:ascii="宋体" w:hAnsi="宋体" w:eastAsia="宋体" w:cs="宋体"/>
                    <w:color w:val="000000"/>
                    <w:sz w:val="20"/>
                    <w:szCs w:val="20"/>
                  </w:rPr>
                </w:rPrChange>
              </w:rPr>
            </w:pP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22" w:author="刘苑馨" w:date="2024-08-31T13:47:59Z">
              <w:tcPr>
                <w:tcW w:w="116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23" w:author="刘苑馨" w:date="2024-08-31T13:47:48Z">
                  <w:rPr>
                    <w:rFonts w:ascii="宋体" w:hAnsi="宋体" w:eastAsia="宋体" w:cs="宋体"/>
                    <w:color w:val="000000"/>
                    <w:sz w:val="20"/>
                    <w:szCs w:val="20"/>
                  </w:rPr>
                </w:rPrChange>
              </w:rPr>
            </w:pPr>
          </w:p>
        </w:tc>
        <w:tc>
          <w:tcPr>
            <w:tcW w:w="190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24" w:author="刘苑馨" w:date="2024-08-31T13:47:59Z">
              <w:tcPr>
                <w:tcW w:w="1906"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25" w:author="刘苑馨" w:date="2024-08-31T13:47:48Z">
                  <w:rPr>
                    <w:rFonts w:ascii="宋体" w:hAnsi="宋体" w:eastAsia="宋体" w:cs="宋体"/>
                    <w:color w:val="000000"/>
                    <w:sz w:val="20"/>
                    <w:szCs w:val="20"/>
                  </w:rPr>
                </w:rPrChange>
              </w:rPr>
            </w:pP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26" w:author="刘苑馨" w:date="2024-08-31T13:47:59Z">
              <w:tcPr>
                <w:tcW w:w="869"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27"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328" w:author="刘苑馨" w:date="2024-08-31T13:47:59Z">
            <w:tblPrEx>
              <w:tblCellMar>
                <w:top w:w="0" w:type="dxa"/>
                <w:left w:w="0" w:type="dxa"/>
                <w:bottom w:w="0" w:type="dxa"/>
                <w:right w:w="0" w:type="dxa"/>
              </w:tblCellMar>
            </w:tblPrEx>
          </w:tblPrExChange>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329" w:author="刘苑馨" w:date="2024-08-31T13:47:59Z">
              <w:tcPr>
                <w:tcW w:w="1232"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330" w:author="刘苑馨" w:date="2024-08-31T13:47:48Z">
                  <w:rPr>
                    <w:rFonts w:ascii="宋体" w:hAnsi="宋体" w:eastAsia="宋体" w:cs="宋体"/>
                    <w:bCs/>
                    <w:color w:val="000000"/>
                    <w:sz w:val="20"/>
                    <w:szCs w:val="20"/>
                  </w:rPr>
                </w:rPrChange>
              </w:rPr>
            </w:pPr>
          </w:p>
        </w:tc>
        <w:tc>
          <w:tcPr>
            <w:tcW w:w="9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331" w:author="刘苑馨" w:date="2024-08-31T13:47:59Z">
              <w:tcPr>
                <w:tcW w:w="93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332" w:author="刘苑馨" w:date="2024-08-31T13:47:48Z">
                  <w:rPr>
                    <w:rFonts w:ascii="宋体" w:hAnsi="宋体" w:eastAsia="宋体" w:cs="宋体"/>
                    <w:bCs/>
                    <w:color w:val="000000"/>
                    <w:sz w:val="20"/>
                    <w:szCs w:val="20"/>
                  </w:rPr>
                </w:rPrChange>
              </w:rPr>
            </w:pPr>
            <w:r>
              <w:rPr>
                <w:rFonts w:hint="eastAsia" w:ascii="仿宋_GB2312" w:hAnsi="仿宋_GB2312" w:eastAsia="仿宋_GB2312" w:cs="仿宋_GB2312"/>
                <w:bCs/>
                <w:color w:val="000000"/>
                <w:sz w:val="20"/>
                <w:szCs w:val="20"/>
                <w:rPrChange w:id="16333" w:author="刘苑馨" w:date="2024-08-31T13:47:48Z">
                  <w:rPr>
                    <w:rFonts w:hint="eastAsia" w:ascii="宋体" w:hAnsi="宋体" w:eastAsia="宋体" w:cs="宋体"/>
                    <w:bCs/>
                    <w:color w:val="000000"/>
                    <w:sz w:val="20"/>
                    <w:szCs w:val="20"/>
                  </w:rPr>
                </w:rPrChange>
              </w:rPr>
              <w:t>环境生态</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334" w:author="刘苑馨" w:date="2024-08-31T13:47:59Z">
              <w:tcPr>
                <w:tcW w:w="9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335" w:author="刘苑馨" w:date="2024-08-31T13:47:48Z">
                  <w:rPr>
                    <w:rFonts w:ascii="宋体" w:hAnsi="宋体" w:eastAsia="宋体" w:cs="宋体"/>
                    <w:bCs/>
                    <w:color w:val="000000"/>
                    <w:sz w:val="20"/>
                    <w:szCs w:val="20"/>
                  </w:rPr>
                </w:rPrChange>
              </w:rPr>
            </w:pPr>
            <w:r>
              <w:rPr>
                <w:rFonts w:hint="eastAsia" w:ascii="仿宋_GB2312" w:hAnsi="仿宋_GB2312" w:eastAsia="仿宋_GB2312" w:cs="仿宋_GB2312"/>
                <w:bCs/>
                <w:color w:val="000000"/>
                <w:sz w:val="20"/>
                <w:szCs w:val="20"/>
                <w:rPrChange w:id="16336" w:author="刘苑馨" w:date="2024-08-31T13:47:48Z">
                  <w:rPr>
                    <w:rFonts w:hint="eastAsia" w:ascii="宋体" w:hAnsi="宋体" w:eastAsia="宋体" w:cs="宋体"/>
                    <w:bCs/>
                    <w:color w:val="000000"/>
                    <w:sz w:val="20"/>
                    <w:szCs w:val="20"/>
                  </w:rPr>
                </w:rPrChange>
              </w:rPr>
              <w:t>垃圾处理设施建设</w:t>
            </w:r>
          </w:p>
        </w:tc>
        <w:tc>
          <w:tcPr>
            <w:tcW w:w="1808"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6337" w:author="刘苑馨" w:date="2024-08-31T13:47:59Z">
              <w:tcPr>
                <w:tcW w:w="1808" w:type="dxa"/>
                <w:tcBorders>
                  <w:top w:val="single" w:color="000000" w:sz="4" w:space="0"/>
                  <w:left w:val="single" w:color="auto"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338" w:author="刘苑馨" w:date="2024-08-31T13:47:48Z">
                  <w:rPr>
                    <w:rFonts w:ascii="宋体" w:hAnsi="宋体" w:eastAsia="宋体" w:cs="宋体"/>
                    <w:color w:val="000000"/>
                    <w:kern w:val="0"/>
                    <w:sz w:val="20"/>
                    <w:szCs w:val="20"/>
                    <w:lang w:bidi="ar"/>
                  </w:rPr>
                </w:rPrChange>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39" w:author="刘苑馨" w:date="2024-08-31T13:47:59Z">
              <w:tcPr>
                <w:tcW w:w="1185"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40" w:author="刘苑馨" w:date="2024-08-31T13:47:48Z">
                  <w:rPr>
                    <w:rFonts w:ascii="宋体" w:hAnsi="宋体" w:eastAsia="宋体" w:cs="宋体"/>
                    <w:color w:val="000000"/>
                    <w:sz w:val="20"/>
                    <w:szCs w:val="20"/>
                  </w:rPr>
                </w:rPrChange>
              </w:rPr>
            </w:pPr>
          </w:p>
        </w:tc>
        <w:tc>
          <w:tcPr>
            <w:tcW w:w="131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41" w:author="刘苑馨" w:date="2024-08-31T13:47:59Z">
              <w:tcPr>
                <w:tcW w:w="1319"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42" w:author="刘苑馨" w:date="2024-08-31T13:47:48Z">
                  <w:rPr>
                    <w:rFonts w:ascii="宋体" w:hAnsi="宋体" w:eastAsia="宋体" w:cs="宋体"/>
                    <w:color w:val="000000"/>
                    <w:sz w:val="20"/>
                    <w:szCs w:val="20"/>
                  </w:rPr>
                </w:rPrChange>
              </w:rPr>
            </w:pP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43" w:author="刘苑馨" w:date="2024-08-31T13:47:59Z">
              <w:tcPr>
                <w:tcW w:w="1268"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44" w:author="刘苑馨" w:date="2024-08-31T13:47:48Z">
                  <w:rPr>
                    <w:rFonts w:ascii="宋体" w:hAnsi="宋体" w:eastAsia="宋体" w:cs="宋体"/>
                    <w:color w:val="000000"/>
                    <w:sz w:val="20"/>
                    <w:szCs w:val="20"/>
                  </w:rPr>
                </w:rPrChange>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45" w:author="刘苑馨" w:date="2024-08-31T13:47:59Z">
              <w:tcPr>
                <w:tcW w:w="131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46" w:author="刘苑馨" w:date="2024-08-31T13:47:48Z">
                  <w:rPr>
                    <w:rFonts w:ascii="宋体" w:hAnsi="宋体" w:eastAsia="宋体" w:cs="宋体"/>
                    <w:color w:val="000000"/>
                    <w:sz w:val="20"/>
                    <w:szCs w:val="20"/>
                  </w:rPr>
                </w:rPrChange>
              </w:rPr>
            </w:pP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47" w:author="刘苑馨" w:date="2024-08-31T13:47:59Z">
              <w:tcPr>
                <w:tcW w:w="116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48" w:author="刘苑馨" w:date="2024-08-31T13:47:48Z">
                  <w:rPr>
                    <w:rFonts w:ascii="宋体" w:hAnsi="宋体" w:eastAsia="宋体" w:cs="宋体"/>
                    <w:color w:val="000000"/>
                    <w:sz w:val="20"/>
                    <w:szCs w:val="20"/>
                  </w:rPr>
                </w:rPrChange>
              </w:rPr>
            </w:pPr>
          </w:p>
        </w:tc>
        <w:tc>
          <w:tcPr>
            <w:tcW w:w="190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49" w:author="刘苑馨" w:date="2024-08-31T13:47:59Z">
              <w:tcPr>
                <w:tcW w:w="1906"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50" w:author="刘苑馨" w:date="2024-08-31T13:47:48Z">
                  <w:rPr>
                    <w:rFonts w:ascii="宋体" w:hAnsi="宋体" w:eastAsia="宋体" w:cs="宋体"/>
                    <w:color w:val="000000"/>
                    <w:sz w:val="20"/>
                    <w:szCs w:val="20"/>
                  </w:rPr>
                </w:rPrChange>
              </w:rPr>
            </w:pP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51" w:author="刘苑馨" w:date="2024-08-31T13:47:59Z">
              <w:tcPr>
                <w:tcW w:w="869"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52"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353" w:author="刘苑馨" w:date="2024-08-31T13:47:59Z">
            <w:tblPrEx>
              <w:tblCellMar>
                <w:top w:w="0" w:type="dxa"/>
                <w:left w:w="0" w:type="dxa"/>
                <w:bottom w:w="0" w:type="dxa"/>
                <w:right w:w="0" w:type="dxa"/>
              </w:tblCellMar>
            </w:tblPrEx>
          </w:tblPrExChange>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354" w:author="刘苑馨" w:date="2024-08-31T13:47:59Z">
              <w:tcPr>
                <w:tcW w:w="1232"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355" w:author="刘苑馨" w:date="2024-08-31T13:47:48Z">
                  <w:rPr>
                    <w:rFonts w:ascii="宋体" w:hAnsi="宋体" w:eastAsia="宋体" w:cs="宋体"/>
                    <w:bCs/>
                    <w:color w:val="000000"/>
                    <w:sz w:val="20"/>
                    <w:szCs w:val="20"/>
                  </w:rPr>
                </w:rPrChange>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356" w:author="刘苑馨" w:date="2024-08-31T13:47:59Z">
              <w:tcPr>
                <w:tcW w:w="93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357" w:author="刘苑馨" w:date="2024-08-31T13:47:48Z">
                  <w:rPr>
                    <w:rFonts w:ascii="宋体" w:hAnsi="宋体" w:eastAsia="宋体" w:cs="宋体"/>
                    <w:bCs/>
                    <w:color w:val="000000"/>
                    <w:sz w:val="20"/>
                    <w:szCs w:val="20"/>
                  </w:rPr>
                </w:rPrChange>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358" w:author="刘苑馨" w:date="2024-08-31T13:47:59Z">
              <w:tcPr>
                <w:tcW w:w="9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359" w:author="刘苑馨" w:date="2024-08-31T13:47:48Z">
                  <w:rPr>
                    <w:rFonts w:ascii="宋体" w:hAnsi="宋体" w:eastAsia="宋体" w:cs="宋体"/>
                    <w:bCs/>
                    <w:color w:val="000000"/>
                    <w:sz w:val="20"/>
                    <w:szCs w:val="20"/>
                  </w:rPr>
                </w:rPrChange>
              </w:rPr>
            </w:pPr>
            <w:r>
              <w:rPr>
                <w:rFonts w:hint="eastAsia" w:ascii="仿宋_GB2312" w:hAnsi="仿宋_GB2312" w:eastAsia="仿宋_GB2312" w:cs="仿宋_GB2312"/>
                <w:bCs/>
                <w:color w:val="000000"/>
                <w:sz w:val="20"/>
                <w:szCs w:val="20"/>
                <w:rPrChange w:id="16360" w:author="刘苑馨" w:date="2024-08-31T13:47:48Z">
                  <w:rPr>
                    <w:rFonts w:hint="eastAsia" w:ascii="宋体" w:hAnsi="宋体" w:eastAsia="宋体" w:cs="宋体"/>
                    <w:bCs/>
                    <w:color w:val="000000"/>
                    <w:sz w:val="20"/>
                    <w:szCs w:val="20"/>
                  </w:rPr>
                </w:rPrChange>
              </w:rPr>
              <w:t>污水处理建设</w:t>
            </w:r>
          </w:p>
        </w:tc>
        <w:tc>
          <w:tcPr>
            <w:tcW w:w="1808"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6361" w:author="刘苑馨" w:date="2024-08-31T13:47:59Z">
              <w:tcPr>
                <w:tcW w:w="1808" w:type="dxa"/>
                <w:tcBorders>
                  <w:top w:val="single" w:color="000000" w:sz="4" w:space="0"/>
                  <w:left w:val="single" w:color="auto"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362" w:author="刘苑馨" w:date="2024-08-31T13:47:48Z">
                  <w:rPr>
                    <w:rFonts w:ascii="宋体" w:hAnsi="宋体" w:eastAsia="宋体" w:cs="宋体"/>
                    <w:color w:val="000000"/>
                    <w:kern w:val="0"/>
                    <w:sz w:val="20"/>
                    <w:szCs w:val="20"/>
                    <w:lang w:bidi="ar"/>
                  </w:rPr>
                </w:rPrChange>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63" w:author="刘苑馨" w:date="2024-08-31T13:47:59Z">
              <w:tcPr>
                <w:tcW w:w="1185"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64" w:author="刘苑馨" w:date="2024-08-31T13:47:48Z">
                  <w:rPr>
                    <w:rFonts w:ascii="宋体" w:hAnsi="宋体" w:eastAsia="宋体" w:cs="宋体"/>
                    <w:color w:val="000000"/>
                    <w:sz w:val="20"/>
                    <w:szCs w:val="20"/>
                  </w:rPr>
                </w:rPrChange>
              </w:rPr>
            </w:pPr>
          </w:p>
        </w:tc>
        <w:tc>
          <w:tcPr>
            <w:tcW w:w="131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65" w:author="刘苑馨" w:date="2024-08-31T13:47:59Z">
              <w:tcPr>
                <w:tcW w:w="1319"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66" w:author="刘苑馨" w:date="2024-08-31T13:47:48Z">
                  <w:rPr>
                    <w:rFonts w:ascii="宋体" w:hAnsi="宋体" w:eastAsia="宋体" w:cs="宋体"/>
                    <w:color w:val="000000"/>
                    <w:sz w:val="20"/>
                    <w:szCs w:val="20"/>
                  </w:rPr>
                </w:rPrChange>
              </w:rPr>
            </w:pP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67" w:author="刘苑馨" w:date="2024-08-31T13:47:59Z">
              <w:tcPr>
                <w:tcW w:w="1268"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68" w:author="刘苑馨" w:date="2024-08-31T13:47:48Z">
                  <w:rPr>
                    <w:rFonts w:ascii="宋体" w:hAnsi="宋体" w:eastAsia="宋体" w:cs="宋体"/>
                    <w:color w:val="000000"/>
                    <w:sz w:val="20"/>
                    <w:szCs w:val="20"/>
                  </w:rPr>
                </w:rPrChange>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69" w:author="刘苑馨" w:date="2024-08-31T13:47:59Z">
              <w:tcPr>
                <w:tcW w:w="131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70" w:author="刘苑馨" w:date="2024-08-31T13:47:48Z">
                  <w:rPr>
                    <w:rFonts w:ascii="宋体" w:hAnsi="宋体" w:eastAsia="宋体" w:cs="宋体"/>
                    <w:color w:val="000000"/>
                    <w:sz w:val="20"/>
                    <w:szCs w:val="20"/>
                  </w:rPr>
                </w:rPrChange>
              </w:rPr>
            </w:pP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71" w:author="刘苑馨" w:date="2024-08-31T13:47:59Z">
              <w:tcPr>
                <w:tcW w:w="116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72" w:author="刘苑馨" w:date="2024-08-31T13:47:48Z">
                  <w:rPr>
                    <w:rFonts w:ascii="宋体" w:hAnsi="宋体" w:eastAsia="宋体" w:cs="宋体"/>
                    <w:color w:val="000000"/>
                    <w:sz w:val="20"/>
                    <w:szCs w:val="20"/>
                  </w:rPr>
                </w:rPrChange>
              </w:rPr>
            </w:pPr>
          </w:p>
        </w:tc>
        <w:tc>
          <w:tcPr>
            <w:tcW w:w="190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73" w:author="刘苑馨" w:date="2024-08-31T13:47:59Z">
              <w:tcPr>
                <w:tcW w:w="1906"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74" w:author="刘苑馨" w:date="2024-08-31T13:47:48Z">
                  <w:rPr>
                    <w:rFonts w:ascii="宋体" w:hAnsi="宋体" w:eastAsia="宋体" w:cs="宋体"/>
                    <w:color w:val="000000"/>
                    <w:sz w:val="20"/>
                    <w:szCs w:val="20"/>
                  </w:rPr>
                </w:rPrChange>
              </w:rPr>
            </w:pP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75" w:author="刘苑馨" w:date="2024-08-31T13:47:59Z">
              <w:tcPr>
                <w:tcW w:w="869"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76"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377" w:author="刘苑馨" w:date="2024-08-31T13:47:59Z">
            <w:tblPrEx>
              <w:tblCellMar>
                <w:top w:w="0" w:type="dxa"/>
                <w:left w:w="0" w:type="dxa"/>
                <w:bottom w:w="0" w:type="dxa"/>
                <w:right w:w="0" w:type="dxa"/>
              </w:tblCellMar>
            </w:tblPrEx>
          </w:tblPrExChange>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378" w:author="刘苑馨" w:date="2024-08-31T13:47:59Z">
              <w:tcPr>
                <w:tcW w:w="1232"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379" w:author="刘苑馨" w:date="2024-08-31T13:47:48Z">
                  <w:rPr>
                    <w:rFonts w:ascii="宋体" w:hAnsi="宋体" w:eastAsia="宋体" w:cs="宋体"/>
                    <w:bCs/>
                    <w:color w:val="000000"/>
                    <w:sz w:val="20"/>
                    <w:szCs w:val="20"/>
                  </w:rPr>
                </w:rPrChange>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380" w:author="刘苑馨" w:date="2024-08-31T13:47:59Z">
              <w:tcPr>
                <w:tcW w:w="93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381" w:author="刘苑馨" w:date="2024-08-31T13:47:48Z">
                  <w:rPr>
                    <w:rFonts w:ascii="宋体" w:hAnsi="宋体" w:eastAsia="宋体" w:cs="宋体"/>
                    <w:bCs/>
                    <w:color w:val="000000"/>
                    <w:sz w:val="20"/>
                    <w:szCs w:val="20"/>
                  </w:rPr>
                </w:rPrChange>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382" w:author="刘苑馨" w:date="2024-08-31T13:47:59Z">
              <w:tcPr>
                <w:tcW w:w="9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383" w:author="刘苑馨" w:date="2024-08-31T13:47:48Z">
                  <w:rPr>
                    <w:rFonts w:ascii="宋体" w:hAnsi="宋体" w:eastAsia="宋体" w:cs="宋体"/>
                    <w:bCs/>
                    <w:color w:val="000000"/>
                    <w:sz w:val="20"/>
                    <w:szCs w:val="20"/>
                  </w:rPr>
                </w:rPrChange>
              </w:rPr>
            </w:pPr>
            <w:r>
              <w:rPr>
                <w:rFonts w:hint="eastAsia" w:ascii="仿宋_GB2312" w:hAnsi="仿宋_GB2312" w:eastAsia="仿宋_GB2312" w:cs="仿宋_GB2312"/>
                <w:bCs/>
                <w:color w:val="000000"/>
                <w:sz w:val="20"/>
                <w:szCs w:val="20"/>
                <w:rPrChange w:id="16384" w:author="刘苑馨" w:date="2024-08-31T13:47:48Z">
                  <w:rPr>
                    <w:rFonts w:hint="eastAsia" w:ascii="宋体" w:hAnsi="宋体" w:eastAsia="宋体" w:cs="宋体"/>
                    <w:bCs/>
                    <w:color w:val="000000"/>
                    <w:sz w:val="20"/>
                    <w:szCs w:val="20"/>
                  </w:rPr>
                </w:rPrChange>
              </w:rPr>
              <w:t>......</w:t>
            </w:r>
          </w:p>
        </w:tc>
        <w:tc>
          <w:tcPr>
            <w:tcW w:w="1808"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6385" w:author="刘苑馨" w:date="2024-08-31T13:47:59Z">
              <w:tcPr>
                <w:tcW w:w="1808" w:type="dxa"/>
                <w:tcBorders>
                  <w:top w:val="single" w:color="000000" w:sz="4" w:space="0"/>
                  <w:left w:val="single" w:color="auto"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386" w:author="刘苑馨" w:date="2024-08-31T13:47:48Z">
                  <w:rPr>
                    <w:rFonts w:ascii="宋体" w:hAnsi="宋体" w:eastAsia="宋体" w:cs="宋体"/>
                    <w:color w:val="000000"/>
                    <w:kern w:val="0"/>
                    <w:sz w:val="20"/>
                    <w:szCs w:val="20"/>
                    <w:lang w:bidi="ar"/>
                  </w:rPr>
                </w:rPrChange>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87" w:author="刘苑馨" w:date="2024-08-31T13:47:59Z">
              <w:tcPr>
                <w:tcW w:w="1185"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88" w:author="刘苑馨" w:date="2024-08-31T13:47:48Z">
                  <w:rPr>
                    <w:rFonts w:ascii="宋体" w:hAnsi="宋体" w:eastAsia="宋体" w:cs="宋体"/>
                    <w:color w:val="000000"/>
                    <w:sz w:val="20"/>
                    <w:szCs w:val="20"/>
                  </w:rPr>
                </w:rPrChange>
              </w:rPr>
            </w:pPr>
          </w:p>
        </w:tc>
        <w:tc>
          <w:tcPr>
            <w:tcW w:w="131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89" w:author="刘苑馨" w:date="2024-08-31T13:47:59Z">
              <w:tcPr>
                <w:tcW w:w="1319"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90" w:author="刘苑馨" w:date="2024-08-31T13:47:48Z">
                  <w:rPr>
                    <w:rFonts w:ascii="宋体" w:hAnsi="宋体" w:eastAsia="宋体" w:cs="宋体"/>
                    <w:color w:val="000000"/>
                    <w:sz w:val="20"/>
                    <w:szCs w:val="20"/>
                  </w:rPr>
                </w:rPrChange>
              </w:rPr>
            </w:pP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91" w:author="刘苑馨" w:date="2024-08-31T13:47:59Z">
              <w:tcPr>
                <w:tcW w:w="1268"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92" w:author="刘苑馨" w:date="2024-08-31T13:47:48Z">
                  <w:rPr>
                    <w:rFonts w:ascii="宋体" w:hAnsi="宋体" w:eastAsia="宋体" w:cs="宋体"/>
                    <w:color w:val="000000"/>
                    <w:sz w:val="20"/>
                    <w:szCs w:val="20"/>
                  </w:rPr>
                </w:rPrChange>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93" w:author="刘苑馨" w:date="2024-08-31T13:47:59Z">
              <w:tcPr>
                <w:tcW w:w="131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94" w:author="刘苑馨" w:date="2024-08-31T13:47:48Z">
                  <w:rPr>
                    <w:rFonts w:ascii="宋体" w:hAnsi="宋体" w:eastAsia="宋体" w:cs="宋体"/>
                    <w:color w:val="000000"/>
                    <w:sz w:val="20"/>
                    <w:szCs w:val="20"/>
                  </w:rPr>
                </w:rPrChange>
              </w:rPr>
            </w:pP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95" w:author="刘苑馨" w:date="2024-08-31T13:47:59Z">
              <w:tcPr>
                <w:tcW w:w="116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96" w:author="刘苑馨" w:date="2024-08-31T13:47:48Z">
                  <w:rPr>
                    <w:rFonts w:ascii="宋体" w:hAnsi="宋体" w:eastAsia="宋体" w:cs="宋体"/>
                    <w:color w:val="000000"/>
                    <w:sz w:val="20"/>
                    <w:szCs w:val="20"/>
                  </w:rPr>
                </w:rPrChange>
              </w:rPr>
            </w:pPr>
          </w:p>
        </w:tc>
        <w:tc>
          <w:tcPr>
            <w:tcW w:w="190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97" w:author="刘苑馨" w:date="2024-08-31T13:47:59Z">
              <w:tcPr>
                <w:tcW w:w="1906"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398" w:author="刘苑馨" w:date="2024-08-31T13:47:48Z">
                  <w:rPr>
                    <w:rFonts w:ascii="宋体" w:hAnsi="宋体" w:eastAsia="宋体" w:cs="宋体"/>
                    <w:color w:val="000000"/>
                    <w:sz w:val="20"/>
                    <w:szCs w:val="20"/>
                  </w:rPr>
                </w:rPrChange>
              </w:rPr>
            </w:pP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399" w:author="刘苑馨" w:date="2024-08-31T13:47:59Z">
              <w:tcPr>
                <w:tcW w:w="869"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00"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401" w:author="刘苑馨" w:date="2024-08-31T13:47:59Z">
            <w:tblPrEx>
              <w:tblCellMar>
                <w:top w:w="0" w:type="dxa"/>
                <w:left w:w="0" w:type="dxa"/>
                <w:bottom w:w="0" w:type="dxa"/>
                <w:right w:w="0" w:type="dxa"/>
              </w:tblCellMar>
            </w:tblPrEx>
          </w:tblPrExChange>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02" w:author="刘苑馨" w:date="2024-08-31T13:47:59Z">
              <w:tcPr>
                <w:tcW w:w="1232"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403" w:author="刘苑馨" w:date="2024-08-31T13:47:48Z">
                  <w:rPr>
                    <w:rFonts w:ascii="宋体" w:hAnsi="宋体" w:eastAsia="宋体" w:cs="宋体"/>
                    <w:bCs/>
                    <w:color w:val="000000"/>
                    <w:sz w:val="20"/>
                    <w:szCs w:val="20"/>
                  </w:rPr>
                </w:rPrChange>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04" w:author="刘苑馨" w:date="2024-08-31T13:47:59Z">
              <w:tcPr>
                <w:tcW w:w="93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405" w:author="刘苑馨" w:date="2024-08-31T13:47:48Z">
                  <w:rPr>
                    <w:rFonts w:ascii="宋体" w:hAnsi="宋体" w:eastAsia="宋体" w:cs="宋体"/>
                    <w:bCs/>
                    <w:color w:val="000000"/>
                    <w:sz w:val="20"/>
                    <w:szCs w:val="20"/>
                  </w:rPr>
                </w:rPrChange>
              </w:rPr>
            </w:pPr>
            <w:r>
              <w:rPr>
                <w:rFonts w:hint="eastAsia" w:ascii="仿宋_GB2312" w:hAnsi="仿宋_GB2312" w:eastAsia="仿宋_GB2312" w:cs="仿宋_GB2312"/>
                <w:bCs/>
                <w:color w:val="000000"/>
                <w:sz w:val="20"/>
                <w:szCs w:val="20"/>
                <w:rPrChange w:id="16406" w:author="刘苑馨" w:date="2024-08-31T13:47:48Z">
                  <w:rPr>
                    <w:rFonts w:hint="eastAsia" w:ascii="宋体" w:hAnsi="宋体" w:eastAsia="宋体" w:cs="宋体"/>
                    <w:bCs/>
                    <w:color w:val="000000"/>
                    <w:sz w:val="20"/>
                    <w:szCs w:val="20"/>
                  </w:rPr>
                </w:rPrChange>
              </w:rPr>
              <w:t>村部建设</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07" w:author="刘苑馨" w:date="2024-08-31T13:47:59Z">
              <w:tcPr>
                <w:tcW w:w="9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Cs/>
                <w:color w:val="000000"/>
                <w:sz w:val="20"/>
                <w:szCs w:val="20"/>
                <w:rPrChange w:id="16408" w:author="刘苑馨" w:date="2024-08-31T13:47:48Z">
                  <w:rPr>
                    <w:rFonts w:ascii="宋体" w:hAnsi="宋体" w:eastAsia="宋体" w:cs="宋体"/>
                    <w:bCs/>
                    <w:color w:val="000000"/>
                    <w:sz w:val="20"/>
                    <w:szCs w:val="20"/>
                  </w:rPr>
                </w:rPrChange>
              </w:rPr>
            </w:pPr>
            <w:r>
              <w:rPr>
                <w:rFonts w:hint="eastAsia" w:ascii="仿宋_GB2312" w:hAnsi="仿宋_GB2312" w:eastAsia="仿宋_GB2312" w:cs="仿宋_GB2312"/>
                <w:bCs/>
                <w:color w:val="000000"/>
                <w:sz w:val="20"/>
                <w:szCs w:val="20"/>
                <w:rPrChange w:id="16409" w:author="刘苑馨" w:date="2024-08-31T13:47:48Z">
                  <w:rPr>
                    <w:rFonts w:hint="eastAsia" w:ascii="宋体" w:hAnsi="宋体" w:eastAsia="宋体" w:cs="宋体"/>
                    <w:bCs/>
                    <w:color w:val="000000"/>
                    <w:sz w:val="20"/>
                    <w:szCs w:val="20"/>
                  </w:rPr>
                </w:rPrChange>
              </w:rPr>
              <w:t>办公场所建设</w:t>
            </w:r>
          </w:p>
        </w:tc>
        <w:tc>
          <w:tcPr>
            <w:tcW w:w="1808"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6410" w:author="刘苑馨" w:date="2024-08-31T13:47:59Z">
              <w:tcPr>
                <w:tcW w:w="1808" w:type="dxa"/>
                <w:tcBorders>
                  <w:top w:val="single" w:color="000000" w:sz="4" w:space="0"/>
                  <w:left w:val="single" w:color="auto"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411" w:author="刘苑馨" w:date="2024-08-31T13:47:48Z">
                  <w:rPr>
                    <w:rFonts w:ascii="宋体" w:hAnsi="宋体" w:eastAsia="宋体" w:cs="宋体"/>
                    <w:color w:val="000000"/>
                    <w:kern w:val="0"/>
                    <w:sz w:val="20"/>
                    <w:szCs w:val="20"/>
                    <w:lang w:bidi="ar"/>
                  </w:rPr>
                </w:rPrChange>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412" w:author="刘苑馨" w:date="2024-08-31T13:47:59Z">
              <w:tcPr>
                <w:tcW w:w="1185"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13" w:author="刘苑馨" w:date="2024-08-31T13:47:48Z">
                  <w:rPr>
                    <w:rFonts w:ascii="宋体" w:hAnsi="宋体" w:eastAsia="宋体" w:cs="宋体"/>
                    <w:color w:val="000000"/>
                    <w:sz w:val="20"/>
                    <w:szCs w:val="20"/>
                  </w:rPr>
                </w:rPrChange>
              </w:rPr>
            </w:pPr>
          </w:p>
        </w:tc>
        <w:tc>
          <w:tcPr>
            <w:tcW w:w="131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414" w:author="刘苑馨" w:date="2024-08-31T13:47:59Z">
              <w:tcPr>
                <w:tcW w:w="1319"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15" w:author="刘苑馨" w:date="2024-08-31T13:47:48Z">
                  <w:rPr>
                    <w:rFonts w:ascii="宋体" w:hAnsi="宋体" w:eastAsia="宋体" w:cs="宋体"/>
                    <w:color w:val="000000"/>
                    <w:sz w:val="20"/>
                    <w:szCs w:val="20"/>
                  </w:rPr>
                </w:rPrChange>
              </w:rPr>
            </w:pP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416" w:author="刘苑馨" w:date="2024-08-31T13:47:59Z">
              <w:tcPr>
                <w:tcW w:w="1268"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17" w:author="刘苑馨" w:date="2024-08-31T13:47:48Z">
                  <w:rPr>
                    <w:rFonts w:ascii="宋体" w:hAnsi="宋体" w:eastAsia="宋体" w:cs="宋体"/>
                    <w:color w:val="000000"/>
                    <w:sz w:val="20"/>
                    <w:szCs w:val="20"/>
                  </w:rPr>
                </w:rPrChange>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418" w:author="刘苑馨" w:date="2024-08-31T13:47:59Z">
              <w:tcPr>
                <w:tcW w:w="131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19" w:author="刘苑馨" w:date="2024-08-31T13:47:48Z">
                  <w:rPr>
                    <w:rFonts w:ascii="宋体" w:hAnsi="宋体" w:eastAsia="宋体" w:cs="宋体"/>
                    <w:color w:val="000000"/>
                    <w:sz w:val="20"/>
                    <w:szCs w:val="20"/>
                  </w:rPr>
                </w:rPrChange>
              </w:rPr>
            </w:pP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420" w:author="刘苑馨" w:date="2024-08-31T13:47:59Z">
              <w:tcPr>
                <w:tcW w:w="116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21" w:author="刘苑馨" w:date="2024-08-31T13:47:48Z">
                  <w:rPr>
                    <w:rFonts w:ascii="宋体" w:hAnsi="宋体" w:eastAsia="宋体" w:cs="宋体"/>
                    <w:color w:val="000000"/>
                    <w:sz w:val="20"/>
                    <w:szCs w:val="20"/>
                  </w:rPr>
                </w:rPrChange>
              </w:rPr>
            </w:pPr>
          </w:p>
        </w:tc>
        <w:tc>
          <w:tcPr>
            <w:tcW w:w="190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422" w:author="刘苑馨" w:date="2024-08-31T13:47:59Z">
              <w:tcPr>
                <w:tcW w:w="1906"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23" w:author="刘苑馨" w:date="2024-08-31T13:47:48Z">
                  <w:rPr>
                    <w:rFonts w:ascii="宋体" w:hAnsi="宋体" w:eastAsia="宋体" w:cs="宋体"/>
                    <w:color w:val="000000"/>
                    <w:sz w:val="20"/>
                    <w:szCs w:val="20"/>
                  </w:rPr>
                </w:rPrChange>
              </w:rPr>
            </w:pP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424" w:author="刘苑馨" w:date="2024-08-31T13:47:59Z">
              <w:tcPr>
                <w:tcW w:w="869"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25"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426" w:author="刘苑馨" w:date="2024-08-31T13:47:59Z">
            <w:tblPrEx>
              <w:tblCellMar>
                <w:top w:w="0" w:type="dxa"/>
                <w:left w:w="0" w:type="dxa"/>
                <w:bottom w:w="0" w:type="dxa"/>
                <w:right w:w="0" w:type="dxa"/>
              </w:tblCellMar>
            </w:tblPrEx>
          </w:tblPrExChange>
        </w:tblPrEx>
        <w:trPr>
          <w:trHeight w:val="480" w:hRule="atLeast"/>
        </w:trPr>
        <w:tc>
          <w:tcPr>
            <w:tcW w:w="123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27" w:author="刘苑馨" w:date="2024-08-31T13:47:59Z">
              <w:tcPr>
                <w:tcW w:w="1232"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428" w:author="刘苑馨" w:date="2024-08-31T13:47:48Z">
                  <w:rPr>
                    <w:rFonts w:ascii="Times New Roman" w:hAnsi="Times New Roman" w:cs="Times New Roman" w:eastAsiaTheme="minorEastAsia"/>
                    <w:sz w:val="21"/>
                    <w:szCs w:val="22"/>
                  </w:rPr>
                </w:rPrChange>
              </w:rPr>
            </w:pPr>
            <w:r>
              <w:rPr>
                <w:rFonts w:hint="eastAsia" w:ascii="仿宋_GB2312" w:hAnsi="仿宋_GB2312" w:eastAsia="仿宋_GB2312" w:cs="仿宋_GB2312"/>
                <w:sz w:val="21"/>
                <w:szCs w:val="22"/>
                <w:rPrChange w:id="16429" w:author="刘苑馨" w:date="2024-08-31T13:47:48Z">
                  <w:rPr>
                    <w:rFonts w:ascii="Times New Roman" w:hAnsi="Times New Roman" w:cs="Times New Roman" w:eastAsiaTheme="minorEastAsia"/>
                    <w:sz w:val="21"/>
                    <w:szCs w:val="22"/>
                  </w:rPr>
                </w:rPrChange>
              </w:rPr>
              <w:t>生产大棚</w:t>
            </w:r>
          </w:p>
        </w:tc>
        <w:tc>
          <w:tcPr>
            <w:tcW w:w="9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30" w:author="刘苑馨" w:date="2024-08-31T13:47:59Z">
              <w:tcPr>
                <w:tcW w:w="93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431" w:author="刘苑馨" w:date="2024-08-31T13:47:48Z">
                  <w:rPr>
                    <w:rFonts w:ascii="Times New Roman" w:hAnsi="Times New Roman" w:eastAsia="宋体" w:cs="Times New Roman"/>
                    <w:sz w:val="21"/>
                    <w:szCs w:val="22"/>
                  </w:rPr>
                </w:rPrChange>
              </w:rPr>
            </w:pPr>
            <w:r>
              <w:rPr>
                <w:rFonts w:hint="eastAsia" w:ascii="仿宋_GB2312" w:hAnsi="仿宋_GB2312" w:eastAsia="仿宋_GB2312" w:cs="仿宋_GB2312"/>
                <w:sz w:val="21"/>
                <w:szCs w:val="22"/>
                <w:rPrChange w:id="16432" w:author="刘苑馨" w:date="2024-08-31T13:47:48Z">
                  <w:rPr>
                    <w:rFonts w:hint="eastAsia" w:ascii="Times New Roman" w:hAnsi="Times New Roman" w:eastAsia="宋体" w:cs="Times New Roman"/>
                    <w:sz w:val="21"/>
                    <w:szCs w:val="22"/>
                  </w:rPr>
                </w:rPrChange>
              </w:rPr>
              <w:t>种植大棚</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33" w:author="刘苑馨" w:date="2024-08-31T13:47:59Z">
              <w:tcPr>
                <w:tcW w:w="9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434" w:author="刘苑馨" w:date="2024-08-31T13:47:48Z">
                  <w:rPr>
                    <w:rFonts w:ascii="Times New Roman" w:hAnsi="Times New Roman" w:eastAsia="宋体" w:cs="Times New Roman"/>
                    <w:sz w:val="21"/>
                    <w:szCs w:val="22"/>
                  </w:rPr>
                </w:rPrChange>
              </w:rPr>
            </w:pPr>
            <w:r>
              <w:rPr>
                <w:rFonts w:hint="eastAsia" w:ascii="仿宋_GB2312" w:hAnsi="仿宋_GB2312" w:eastAsia="仿宋_GB2312" w:cs="仿宋_GB2312"/>
                <w:sz w:val="21"/>
                <w:szCs w:val="22"/>
                <w:rPrChange w:id="16435" w:author="刘苑馨" w:date="2024-08-31T13:47:48Z">
                  <w:rPr>
                    <w:rFonts w:hint="eastAsia" w:ascii="Times New Roman" w:hAnsi="Times New Roman" w:eastAsia="宋体" w:cs="Times New Roman"/>
                    <w:sz w:val="21"/>
                    <w:szCs w:val="22"/>
                  </w:rPr>
                </w:rPrChange>
              </w:rPr>
              <w:t>蔬菜设施大棚</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36" w:author="刘苑馨" w:date="2024-08-31T13:47:59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437" w:author="刘苑馨" w:date="2024-08-31T13:47:48Z">
                  <w:rPr>
                    <w:rFonts w:ascii="宋体" w:hAnsi="宋体" w:eastAsia="宋体" w:cs="宋体"/>
                    <w:color w:val="000000"/>
                    <w:kern w:val="0"/>
                    <w:sz w:val="20"/>
                    <w:szCs w:val="20"/>
                    <w:lang w:bidi="ar"/>
                  </w:rPr>
                </w:rPrChang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38" w:author="刘苑馨" w:date="2024-08-31T13:47:59Z">
              <w:tcPr>
                <w:tcW w:w="118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39" w:author="刘苑馨" w:date="2024-08-31T13:47:48Z">
                  <w:rPr>
                    <w:rFonts w:ascii="宋体" w:hAnsi="宋体" w:eastAsia="宋体" w:cs="宋体"/>
                    <w:color w:val="000000"/>
                    <w:sz w:val="20"/>
                    <w:szCs w:val="20"/>
                  </w:rPr>
                </w:rPrChange>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40" w:author="刘苑馨" w:date="2024-08-31T13:47:59Z">
              <w:tcPr>
                <w:tcW w:w="131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41" w:author="刘苑馨" w:date="2024-08-31T13:47:48Z">
                  <w:rPr>
                    <w:rFonts w:ascii="宋体" w:hAnsi="宋体" w:eastAsia="宋体" w:cs="宋体"/>
                    <w:color w:val="000000"/>
                    <w:sz w:val="20"/>
                    <w:szCs w:val="20"/>
                  </w:rPr>
                </w:rPrChange>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42" w:author="刘苑馨" w:date="2024-08-31T13:47:59Z">
              <w:tcPr>
                <w:tcW w:w="126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43" w:author="刘苑馨" w:date="2024-08-31T13:47:48Z">
                  <w:rPr>
                    <w:rFonts w:ascii="宋体" w:hAnsi="宋体" w:eastAsia="宋体" w:cs="宋体"/>
                    <w:color w:val="000000"/>
                    <w:sz w:val="20"/>
                    <w:szCs w:val="20"/>
                  </w:rPr>
                </w:rPrChange>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44" w:author="刘苑馨" w:date="2024-08-31T13:47:59Z">
              <w:tcPr>
                <w:tcW w:w="131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45" w:author="刘苑馨" w:date="2024-08-31T13:47:48Z">
                  <w:rPr>
                    <w:rFonts w:ascii="宋体" w:hAnsi="宋体" w:eastAsia="宋体" w:cs="宋体"/>
                    <w:color w:val="000000"/>
                    <w:sz w:val="20"/>
                    <w:szCs w:val="20"/>
                  </w:rPr>
                </w:rPrChange>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46" w:author="刘苑馨" w:date="2024-08-31T13:47:59Z">
              <w:tcPr>
                <w:tcW w:w="116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47" w:author="刘苑馨" w:date="2024-08-31T13:47:48Z">
                  <w:rPr>
                    <w:rFonts w:ascii="宋体" w:hAnsi="宋体" w:eastAsia="宋体" w:cs="宋体"/>
                    <w:color w:val="000000"/>
                    <w:sz w:val="20"/>
                    <w:szCs w:val="20"/>
                  </w:rPr>
                </w:rPrChange>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48" w:author="刘苑馨" w:date="2024-08-31T13:47:59Z">
              <w:tcPr>
                <w:tcW w:w="19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49" w:author="刘苑馨" w:date="2024-08-31T13:47:48Z">
                  <w:rPr>
                    <w:rFonts w:ascii="宋体" w:hAnsi="宋体" w:eastAsia="宋体" w:cs="宋体"/>
                    <w:color w:val="000000"/>
                    <w:sz w:val="20"/>
                    <w:szCs w:val="20"/>
                  </w:rPr>
                </w:rPrChange>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50" w:author="刘苑馨" w:date="2024-08-31T13:47:59Z">
              <w:tcPr>
                <w:tcW w:w="86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51"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452" w:author="刘苑馨" w:date="2024-08-31T13:47:59Z">
            <w:tblPrEx>
              <w:tblCellMar>
                <w:top w:w="0" w:type="dxa"/>
                <w:left w:w="0" w:type="dxa"/>
                <w:bottom w:w="0" w:type="dxa"/>
                <w:right w:w="0" w:type="dxa"/>
              </w:tblCellMar>
            </w:tblPrEx>
          </w:tblPrExChange>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53" w:author="刘苑馨" w:date="2024-08-31T13:47:59Z">
              <w:tcPr>
                <w:tcW w:w="1232"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454" w:author="刘苑馨" w:date="2024-08-31T13:47:48Z">
                  <w:rPr>
                    <w:rFonts w:ascii="Times New Roman" w:hAnsi="Times New Roman" w:cs="Times New Roman" w:eastAsiaTheme="minorEastAsia"/>
                    <w:sz w:val="21"/>
                    <w:szCs w:val="22"/>
                  </w:rPr>
                </w:rPrChange>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55" w:author="刘苑馨" w:date="2024-08-31T13:47:59Z">
              <w:tcPr>
                <w:tcW w:w="93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456" w:author="刘苑馨" w:date="2024-08-31T13:47:48Z">
                  <w:rPr>
                    <w:rFonts w:ascii="Times New Roman" w:hAnsi="Times New Roman" w:eastAsia="宋体" w:cs="Times New Roman"/>
                    <w:sz w:val="21"/>
                    <w:szCs w:val="22"/>
                  </w:rPr>
                </w:rPrChange>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57" w:author="刘苑馨" w:date="2024-08-31T13:47:59Z">
              <w:tcPr>
                <w:tcW w:w="9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458" w:author="刘苑馨" w:date="2024-08-31T13:47:48Z">
                  <w:rPr>
                    <w:rFonts w:ascii="Times New Roman" w:hAnsi="Times New Roman" w:eastAsia="宋体" w:cs="Times New Roman"/>
                    <w:sz w:val="21"/>
                    <w:szCs w:val="22"/>
                  </w:rPr>
                </w:rPrChange>
              </w:rPr>
            </w:pPr>
            <w:r>
              <w:rPr>
                <w:rFonts w:hint="eastAsia" w:ascii="仿宋_GB2312" w:hAnsi="仿宋_GB2312" w:eastAsia="仿宋_GB2312" w:cs="仿宋_GB2312"/>
                <w:sz w:val="21"/>
                <w:szCs w:val="22"/>
                <w:rPrChange w:id="16459" w:author="刘苑馨" w:date="2024-08-31T13:47:48Z">
                  <w:rPr>
                    <w:rFonts w:hint="eastAsia" w:ascii="Times New Roman" w:hAnsi="Times New Roman" w:eastAsia="宋体" w:cs="Times New Roman"/>
                    <w:sz w:val="21"/>
                    <w:szCs w:val="22"/>
                  </w:rPr>
                </w:rPrChange>
              </w:rPr>
              <w:t>蔬菜薄膜大棚</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60" w:author="刘苑馨" w:date="2024-08-31T13:47:59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461" w:author="刘苑馨" w:date="2024-08-31T13:47:48Z">
                  <w:rPr>
                    <w:rFonts w:ascii="宋体" w:hAnsi="宋体" w:eastAsia="宋体" w:cs="宋体"/>
                    <w:color w:val="000000"/>
                    <w:kern w:val="0"/>
                    <w:sz w:val="20"/>
                    <w:szCs w:val="20"/>
                    <w:lang w:bidi="ar"/>
                  </w:rPr>
                </w:rPrChang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62" w:author="刘苑馨" w:date="2024-08-31T13:47:59Z">
              <w:tcPr>
                <w:tcW w:w="118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63" w:author="刘苑馨" w:date="2024-08-31T13:47:48Z">
                  <w:rPr>
                    <w:rFonts w:ascii="宋体" w:hAnsi="宋体" w:eastAsia="宋体" w:cs="宋体"/>
                    <w:color w:val="000000"/>
                    <w:sz w:val="20"/>
                    <w:szCs w:val="20"/>
                  </w:rPr>
                </w:rPrChange>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64" w:author="刘苑馨" w:date="2024-08-31T13:47:59Z">
              <w:tcPr>
                <w:tcW w:w="131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65" w:author="刘苑馨" w:date="2024-08-31T13:47:48Z">
                  <w:rPr>
                    <w:rFonts w:ascii="宋体" w:hAnsi="宋体" w:eastAsia="宋体" w:cs="宋体"/>
                    <w:color w:val="000000"/>
                    <w:sz w:val="20"/>
                    <w:szCs w:val="20"/>
                  </w:rPr>
                </w:rPrChange>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66" w:author="刘苑馨" w:date="2024-08-31T13:47:59Z">
              <w:tcPr>
                <w:tcW w:w="126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67" w:author="刘苑馨" w:date="2024-08-31T13:47:48Z">
                  <w:rPr>
                    <w:rFonts w:ascii="宋体" w:hAnsi="宋体" w:eastAsia="宋体" w:cs="宋体"/>
                    <w:color w:val="000000"/>
                    <w:sz w:val="20"/>
                    <w:szCs w:val="20"/>
                  </w:rPr>
                </w:rPrChange>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68" w:author="刘苑馨" w:date="2024-08-31T13:47:59Z">
              <w:tcPr>
                <w:tcW w:w="131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69" w:author="刘苑馨" w:date="2024-08-31T13:47:48Z">
                  <w:rPr>
                    <w:rFonts w:ascii="宋体" w:hAnsi="宋体" w:eastAsia="宋体" w:cs="宋体"/>
                    <w:color w:val="000000"/>
                    <w:sz w:val="20"/>
                    <w:szCs w:val="20"/>
                  </w:rPr>
                </w:rPrChange>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70" w:author="刘苑馨" w:date="2024-08-31T13:47:59Z">
              <w:tcPr>
                <w:tcW w:w="116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71" w:author="刘苑馨" w:date="2024-08-31T13:47:48Z">
                  <w:rPr>
                    <w:rFonts w:ascii="宋体" w:hAnsi="宋体" w:eastAsia="宋体" w:cs="宋体"/>
                    <w:color w:val="000000"/>
                    <w:sz w:val="20"/>
                    <w:szCs w:val="20"/>
                  </w:rPr>
                </w:rPrChange>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72" w:author="刘苑馨" w:date="2024-08-31T13:47:59Z">
              <w:tcPr>
                <w:tcW w:w="19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73" w:author="刘苑馨" w:date="2024-08-31T13:47:48Z">
                  <w:rPr>
                    <w:rFonts w:ascii="宋体" w:hAnsi="宋体" w:eastAsia="宋体" w:cs="宋体"/>
                    <w:color w:val="000000"/>
                    <w:sz w:val="20"/>
                    <w:szCs w:val="20"/>
                  </w:rPr>
                </w:rPrChange>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74" w:author="刘苑馨" w:date="2024-08-31T13:47:59Z">
              <w:tcPr>
                <w:tcW w:w="86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75"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476" w:author="刘苑馨" w:date="2024-08-31T13:47:59Z">
            <w:tblPrEx>
              <w:tblCellMar>
                <w:top w:w="0" w:type="dxa"/>
                <w:left w:w="0" w:type="dxa"/>
                <w:bottom w:w="0" w:type="dxa"/>
                <w:right w:w="0" w:type="dxa"/>
              </w:tblCellMar>
            </w:tblPrEx>
          </w:tblPrExChange>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77" w:author="刘苑馨" w:date="2024-08-31T13:47:59Z">
              <w:tcPr>
                <w:tcW w:w="1232"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478" w:author="刘苑馨" w:date="2024-08-31T13:47:48Z">
                  <w:rPr>
                    <w:rFonts w:ascii="Times New Roman" w:hAnsi="Times New Roman" w:cs="Times New Roman" w:eastAsiaTheme="minorEastAsia"/>
                    <w:sz w:val="21"/>
                    <w:szCs w:val="22"/>
                  </w:rPr>
                </w:rPrChange>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79" w:author="刘苑馨" w:date="2024-08-31T13:47:59Z">
              <w:tcPr>
                <w:tcW w:w="93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480" w:author="刘苑馨" w:date="2024-08-31T13:47:48Z">
                  <w:rPr>
                    <w:rFonts w:ascii="Times New Roman" w:hAnsi="Times New Roman" w:eastAsia="宋体" w:cs="Times New Roman"/>
                    <w:sz w:val="21"/>
                    <w:szCs w:val="22"/>
                  </w:rPr>
                </w:rPrChange>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81" w:author="刘苑馨" w:date="2024-08-31T13:47:59Z">
              <w:tcPr>
                <w:tcW w:w="9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482" w:author="刘苑馨" w:date="2024-08-31T13:47:48Z">
                  <w:rPr>
                    <w:rFonts w:ascii="Times New Roman" w:hAnsi="Times New Roman" w:eastAsia="宋体" w:cs="Times New Roman"/>
                    <w:sz w:val="21"/>
                    <w:szCs w:val="22"/>
                  </w:rPr>
                </w:rPrChange>
              </w:rPr>
            </w:pPr>
            <w:r>
              <w:rPr>
                <w:rFonts w:hint="eastAsia" w:ascii="仿宋_GB2312" w:hAnsi="仿宋_GB2312" w:eastAsia="仿宋_GB2312" w:cs="仿宋_GB2312"/>
                <w:sz w:val="21"/>
                <w:szCs w:val="22"/>
                <w:rPrChange w:id="16483" w:author="刘苑馨" w:date="2024-08-31T13:47:48Z">
                  <w:rPr>
                    <w:rFonts w:hint="eastAsia" w:ascii="Times New Roman" w:hAnsi="Times New Roman" w:eastAsia="宋体" w:cs="Times New Roman"/>
                    <w:sz w:val="21"/>
                    <w:szCs w:val="22"/>
                  </w:rPr>
                </w:rPrChange>
              </w:rPr>
              <w:t>蔬菜温室大棚</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84" w:author="刘苑馨" w:date="2024-08-31T13:47:59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485" w:author="刘苑馨" w:date="2024-08-31T13:47:48Z">
                  <w:rPr>
                    <w:rFonts w:ascii="宋体" w:hAnsi="宋体" w:eastAsia="宋体" w:cs="宋体"/>
                    <w:color w:val="000000"/>
                    <w:kern w:val="0"/>
                    <w:sz w:val="20"/>
                    <w:szCs w:val="20"/>
                    <w:lang w:bidi="ar"/>
                  </w:rPr>
                </w:rPrChang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86" w:author="刘苑馨" w:date="2024-08-31T13:47:59Z">
              <w:tcPr>
                <w:tcW w:w="118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87" w:author="刘苑馨" w:date="2024-08-31T13:47:48Z">
                  <w:rPr>
                    <w:rFonts w:ascii="宋体" w:hAnsi="宋体" w:eastAsia="宋体" w:cs="宋体"/>
                    <w:color w:val="000000"/>
                    <w:sz w:val="20"/>
                    <w:szCs w:val="20"/>
                  </w:rPr>
                </w:rPrChange>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88" w:author="刘苑馨" w:date="2024-08-31T13:47:59Z">
              <w:tcPr>
                <w:tcW w:w="131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89" w:author="刘苑馨" w:date="2024-08-31T13:47:48Z">
                  <w:rPr>
                    <w:rFonts w:ascii="宋体" w:hAnsi="宋体" w:eastAsia="宋体" w:cs="宋体"/>
                    <w:color w:val="000000"/>
                    <w:sz w:val="20"/>
                    <w:szCs w:val="20"/>
                  </w:rPr>
                </w:rPrChange>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90" w:author="刘苑馨" w:date="2024-08-31T13:47:59Z">
              <w:tcPr>
                <w:tcW w:w="126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91" w:author="刘苑馨" w:date="2024-08-31T13:47:48Z">
                  <w:rPr>
                    <w:rFonts w:ascii="宋体" w:hAnsi="宋体" w:eastAsia="宋体" w:cs="宋体"/>
                    <w:color w:val="000000"/>
                    <w:sz w:val="20"/>
                    <w:szCs w:val="20"/>
                  </w:rPr>
                </w:rPrChange>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92" w:author="刘苑馨" w:date="2024-08-31T13:47:59Z">
              <w:tcPr>
                <w:tcW w:w="131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93" w:author="刘苑馨" w:date="2024-08-31T13:47:48Z">
                  <w:rPr>
                    <w:rFonts w:ascii="宋体" w:hAnsi="宋体" w:eastAsia="宋体" w:cs="宋体"/>
                    <w:color w:val="000000"/>
                    <w:sz w:val="20"/>
                    <w:szCs w:val="20"/>
                  </w:rPr>
                </w:rPrChange>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94" w:author="刘苑馨" w:date="2024-08-31T13:47:59Z">
              <w:tcPr>
                <w:tcW w:w="116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95" w:author="刘苑馨" w:date="2024-08-31T13:47:48Z">
                  <w:rPr>
                    <w:rFonts w:ascii="宋体" w:hAnsi="宋体" w:eastAsia="宋体" w:cs="宋体"/>
                    <w:color w:val="000000"/>
                    <w:sz w:val="20"/>
                    <w:szCs w:val="20"/>
                  </w:rPr>
                </w:rPrChange>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96" w:author="刘苑馨" w:date="2024-08-31T13:47:59Z">
              <w:tcPr>
                <w:tcW w:w="19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97" w:author="刘苑馨" w:date="2024-08-31T13:47:48Z">
                  <w:rPr>
                    <w:rFonts w:ascii="宋体" w:hAnsi="宋体" w:eastAsia="宋体" w:cs="宋体"/>
                    <w:color w:val="000000"/>
                    <w:sz w:val="20"/>
                    <w:szCs w:val="20"/>
                  </w:rPr>
                </w:rPrChange>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498" w:author="刘苑馨" w:date="2024-08-31T13:47:59Z">
              <w:tcPr>
                <w:tcW w:w="86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499"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500" w:author="刘苑馨" w:date="2024-08-31T13:47:59Z">
            <w:tblPrEx>
              <w:tblCellMar>
                <w:top w:w="0" w:type="dxa"/>
                <w:left w:w="0" w:type="dxa"/>
                <w:bottom w:w="0" w:type="dxa"/>
                <w:right w:w="0" w:type="dxa"/>
              </w:tblCellMar>
            </w:tblPrEx>
          </w:tblPrExChange>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01" w:author="刘苑馨" w:date="2024-08-31T13:47:59Z">
              <w:tcPr>
                <w:tcW w:w="1232"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502" w:author="刘苑馨" w:date="2024-08-31T13:47:48Z">
                  <w:rPr>
                    <w:rFonts w:ascii="Times New Roman" w:hAnsi="Times New Roman" w:cs="Times New Roman" w:eastAsiaTheme="minorEastAsia"/>
                    <w:sz w:val="21"/>
                    <w:szCs w:val="22"/>
                  </w:rPr>
                </w:rPrChange>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03" w:author="刘苑馨" w:date="2024-08-31T13:47:59Z">
              <w:tcPr>
                <w:tcW w:w="93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504" w:author="刘苑馨" w:date="2024-08-31T13:47:48Z">
                  <w:rPr>
                    <w:rFonts w:ascii="Times New Roman" w:hAnsi="Times New Roman" w:eastAsia="宋体" w:cs="Times New Roman"/>
                    <w:sz w:val="21"/>
                    <w:szCs w:val="22"/>
                  </w:rPr>
                </w:rPrChange>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05" w:author="刘苑馨" w:date="2024-08-31T13:47:59Z">
              <w:tcPr>
                <w:tcW w:w="9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506" w:author="刘苑馨" w:date="2024-08-31T13:47:48Z">
                  <w:rPr>
                    <w:rFonts w:ascii="Times New Roman" w:hAnsi="Times New Roman" w:eastAsia="宋体" w:cs="Times New Roman"/>
                    <w:sz w:val="21"/>
                    <w:szCs w:val="22"/>
                  </w:rPr>
                </w:rPrChange>
              </w:rPr>
            </w:pPr>
            <w:r>
              <w:rPr>
                <w:rFonts w:hint="eastAsia" w:ascii="仿宋_GB2312" w:hAnsi="仿宋_GB2312" w:eastAsia="仿宋_GB2312" w:cs="仿宋_GB2312"/>
                <w:sz w:val="21"/>
                <w:szCs w:val="22"/>
                <w:rPrChange w:id="16507" w:author="刘苑馨" w:date="2024-08-31T13:47:48Z">
                  <w:rPr>
                    <w:rFonts w:hint="eastAsia" w:ascii="Times New Roman" w:hAnsi="Times New Roman" w:eastAsia="宋体" w:cs="Times New Roman"/>
                    <w:sz w:val="21"/>
                    <w:szCs w:val="22"/>
                  </w:rPr>
                </w:rPrChange>
              </w:rPr>
              <w:t>育苗大棚</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08" w:author="刘苑馨" w:date="2024-08-31T13:47:59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509" w:author="刘苑馨" w:date="2024-08-31T13:47:48Z">
                  <w:rPr>
                    <w:rFonts w:ascii="宋体" w:hAnsi="宋体" w:eastAsia="宋体" w:cs="宋体"/>
                    <w:color w:val="000000"/>
                    <w:kern w:val="0"/>
                    <w:sz w:val="20"/>
                    <w:szCs w:val="20"/>
                    <w:lang w:bidi="ar"/>
                  </w:rPr>
                </w:rPrChang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10" w:author="刘苑馨" w:date="2024-08-31T13:47:59Z">
              <w:tcPr>
                <w:tcW w:w="118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11" w:author="刘苑馨" w:date="2024-08-31T13:47:48Z">
                  <w:rPr>
                    <w:rFonts w:ascii="宋体" w:hAnsi="宋体" w:eastAsia="宋体" w:cs="宋体"/>
                    <w:color w:val="000000"/>
                    <w:sz w:val="20"/>
                    <w:szCs w:val="20"/>
                  </w:rPr>
                </w:rPrChange>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12" w:author="刘苑馨" w:date="2024-08-31T13:47:59Z">
              <w:tcPr>
                <w:tcW w:w="131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13" w:author="刘苑馨" w:date="2024-08-31T13:47:48Z">
                  <w:rPr>
                    <w:rFonts w:ascii="宋体" w:hAnsi="宋体" w:eastAsia="宋体" w:cs="宋体"/>
                    <w:color w:val="000000"/>
                    <w:sz w:val="20"/>
                    <w:szCs w:val="20"/>
                  </w:rPr>
                </w:rPrChange>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14" w:author="刘苑馨" w:date="2024-08-31T13:47:59Z">
              <w:tcPr>
                <w:tcW w:w="126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15" w:author="刘苑馨" w:date="2024-08-31T13:47:48Z">
                  <w:rPr>
                    <w:rFonts w:ascii="宋体" w:hAnsi="宋体" w:eastAsia="宋体" w:cs="宋体"/>
                    <w:color w:val="000000"/>
                    <w:sz w:val="20"/>
                    <w:szCs w:val="20"/>
                  </w:rPr>
                </w:rPrChange>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16" w:author="刘苑馨" w:date="2024-08-31T13:47:59Z">
              <w:tcPr>
                <w:tcW w:w="131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17" w:author="刘苑馨" w:date="2024-08-31T13:47:48Z">
                  <w:rPr>
                    <w:rFonts w:ascii="宋体" w:hAnsi="宋体" w:eastAsia="宋体" w:cs="宋体"/>
                    <w:color w:val="000000"/>
                    <w:sz w:val="20"/>
                    <w:szCs w:val="20"/>
                  </w:rPr>
                </w:rPrChange>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18" w:author="刘苑馨" w:date="2024-08-31T13:47:59Z">
              <w:tcPr>
                <w:tcW w:w="116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19" w:author="刘苑馨" w:date="2024-08-31T13:47:48Z">
                  <w:rPr>
                    <w:rFonts w:ascii="宋体" w:hAnsi="宋体" w:eastAsia="宋体" w:cs="宋体"/>
                    <w:color w:val="000000"/>
                    <w:sz w:val="20"/>
                    <w:szCs w:val="20"/>
                  </w:rPr>
                </w:rPrChange>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20" w:author="刘苑馨" w:date="2024-08-31T13:47:59Z">
              <w:tcPr>
                <w:tcW w:w="19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21" w:author="刘苑馨" w:date="2024-08-31T13:47:48Z">
                  <w:rPr>
                    <w:rFonts w:ascii="宋体" w:hAnsi="宋体" w:eastAsia="宋体" w:cs="宋体"/>
                    <w:color w:val="000000"/>
                    <w:sz w:val="20"/>
                    <w:szCs w:val="20"/>
                  </w:rPr>
                </w:rPrChange>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22" w:author="刘苑馨" w:date="2024-08-31T13:47:59Z">
              <w:tcPr>
                <w:tcW w:w="86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23"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524" w:author="刘苑馨" w:date="2024-08-31T13:47:59Z">
            <w:tblPrEx>
              <w:tblCellMar>
                <w:top w:w="0" w:type="dxa"/>
                <w:left w:w="0" w:type="dxa"/>
                <w:bottom w:w="0" w:type="dxa"/>
                <w:right w:w="0" w:type="dxa"/>
              </w:tblCellMar>
            </w:tblPrEx>
          </w:tblPrExChange>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25" w:author="刘苑馨" w:date="2024-08-31T13:47:59Z">
              <w:tcPr>
                <w:tcW w:w="1232"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526" w:author="刘苑馨" w:date="2024-08-31T13:47:48Z">
                  <w:rPr>
                    <w:rFonts w:ascii="Times New Roman" w:hAnsi="Times New Roman" w:cs="Times New Roman" w:eastAsiaTheme="minorEastAsia"/>
                    <w:sz w:val="21"/>
                    <w:szCs w:val="22"/>
                  </w:rPr>
                </w:rPrChange>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27" w:author="刘苑馨" w:date="2024-08-31T13:47:59Z">
              <w:tcPr>
                <w:tcW w:w="93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528" w:author="刘苑馨" w:date="2024-08-31T13:47:48Z">
                  <w:rPr>
                    <w:rFonts w:ascii="Times New Roman" w:hAnsi="Times New Roman" w:eastAsia="宋体" w:cs="Times New Roman"/>
                    <w:sz w:val="21"/>
                    <w:szCs w:val="22"/>
                  </w:rPr>
                </w:rPrChange>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29" w:author="刘苑馨" w:date="2024-08-31T13:47:59Z">
              <w:tcPr>
                <w:tcW w:w="9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530" w:author="刘苑馨" w:date="2024-08-31T13:47:48Z">
                  <w:rPr>
                    <w:rFonts w:ascii="Times New Roman" w:hAnsi="Times New Roman" w:eastAsia="宋体" w:cs="Times New Roman"/>
                    <w:sz w:val="21"/>
                    <w:szCs w:val="22"/>
                  </w:rPr>
                </w:rPrChange>
              </w:rPr>
            </w:pPr>
            <w:r>
              <w:rPr>
                <w:rFonts w:hint="eastAsia" w:ascii="仿宋_GB2312" w:hAnsi="仿宋_GB2312" w:eastAsia="仿宋_GB2312" w:cs="仿宋_GB2312"/>
                <w:bCs/>
                <w:color w:val="000000"/>
                <w:sz w:val="20"/>
                <w:szCs w:val="20"/>
                <w:rPrChange w:id="16531" w:author="刘苑馨" w:date="2024-08-31T13:47:48Z">
                  <w:rPr>
                    <w:rFonts w:hint="eastAsia" w:ascii="宋体" w:hAnsi="宋体" w:eastAsia="宋体" w:cs="宋体"/>
                    <w:bCs/>
                    <w:color w:val="000000"/>
                    <w:sz w:val="20"/>
                    <w:szCs w:val="20"/>
                  </w:rPr>
                </w:rPrChange>
              </w:rPr>
              <w:t>......</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32" w:author="刘苑馨" w:date="2024-08-31T13:47:59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533" w:author="刘苑馨" w:date="2024-08-31T13:47:48Z">
                  <w:rPr>
                    <w:rFonts w:ascii="宋体" w:hAnsi="宋体" w:eastAsia="宋体" w:cs="宋体"/>
                    <w:color w:val="000000"/>
                    <w:kern w:val="0"/>
                    <w:sz w:val="20"/>
                    <w:szCs w:val="20"/>
                    <w:lang w:bidi="ar"/>
                  </w:rPr>
                </w:rPrChang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34" w:author="刘苑馨" w:date="2024-08-31T13:47:59Z">
              <w:tcPr>
                <w:tcW w:w="118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35" w:author="刘苑馨" w:date="2024-08-31T13:47:48Z">
                  <w:rPr>
                    <w:rFonts w:ascii="宋体" w:hAnsi="宋体" w:eastAsia="宋体" w:cs="宋体"/>
                    <w:color w:val="000000"/>
                    <w:sz w:val="20"/>
                    <w:szCs w:val="20"/>
                  </w:rPr>
                </w:rPrChange>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36" w:author="刘苑馨" w:date="2024-08-31T13:47:59Z">
              <w:tcPr>
                <w:tcW w:w="131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37" w:author="刘苑馨" w:date="2024-08-31T13:47:48Z">
                  <w:rPr>
                    <w:rFonts w:ascii="宋体" w:hAnsi="宋体" w:eastAsia="宋体" w:cs="宋体"/>
                    <w:color w:val="000000"/>
                    <w:sz w:val="20"/>
                    <w:szCs w:val="20"/>
                  </w:rPr>
                </w:rPrChange>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38" w:author="刘苑馨" w:date="2024-08-31T13:47:59Z">
              <w:tcPr>
                <w:tcW w:w="126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39" w:author="刘苑馨" w:date="2024-08-31T13:47:48Z">
                  <w:rPr>
                    <w:rFonts w:ascii="宋体" w:hAnsi="宋体" w:eastAsia="宋体" w:cs="宋体"/>
                    <w:color w:val="000000"/>
                    <w:sz w:val="20"/>
                    <w:szCs w:val="20"/>
                  </w:rPr>
                </w:rPrChange>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40" w:author="刘苑馨" w:date="2024-08-31T13:47:59Z">
              <w:tcPr>
                <w:tcW w:w="131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41" w:author="刘苑馨" w:date="2024-08-31T13:47:48Z">
                  <w:rPr>
                    <w:rFonts w:ascii="宋体" w:hAnsi="宋体" w:eastAsia="宋体" w:cs="宋体"/>
                    <w:color w:val="000000"/>
                    <w:sz w:val="20"/>
                    <w:szCs w:val="20"/>
                  </w:rPr>
                </w:rPrChange>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42" w:author="刘苑馨" w:date="2024-08-31T13:47:59Z">
              <w:tcPr>
                <w:tcW w:w="116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43" w:author="刘苑馨" w:date="2024-08-31T13:47:48Z">
                  <w:rPr>
                    <w:rFonts w:ascii="宋体" w:hAnsi="宋体" w:eastAsia="宋体" w:cs="宋体"/>
                    <w:color w:val="000000"/>
                    <w:sz w:val="20"/>
                    <w:szCs w:val="20"/>
                  </w:rPr>
                </w:rPrChange>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44" w:author="刘苑馨" w:date="2024-08-31T13:47:59Z">
              <w:tcPr>
                <w:tcW w:w="19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45" w:author="刘苑馨" w:date="2024-08-31T13:47:48Z">
                  <w:rPr>
                    <w:rFonts w:ascii="宋体" w:hAnsi="宋体" w:eastAsia="宋体" w:cs="宋体"/>
                    <w:color w:val="000000"/>
                    <w:sz w:val="20"/>
                    <w:szCs w:val="20"/>
                  </w:rPr>
                </w:rPrChange>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46" w:author="刘苑馨" w:date="2024-08-31T13:47:59Z">
              <w:tcPr>
                <w:tcW w:w="86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47"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548" w:author="刘苑馨" w:date="2024-08-31T13:47:59Z">
            <w:tblPrEx>
              <w:tblCellMar>
                <w:top w:w="0" w:type="dxa"/>
                <w:left w:w="0" w:type="dxa"/>
                <w:bottom w:w="0" w:type="dxa"/>
                <w:right w:w="0" w:type="dxa"/>
              </w:tblCellMar>
            </w:tblPrEx>
          </w:tblPrExChange>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49" w:author="刘苑馨" w:date="2024-08-31T13:47:59Z">
              <w:tcPr>
                <w:tcW w:w="1232"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550" w:author="刘苑馨" w:date="2024-08-31T13:47:48Z">
                  <w:rPr>
                    <w:rFonts w:ascii="Times New Roman" w:hAnsi="Times New Roman" w:cs="Times New Roman" w:eastAsiaTheme="minorEastAsia"/>
                    <w:sz w:val="21"/>
                    <w:szCs w:val="22"/>
                  </w:rPr>
                </w:rPrChange>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51" w:author="刘苑馨" w:date="2024-08-31T13:47:59Z">
              <w:tcPr>
                <w:tcW w:w="93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552" w:author="刘苑馨" w:date="2024-08-31T13:47:48Z">
                  <w:rPr>
                    <w:rFonts w:ascii="Times New Roman" w:hAnsi="Times New Roman" w:eastAsia="宋体" w:cs="Times New Roman"/>
                    <w:sz w:val="21"/>
                    <w:szCs w:val="22"/>
                  </w:rPr>
                </w:rPrChange>
              </w:rPr>
            </w:pPr>
            <w:r>
              <w:rPr>
                <w:rFonts w:hint="eastAsia" w:ascii="仿宋_GB2312" w:hAnsi="仿宋_GB2312" w:eastAsia="仿宋_GB2312" w:cs="仿宋_GB2312"/>
                <w:sz w:val="21"/>
                <w:szCs w:val="22"/>
                <w:rPrChange w:id="16553" w:author="刘苑馨" w:date="2024-08-31T13:47:48Z">
                  <w:rPr>
                    <w:rFonts w:hint="eastAsia" w:ascii="Times New Roman" w:hAnsi="Times New Roman" w:eastAsia="宋体" w:cs="Times New Roman"/>
                    <w:sz w:val="21"/>
                    <w:szCs w:val="22"/>
                  </w:rPr>
                </w:rPrChange>
              </w:rPr>
              <w:t>养殖大棚</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54" w:author="刘苑馨" w:date="2024-08-31T13:47:59Z">
              <w:tcPr>
                <w:tcW w:w="9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Change w:id="16555" w:author="刘苑馨" w:date="2024-08-31T13:47:48Z">
                  <w:rPr>
                    <w:rFonts w:ascii="Times New Roman" w:hAnsi="Times New Roman" w:eastAsia="宋体" w:cs="Times New Roman"/>
                    <w:sz w:val="21"/>
                    <w:szCs w:val="22"/>
                  </w:rPr>
                </w:rPrChange>
              </w:rPr>
            </w:pPr>
            <w:r>
              <w:rPr>
                <w:rFonts w:hint="eastAsia" w:ascii="仿宋_GB2312" w:hAnsi="仿宋_GB2312" w:eastAsia="仿宋_GB2312" w:cs="仿宋_GB2312"/>
                <w:bCs/>
                <w:color w:val="000000"/>
                <w:sz w:val="20"/>
                <w:szCs w:val="20"/>
                <w:rPrChange w:id="16556" w:author="刘苑馨" w:date="2024-08-31T13:47:48Z">
                  <w:rPr>
                    <w:rFonts w:hint="eastAsia" w:ascii="宋体" w:hAnsi="宋体" w:eastAsia="宋体" w:cs="宋体"/>
                    <w:bCs/>
                    <w:color w:val="000000"/>
                    <w:sz w:val="20"/>
                    <w:szCs w:val="20"/>
                  </w:rPr>
                </w:rPrChange>
              </w:rPr>
              <w:t>......</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57" w:author="刘苑馨" w:date="2024-08-31T13:47:59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558" w:author="刘苑馨" w:date="2024-08-31T13:47:48Z">
                  <w:rPr>
                    <w:rFonts w:ascii="宋体" w:hAnsi="宋体" w:eastAsia="宋体" w:cs="宋体"/>
                    <w:color w:val="000000"/>
                    <w:kern w:val="0"/>
                    <w:sz w:val="20"/>
                    <w:szCs w:val="20"/>
                    <w:lang w:bidi="ar"/>
                  </w:rPr>
                </w:rPrChang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59" w:author="刘苑馨" w:date="2024-08-31T13:47:59Z">
              <w:tcPr>
                <w:tcW w:w="118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60" w:author="刘苑馨" w:date="2024-08-31T13:47:48Z">
                  <w:rPr>
                    <w:rFonts w:ascii="宋体" w:hAnsi="宋体" w:eastAsia="宋体" w:cs="宋体"/>
                    <w:color w:val="000000"/>
                    <w:sz w:val="20"/>
                    <w:szCs w:val="20"/>
                  </w:rPr>
                </w:rPrChange>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61" w:author="刘苑馨" w:date="2024-08-31T13:47:59Z">
              <w:tcPr>
                <w:tcW w:w="131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62" w:author="刘苑馨" w:date="2024-08-31T13:47:48Z">
                  <w:rPr>
                    <w:rFonts w:ascii="宋体" w:hAnsi="宋体" w:eastAsia="宋体" w:cs="宋体"/>
                    <w:color w:val="000000"/>
                    <w:sz w:val="20"/>
                    <w:szCs w:val="20"/>
                  </w:rPr>
                </w:rPrChange>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63" w:author="刘苑馨" w:date="2024-08-31T13:47:59Z">
              <w:tcPr>
                <w:tcW w:w="126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64" w:author="刘苑馨" w:date="2024-08-31T13:47:48Z">
                  <w:rPr>
                    <w:rFonts w:ascii="宋体" w:hAnsi="宋体" w:eastAsia="宋体" w:cs="宋体"/>
                    <w:color w:val="000000"/>
                    <w:sz w:val="20"/>
                    <w:szCs w:val="20"/>
                  </w:rPr>
                </w:rPrChange>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65" w:author="刘苑馨" w:date="2024-08-31T13:47:59Z">
              <w:tcPr>
                <w:tcW w:w="131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66" w:author="刘苑馨" w:date="2024-08-31T13:47:48Z">
                  <w:rPr>
                    <w:rFonts w:ascii="宋体" w:hAnsi="宋体" w:eastAsia="宋体" w:cs="宋体"/>
                    <w:color w:val="000000"/>
                    <w:sz w:val="20"/>
                    <w:szCs w:val="20"/>
                  </w:rPr>
                </w:rPrChange>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67" w:author="刘苑馨" w:date="2024-08-31T13:47:59Z">
              <w:tcPr>
                <w:tcW w:w="116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68" w:author="刘苑馨" w:date="2024-08-31T13:47:48Z">
                  <w:rPr>
                    <w:rFonts w:ascii="宋体" w:hAnsi="宋体" w:eastAsia="宋体" w:cs="宋体"/>
                    <w:color w:val="000000"/>
                    <w:sz w:val="20"/>
                    <w:szCs w:val="20"/>
                  </w:rPr>
                </w:rPrChange>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69" w:author="刘苑馨" w:date="2024-08-31T13:47:59Z">
              <w:tcPr>
                <w:tcW w:w="19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70" w:author="刘苑馨" w:date="2024-08-31T13:47:48Z">
                  <w:rPr>
                    <w:rFonts w:ascii="宋体" w:hAnsi="宋体" w:eastAsia="宋体" w:cs="宋体"/>
                    <w:color w:val="000000"/>
                    <w:sz w:val="20"/>
                    <w:szCs w:val="20"/>
                  </w:rPr>
                </w:rPrChange>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71" w:author="刘苑馨" w:date="2024-08-31T13:47:59Z">
              <w:tcPr>
                <w:tcW w:w="86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72"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573" w:author="刘苑馨" w:date="2024-08-31T13:47:59Z">
            <w:tblPrEx>
              <w:tblCellMar>
                <w:top w:w="0" w:type="dxa"/>
                <w:left w:w="0" w:type="dxa"/>
                <w:bottom w:w="0" w:type="dxa"/>
                <w:right w:w="0" w:type="dxa"/>
              </w:tblCellMar>
            </w:tblPrEx>
          </w:tblPrExChange>
        </w:tblPrEx>
        <w:trPr>
          <w:trHeight w:val="480" w:hRule="atLeast"/>
        </w:trPr>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74" w:author="刘苑馨" w:date="2024-08-31T13:47:59Z">
              <w:tcPr>
                <w:tcW w:w="123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575" w:author="刘苑馨" w:date="2024-08-31T13:47:48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6576" w:author="刘苑馨" w:date="2024-08-31T13:47:48Z">
                  <w:rPr>
                    <w:rFonts w:hint="eastAsia" w:ascii="宋体" w:hAnsi="宋体" w:eastAsia="宋体" w:cs="宋体"/>
                    <w:color w:val="000000"/>
                    <w:kern w:val="0"/>
                    <w:sz w:val="20"/>
                    <w:szCs w:val="20"/>
                    <w:lang w:bidi="ar"/>
                  </w:rPr>
                </w:rPrChange>
              </w:rPr>
              <w:t>加工用房</w:t>
            </w: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77" w:author="刘苑馨" w:date="2024-08-31T13:47:59Z">
              <w:tcPr>
                <w:tcW w:w="1913"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578" w:author="刘苑馨" w:date="2024-08-31T13:47:48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6579" w:author="刘苑馨" w:date="2024-08-31T13:47:48Z">
                  <w:rPr>
                    <w:rFonts w:hint="eastAsia" w:ascii="宋体" w:hAnsi="宋体" w:eastAsia="宋体" w:cs="宋体"/>
                    <w:color w:val="000000"/>
                    <w:kern w:val="0"/>
                    <w:sz w:val="20"/>
                    <w:szCs w:val="20"/>
                    <w:lang w:bidi="ar"/>
                  </w:rPr>
                </w:rPrChange>
              </w:rPr>
              <w:t>加工用房建设</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80" w:author="刘苑馨" w:date="2024-08-31T13:47:59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581" w:author="刘苑馨" w:date="2024-08-31T13:47:48Z">
                  <w:rPr>
                    <w:rFonts w:ascii="宋体" w:hAnsi="宋体" w:eastAsia="宋体" w:cs="宋体"/>
                    <w:color w:val="000000"/>
                    <w:kern w:val="0"/>
                    <w:sz w:val="20"/>
                    <w:szCs w:val="20"/>
                    <w:lang w:bidi="ar"/>
                  </w:rPr>
                </w:rPrChang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82" w:author="刘苑馨" w:date="2024-08-31T13:47:59Z">
              <w:tcPr>
                <w:tcW w:w="118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83" w:author="刘苑馨" w:date="2024-08-31T13:47:48Z">
                  <w:rPr>
                    <w:rFonts w:ascii="宋体" w:hAnsi="宋体" w:eastAsia="宋体" w:cs="宋体"/>
                    <w:color w:val="000000"/>
                    <w:sz w:val="20"/>
                    <w:szCs w:val="20"/>
                  </w:rPr>
                </w:rPrChange>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84" w:author="刘苑馨" w:date="2024-08-31T13:47:59Z">
              <w:tcPr>
                <w:tcW w:w="131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85" w:author="刘苑馨" w:date="2024-08-31T13:47:48Z">
                  <w:rPr>
                    <w:rFonts w:ascii="宋体" w:hAnsi="宋体" w:eastAsia="宋体" w:cs="宋体"/>
                    <w:color w:val="000000"/>
                    <w:sz w:val="20"/>
                    <w:szCs w:val="20"/>
                  </w:rPr>
                </w:rPrChange>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86" w:author="刘苑馨" w:date="2024-08-31T13:47:59Z">
              <w:tcPr>
                <w:tcW w:w="126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87" w:author="刘苑馨" w:date="2024-08-31T13:47:48Z">
                  <w:rPr>
                    <w:rFonts w:ascii="宋体" w:hAnsi="宋体" w:eastAsia="宋体" w:cs="宋体"/>
                    <w:color w:val="000000"/>
                    <w:sz w:val="20"/>
                    <w:szCs w:val="20"/>
                  </w:rPr>
                </w:rPrChange>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88" w:author="刘苑馨" w:date="2024-08-31T13:47:59Z">
              <w:tcPr>
                <w:tcW w:w="131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89" w:author="刘苑馨" w:date="2024-08-31T13:47:48Z">
                  <w:rPr>
                    <w:rFonts w:ascii="宋体" w:hAnsi="宋体" w:eastAsia="宋体" w:cs="宋体"/>
                    <w:color w:val="000000"/>
                    <w:sz w:val="20"/>
                    <w:szCs w:val="20"/>
                  </w:rPr>
                </w:rPrChange>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90" w:author="刘苑馨" w:date="2024-08-31T13:47:59Z">
              <w:tcPr>
                <w:tcW w:w="116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91" w:author="刘苑馨" w:date="2024-08-31T13:47:48Z">
                  <w:rPr>
                    <w:rFonts w:ascii="宋体" w:hAnsi="宋体" w:eastAsia="宋体" w:cs="宋体"/>
                    <w:color w:val="000000"/>
                    <w:sz w:val="20"/>
                    <w:szCs w:val="20"/>
                  </w:rPr>
                </w:rPrChange>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92" w:author="刘苑馨" w:date="2024-08-31T13:47:59Z">
              <w:tcPr>
                <w:tcW w:w="19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93" w:author="刘苑馨" w:date="2024-08-31T13:47:48Z">
                  <w:rPr>
                    <w:rFonts w:ascii="宋体" w:hAnsi="宋体" w:eastAsia="宋体" w:cs="宋体"/>
                    <w:color w:val="000000"/>
                    <w:sz w:val="20"/>
                    <w:szCs w:val="20"/>
                  </w:rPr>
                </w:rPrChange>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94" w:author="刘苑馨" w:date="2024-08-31T13:47:59Z">
              <w:tcPr>
                <w:tcW w:w="86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595"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596" w:author="刘苑馨" w:date="2024-08-31T13:47:59Z">
            <w:tblPrEx>
              <w:tblCellMar>
                <w:top w:w="0" w:type="dxa"/>
                <w:left w:w="0" w:type="dxa"/>
                <w:bottom w:w="0" w:type="dxa"/>
                <w:right w:w="0" w:type="dxa"/>
              </w:tblCellMar>
            </w:tblPrEx>
          </w:tblPrExChange>
        </w:tblPrEx>
        <w:trPr>
          <w:trHeight w:val="480" w:hRule="atLeast"/>
        </w:trPr>
        <w:tc>
          <w:tcPr>
            <w:tcW w:w="123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597" w:author="刘苑馨" w:date="2024-08-31T13:47:59Z">
              <w:tcPr>
                <w:tcW w:w="1232"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598" w:author="刘苑馨" w:date="2024-08-31T13:47:48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6599" w:author="刘苑馨" w:date="2024-08-31T13:47:48Z">
                  <w:rPr>
                    <w:rFonts w:hint="eastAsia" w:ascii="宋体" w:hAnsi="宋体" w:eastAsia="宋体" w:cs="宋体"/>
                    <w:color w:val="000000"/>
                    <w:kern w:val="0"/>
                    <w:sz w:val="20"/>
                    <w:szCs w:val="20"/>
                    <w:lang w:bidi="ar"/>
                  </w:rPr>
                </w:rPrChange>
              </w:rPr>
              <w:t>节水灌溉</w:t>
            </w: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00" w:author="刘苑馨" w:date="2024-08-31T13:47:59Z">
              <w:tcPr>
                <w:tcW w:w="1913"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601" w:author="刘苑馨" w:date="2024-08-31T13:47:48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6602" w:author="刘苑馨" w:date="2024-08-31T13:47:48Z">
                  <w:rPr>
                    <w:rFonts w:hint="eastAsia" w:ascii="宋体" w:hAnsi="宋体" w:eastAsia="宋体" w:cs="宋体"/>
                    <w:color w:val="000000"/>
                    <w:kern w:val="0"/>
                    <w:sz w:val="20"/>
                    <w:szCs w:val="20"/>
                    <w:lang w:bidi="ar"/>
                  </w:rPr>
                </w:rPrChange>
              </w:rPr>
              <w:t>喷灌</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03" w:author="刘苑馨" w:date="2024-08-31T13:47:59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604" w:author="刘苑馨" w:date="2024-08-31T13:47:48Z">
                  <w:rPr>
                    <w:rFonts w:ascii="宋体" w:hAnsi="宋体" w:eastAsia="宋体" w:cs="宋体"/>
                    <w:color w:val="000000"/>
                    <w:kern w:val="0"/>
                    <w:sz w:val="20"/>
                    <w:szCs w:val="20"/>
                    <w:lang w:bidi="ar"/>
                  </w:rPr>
                </w:rPrChang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05" w:author="刘苑馨" w:date="2024-08-31T13:47:59Z">
              <w:tcPr>
                <w:tcW w:w="118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06" w:author="刘苑馨" w:date="2024-08-31T13:47:48Z">
                  <w:rPr>
                    <w:rFonts w:ascii="宋体" w:hAnsi="宋体" w:eastAsia="宋体" w:cs="宋体"/>
                    <w:color w:val="000000"/>
                    <w:sz w:val="20"/>
                    <w:szCs w:val="20"/>
                  </w:rPr>
                </w:rPrChange>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07" w:author="刘苑馨" w:date="2024-08-31T13:47:59Z">
              <w:tcPr>
                <w:tcW w:w="131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08" w:author="刘苑馨" w:date="2024-08-31T13:47:48Z">
                  <w:rPr>
                    <w:rFonts w:ascii="宋体" w:hAnsi="宋体" w:eastAsia="宋体" w:cs="宋体"/>
                    <w:color w:val="000000"/>
                    <w:sz w:val="20"/>
                    <w:szCs w:val="20"/>
                  </w:rPr>
                </w:rPrChange>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09" w:author="刘苑馨" w:date="2024-08-31T13:47:59Z">
              <w:tcPr>
                <w:tcW w:w="126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10" w:author="刘苑馨" w:date="2024-08-31T13:47:48Z">
                  <w:rPr>
                    <w:rFonts w:ascii="宋体" w:hAnsi="宋体" w:eastAsia="宋体" w:cs="宋体"/>
                    <w:color w:val="000000"/>
                    <w:sz w:val="20"/>
                    <w:szCs w:val="20"/>
                  </w:rPr>
                </w:rPrChange>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11" w:author="刘苑馨" w:date="2024-08-31T13:47:59Z">
              <w:tcPr>
                <w:tcW w:w="131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12" w:author="刘苑馨" w:date="2024-08-31T13:47:48Z">
                  <w:rPr>
                    <w:rFonts w:ascii="宋体" w:hAnsi="宋体" w:eastAsia="宋体" w:cs="宋体"/>
                    <w:color w:val="000000"/>
                    <w:sz w:val="20"/>
                    <w:szCs w:val="20"/>
                  </w:rPr>
                </w:rPrChange>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13" w:author="刘苑馨" w:date="2024-08-31T13:47:59Z">
              <w:tcPr>
                <w:tcW w:w="116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14" w:author="刘苑馨" w:date="2024-08-31T13:47:48Z">
                  <w:rPr>
                    <w:rFonts w:ascii="宋体" w:hAnsi="宋体" w:eastAsia="宋体" w:cs="宋体"/>
                    <w:color w:val="000000"/>
                    <w:sz w:val="20"/>
                    <w:szCs w:val="20"/>
                  </w:rPr>
                </w:rPrChange>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15" w:author="刘苑馨" w:date="2024-08-31T13:47:59Z">
              <w:tcPr>
                <w:tcW w:w="19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16" w:author="刘苑馨" w:date="2024-08-31T13:47:48Z">
                  <w:rPr>
                    <w:rFonts w:ascii="宋体" w:hAnsi="宋体" w:eastAsia="宋体" w:cs="宋体"/>
                    <w:color w:val="000000"/>
                    <w:sz w:val="20"/>
                    <w:szCs w:val="20"/>
                  </w:rPr>
                </w:rPrChange>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17" w:author="刘苑馨" w:date="2024-08-31T13:47:59Z">
              <w:tcPr>
                <w:tcW w:w="86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18"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619" w:author="刘苑馨" w:date="2024-08-31T13:47:59Z">
            <w:tblPrEx>
              <w:tblCellMar>
                <w:top w:w="0" w:type="dxa"/>
                <w:left w:w="0" w:type="dxa"/>
                <w:bottom w:w="0" w:type="dxa"/>
                <w:right w:w="0" w:type="dxa"/>
              </w:tblCellMar>
            </w:tblPrEx>
          </w:tblPrExChange>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20" w:author="刘苑馨" w:date="2024-08-31T13:47:59Z">
              <w:tcPr>
                <w:tcW w:w="1232"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621" w:author="刘苑馨" w:date="2024-08-31T13:47:48Z">
                  <w:rPr>
                    <w:rFonts w:ascii="宋体" w:hAnsi="宋体" w:eastAsia="宋体" w:cs="宋体"/>
                    <w:color w:val="000000"/>
                    <w:kern w:val="0"/>
                    <w:sz w:val="20"/>
                    <w:szCs w:val="20"/>
                    <w:lang w:bidi="ar"/>
                  </w:rPr>
                </w:rPrChange>
              </w:rPr>
            </w:pP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22" w:author="刘苑馨" w:date="2024-08-31T13:47:59Z">
              <w:tcPr>
                <w:tcW w:w="1913"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623" w:author="刘苑馨" w:date="2024-08-31T13:47:48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6624" w:author="刘苑馨" w:date="2024-08-31T13:47:48Z">
                  <w:rPr>
                    <w:rFonts w:hint="eastAsia" w:ascii="宋体" w:hAnsi="宋体" w:eastAsia="宋体" w:cs="宋体"/>
                    <w:color w:val="000000"/>
                    <w:kern w:val="0"/>
                    <w:sz w:val="20"/>
                    <w:szCs w:val="20"/>
                    <w:lang w:bidi="ar"/>
                  </w:rPr>
                </w:rPrChange>
              </w:rPr>
              <w:t>微喷灌</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25" w:author="刘苑馨" w:date="2024-08-31T13:47:59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626" w:author="刘苑馨" w:date="2024-08-31T13:47:48Z">
                  <w:rPr>
                    <w:rFonts w:ascii="宋体" w:hAnsi="宋体" w:eastAsia="宋体" w:cs="宋体"/>
                    <w:color w:val="000000"/>
                    <w:kern w:val="0"/>
                    <w:sz w:val="20"/>
                    <w:szCs w:val="20"/>
                    <w:lang w:bidi="ar"/>
                  </w:rPr>
                </w:rPrChang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27" w:author="刘苑馨" w:date="2024-08-31T13:47:59Z">
              <w:tcPr>
                <w:tcW w:w="118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28" w:author="刘苑馨" w:date="2024-08-31T13:47:48Z">
                  <w:rPr>
                    <w:rFonts w:ascii="宋体" w:hAnsi="宋体" w:eastAsia="宋体" w:cs="宋体"/>
                    <w:color w:val="000000"/>
                    <w:sz w:val="20"/>
                    <w:szCs w:val="20"/>
                  </w:rPr>
                </w:rPrChange>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29" w:author="刘苑馨" w:date="2024-08-31T13:47:59Z">
              <w:tcPr>
                <w:tcW w:w="131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30" w:author="刘苑馨" w:date="2024-08-31T13:47:48Z">
                  <w:rPr>
                    <w:rFonts w:ascii="宋体" w:hAnsi="宋体" w:eastAsia="宋体" w:cs="宋体"/>
                    <w:color w:val="000000"/>
                    <w:sz w:val="20"/>
                    <w:szCs w:val="20"/>
                  </w:rPr>
                </w:rPrChange>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31" w:author="刘苑馨" w:date="2024-08-31T13:47:59Z">
              <w:tcPr>
                <w:tcW w:w="126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32" w:author="刘苑馨" w:date="2024-08-31T13:47:48Z">
                  <w:rPr>
                    <w:rFonts w:ascii="宋体" w:hAnsi="宋体" w:eastAsia="宋体" w:cs="宋体"/>
                    <w:color w:val="000000"/>
                    <w:sz w:val="20"/>
                    <w:szCs w:val="20"/>
                  </w:rPr>
                </w:rPrChange>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33" w:author="刘苑馨" w:date="2024-08-31T13:47:59Z">
              <w:tcPr>
                <w:tcW w:w="131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34" w:author="刘苑馨" w:date="2024-08-31T13:47:48Z">
                  <w:rPr>
                    <w:rFonts w:ascii="宋体" w:hAnsi="宋体" w:eastAsia="宋体" w:cs="宋体"/>
                    <w:color w:val="000000"/>
                    <w:sz w:val="20"/>
                    <w:szCs w:val="20"/>
                  </w:rPr>
                </w:rPrChange>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35" w:author="刘苑馨" w:date="2024-08-31T13:47:59Z">
              <w:tcPr>
                <w:tcW w:w="116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36" w:author="刘苑馨" w:date="2024-08-31T13:47:48Z">
                  <w:rPr>
                    <w:rFonts w:ascii="宋体" w:hAnsi="宋体" w:eastAsia="宋体" w:cs="宋体"/>
                    <w:color w:val="000000"/>
                    <w:sz w:val="20"/>
                    <w:szCs w:val="20"/>
                  </w:rPr>
                </w:rPrChange>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37" w:author="刘苑馨" w:date="2024-08-31T13:47:59Z">
              <w:tcPr>
                <w:tcW w:w="19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38" w:author="刘苑馨" w:date="2024-08-31T13:47:48Z">
                  <w:rPr>
                    <w:rFonts w:ascii="宋体" w:hAnsi="宋体" w:eastAsia="宋体" w:cs="宋体"/>
                    <w:color w:val="000000"/>
                    <w:sz w:val="20"/>
                    <w:szCs w:val="20"/>
                  </w:rPr>
                </w:rPrChange>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39" w:author="刘苑馨" w:date="2024-08-31T13:47:59Z">
              <w:tcPr>
                <w:tcW w:w="86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40"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641" w:author="刘苑馨" w:date="2024-08-31T13:47:59Z">
            <w:tblPrEx>
              <w:tblCellMar>
                <w:top w:w="0" w:type="dxa"/>
                <w:left w:w="0" w:type="dxa"/>
                <w:bottom w:w="0" w:type="dxa"/>
                <w:right w:w="0" w:type="dxa"/>
              </w:tblCellMar>
            </w:tblPrEx>
          </w:tblPrExChange>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42" w:author="刘苑馨" w:date="2024-08-31T13:47:59Z">
              <w:tcPr>
                <w:tcW w:w="1232"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643" w:author="刘苑馨" w:date="2024-08-31T13:47:48Z">
                  <w:rPr>
                    <w:rFonts w:ascii="宋体" w:hAnsi="宋体" w:eastAsia="宋体" w:cs="宋体"/>
                    <w:color w:val="000000"/>
                    <w:kern w:val="0"/>
                    <w:sz w:val="20"/>
                    <w:szCs w:val="20"/>
                    <w:lang w:bidi="ar"/>
                  </w:rPr>
                </w:rPrChange>
              </w:rPr>
            </w:pP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44" w:author="刘苑馨" w:date="2024-08-31T13:47:59Z">
              <w:tcPr>
                <w:tcW w:w="1913"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645" w:author="刘苑馨" w:date="2024-08-31T13:47:48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6646" w:author="刘苑馨" w:date="2024-08-31T13:47:48Z">
                  <w:rPr>
                    <w:rFonts w:hint="eastAsia" w:ascii="宋体" w:hAnsi="宋体" w:eastAsia="宋体" w:cs="宋体"/>
                    <w:color w:val="000000"/>
                    <w:kern w:val="0"/>
                    <w:sz w:val="20"/>
                    <w:szCs w:val="20"/>
                    <w:lang w:bidi="ar"/>
                  </w:rPr>
                </w:rPrChange>
              </w:rPr>
              <w:t>滴灌</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47" w:author="刘苑馨" w:date="2024-08-31T13:47:59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648" w:author="刘苑馨" w:date="2024-08-31T13:47:48Z">
                  <w:rPr>
                    <w:rFonts w:ascii="宋体" w:hAnsi="宋体" w:eastAsia="宋体" w:cs="宋体"/>
                    <w:color w:val="000000"/>
                    <w:kern w:val="0"/>
                    <w:sz w:val="20"/>
                    <w:szCs w:val="20"/>
                    <w:lang w:bidi="ar"/>
                  </w:rPr>
                </w:rPrChang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49" w:author="刘苑馨" w:date="2024-08-31T13:47:59Z">
              <w:tcPr>
                <w:tcW w:w="118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50" w:author="刘苑馨" w:date="2024-08-31T13:47:48Z">
                  <w:rPr>
                    <w:rFonts w:ascii="宋体" w:hAnsi="宋体" w:eastAsia="宋体" w:cs="宋体"/>
                    <w:color w:val="000000"/>
                    <w:sz w:val="20"/>
                    <w:szCs w:val="20"/>
                  </w:rPr>
                </w:rPrChange>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51" w:author="刘苑馨" w:date="2024-08-31T13:47:59Z">
              <w:tcPr>
                <w:tcW w:w="131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52" w:author="刘苑馨" w:date="2024-08-31T13:47:48Z">
                  <w:rPr>
                    <w:rFonts w:ascii="宋体" w:hAnsi="宋体" w:eastAsia="宋体" w:cs="宋体"/>
                    <w:color w:val="000000"/>
                    <w:sz w:val="20"/>
                    <w:szCs w:val="20"/>
                  </w:rPr>
                </w:rPrChange>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53" w:author="刘苑馨" w:date="2024-08-31T13:47:59Z">
              <w:tcPr>
                <w:tcW w:w="126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54" w:author="刘苑馨" w:date="2024-08-31T13:47:48Z">
                  <w:rPr>
                    <w:rFonts w:ascii="宋体" w:hAnsi="宋体" w:eastAsia="宋体" w:cs="宋体"/>
                    <w:color w:val="000000"/>
                    <w:sz w:val="20"/>
                    <w:szCs w:val="20"/>
                  </w:rPr>
                </w:rPrChange>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55" w:author="刘苑馨" w:date="2024-08-31T13:47:59Z">
              <w:tcPr>
                <w:tcW w:w="131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56" w:author="刘苑馨" w:date="2024-08-31T13:47:48Z">
                  <w:rPr>
                    <w:rFonts w:ascii="宋体" w:hAnsi="宋体" w:eastAsia="宋体" w:cs="宋体"/>
                    <w:color w:val="000000"/>
                    <w:sz w:val="20"/>
                    <w:szCs w:val="20"/>
                  </w:rPr>
                </w:rPrChange>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57" w:author="刘苑馨" w:date="2024-08-31T13:47:59Z">
              <w:tcPr>
                <w:tcW w:w="116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58" w:author="刘苑馨" w:date="2024-08-31T13:47:48Z">
                  <w:rPr>
                    <w:rFonts w:ascii="宋体" w:hAnsi="宋体" w:eastAsia="宋体" w:cs="宋体"/>
                    <w:color w:val="000000"/>
                    <w:sz w:val="20"/>
                    <w:szCs w:val="20"/>
                  </w:rPr>
                </w:rPrChange>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59" w:author="刘苑馨" w:date="2024-08-31T13:47:59Z">
              <w:tcPr>
                <w:tcW w:w="19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60" w:author="刘苑馨" w:date="2024-08-31T13:47:48Z">
                  <w:rPr>
                    <w:rFonts w:ascii="宋体" w:hAnsi="宋体" w:eastAsia="宋体" w:cs="宋体"/>
                    <w:color w:val="000000"/>
                    <w:sz w:val="20"/>
                    <w:szCs w:val="20"/>
                  </w:rPr>
                </w:rPrChange>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61" w:author="刘苑馨" w:date="2024-08-31T13:47:59Z">
              <w:tcPr>
                <w:tcW w:w="86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62"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663" w:author="刘苑馨" w:date="2024-08-31T13:47:59Z">
            <w:tblPrEx>
              <w:tblCellMar>
                <w:top w:w="0" w:type="dxa"/>
                <w:left w:w="0" w:type="dxa"/>
                <w:bottom w:w="0" w:type="dxa"/>
                <w:right w:w="0" w:type="dxa"/>
              </w:tblCellMar>
            </w:tblPrEx>
          </w:tblPrExChange>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64" w:author="刘苑馨" w:date="2024-08-31T13:47:59Z">
              <w:tcPr>
                <w:tcW w:w="1232"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665" w:author="刘苑馨" w:date="2024-08-31T13:47:48Z">
                  <w:rPr>
                    <w:rFonts w:ascii="宋体" w:hAnsi="宋体" w:eastAsia="宋体" w:cs="宋体"/>
                    <w:color w:val="000000"/>
                    <w:kern w:val="0"/>
                    <w:sz w:val="20"/>
                    <w:szCs w:val="20"/>
                    <w:lang w:bidi="ar"/>
                  </w:rPr>
                </w:rPrChange>
              </w:rPr>
            </w:pP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66" w:author="刘苑馨" w:date="2024-08-31T13:47:59Z">
              <w:tcPr>
                <w:tcW w:w="1913"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667" w:author="刘苑馨" w:date="2024-08-31T13:47:48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6668" w:author="刘苑馨" w:date="2024-08-31T13:47:48Z">
                  <w:rPr>
                    <w:rFonts w:hint="eastAsia" w:ascii="宋体" w:hAnsi="宋体" w:eastAsia="宋体" w:cs="宋体"/>
                    <w:color w:val="000000"/>
                    <w:kern w:val="0"/>
                    <w:sz w:val="20"/>
                    <w:szCs w:val="20"/>
                    <w:lang w:bidi="ar"/>
                  </w:rPr>
                </w:rPrChange>
              </w:rPr>
              <w:t>微喷带</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69" w:author="刘苑馨" w:date="2024-08-31T13:47:59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670" w:author="刘苑馨" w:date="2024-08-31T13:47:48Z">
                  <w:rPr>
                    <w:rFonts w:ascii="宋体" w:hAnsi="宋体" w:eastAsia="宋体" w:cs="宋体"/>
                    <w:color w:val="000000"/>
                    <w:kern w:val="0"/>
                    <w:sz w:val="20"/>
                    <w:szCs w:val="20"/>
                    <w:lang w:bidi="ar"/>
                  </w:rPr>
                </w:rPrChang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71" w:author="刘苑馨" w:date="2024-08-31T13:47:59Z">
              <w:tcPr>
                <w:tcW w:w="118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72" w:author="刘苑馨" w:date="2024-08-31T13:47:48Z">
                  <w:rPr>
                    <w:rFonts w:ascii="宋体" w:hAnsi="宋体" w:eastAsia="宋体" w:cs="宋体"/>
                    <w:color w:val="000000"/>
                    <w:sz w:val="20"/>
                    <w:szCs w:val="20"/>
                  </w:rPr>
                </w:rPrChange>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73" w:author="刘苑馨" w:date="2024-08-31T13:47:59Z">
              <w:tcPr>
                <w:tcW w:w="131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74" w:author="刘苑馨" w:date="2024-08-31T13:47:48Z">
                  <w:rPr>
                    <w:rFonts w:ascii="宋体" w:hAnsi="宋体" w:eastAsia="宋体" w:cs="宋体"/>
                    <w:color w:val="000000"/>
                    <w:sz w:val="20"/>
                    <w:szCs w:val="20"/>
                  </w:rPr>
                </w:rPrChange>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75" w:author="刘苑馨" w:date="2024-08-31T13:47:59Z">
              <w:tcPr>
                <w:tcW w:w="126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76" w:author="刘苑馨" w:date="2024-08-31T13:47:48Z">
                  <w:rPr>
                    <w:rFonts w:ascii="宋体" w:hAnsi="宋体" w:eastAsia="宋体" w:cs="宋体"/>
                    <w:color w:val="000000"/>
                    <w:sz w:val="20"/>
                    <w:szCs w:val="20"/>
                  </w:rPr>
                </w:rPrChange>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77" w:author="刘苑馨" w:date="2024-08-31T13:47:59Z">
              <w:tcPr>
                <w:tcW w:w="131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78" w:author="刘苑馨" w:date="2024-08-31T13:47:48Z">
                  <w:rPr>
                    <w:rFonts w:ascii="宋体" w:hAnsi="宋体" w:eastAsia="宋体" w:cs="宋体"/>
                    <w:color w:val="000000"/>
                    <w:sz w:val="20"/>
                    <w:szCs w:val="20"/>
                  </w:rPr>
                </w:rPrChange>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79" w:author="刘苑馨" w:date="2024-08-31T13:47:59Z">
              <w:tcPr>
                <w:tcW w:w="116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80" w:author="刘苑馨" w:date="2024-08-31T13:47:48Z">
                  <w:rPr>
                    <w:rFonts w:ascii="宋体" w:hAnsi="宋体" w:eastAsia="宋体" w:cs="宋体"/>
                    <w:color w:val="000000"/>
                    <w:sz w:val="20"/>
                    <w:szCs w:val="20"/>
                  </w:rPr>
                </w:rPrChange>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81" w:author="刘苑馨" w:date="2024-08-31T13:47:59Z">
              <w:tcPr>
                <w:tcW w:w="19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82" w:author="刘苑馨" w:date="2024-08-31T13:47:48Z">
                  <w:rPr>
                    <w:rFonts w:ascii="宋体" w:hAnsi="宋体" w:eastAsia="宋体" w:cs="宋体"/>
                    <w:color w:val="000000"/>
                    <w:sz w:val="20"/>
                    <w:szCs w:val="20"/>
                  </w:rPr>
                </w:rPrChange>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83" w:author="刘苑馨" w:date="2024-08-31T13:47:59Z">
              <w:tcPr>
                <w:tcW w:w="86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84"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685" w:author="刘苑馨" w:date="2024-08-31T13:47:59Z">
            <w:tblPrEx>
              <w:tblCellMar>
                <w:top w:w="0" w:type="dxa"/>
                <w:left w:w="0" w:type="dxa"/>
                <w:bottom w:w="0" w:type="dxa"/>
                <w:right w:w="0" w:type="dxa"/>
              </w:tblCellMar>
            </w:tblPrEx>
          </w:tblPrExChange>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86" w:author="刘苑馨" w:date="2024-08-31T13:47:59Z">
              <w:tcPr>
                <w:tcW w:w="1232"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687" w:author="刘苑馨" w:date="2024-08-31T13:47:48Z">
                  <w:rPr>
                    <w:rFonts w:ascii="宋体" w:hAnsi="宋体" w:eastAsia="宋体" w:cs="宋体"/>
                    <w:color w:val="000000"/>
                    <w:kern w:val="0"/>
                    <w:sz w:val="20"/>
                    <w:szCs w:val="20"/>
                    <w:lang w:bidi="ar"/>
                  </w:rPr>
                </w:rPrChange>
              </w:rPr>
            </w:pP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88" w:author="刘苑馨" w:date="2024-08-31T13:47:59Z">
              <w:tcPr>
                <w:tcW w:w="1913"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689" w:author="刘苑馨" w:date="2024-08-31T13:47:48Z">
                  <w:rPr>
                    <w:rFonts w:ascii="宋体" w:hAnsi="宋体" w:eastAsia="宋体" w:cs="宋体"/>
                    <w:color w:val="000000"/>
                    <w:kern w:val="0"/>
                    <w:sz w:val="20"/>
                    <w:szCs w:val="20"/>
                    <w:lang w:bidi="ar"/>
                  </w:rPr>
                </w:rPrChange>
              </w:rPr>
            </w:pPr>
            <w:r>
              <w:rPr>
                <w:rFonts w:hint="eastAsia" w:ascii="仿宋_GB2312" w:hAnsi="仿宋_GB2312" w:eastAsia="仿宋_GB2312" w:cs="仿宋_GB2312"/>
                <w:bCs/>
                <w:color w:val="000000"/>
                <w:sz w:val="20"/>
                <w:szCs w:val="20"/>
                <w:rPrChange w:id="16690" w:author="刘苑馨" w:date="2024-08-31T13:47:48Z">
                  <w:rPr>
                    <w:rFonts w:hint="eastAsia" w:ascii="宋体" w:hAnsi="宋体" w:eastAsia="宋体" w:cs="宋体"/>
                    <w:bCs/>
                    <w:color w:val="000000"/>
                    <w:sz w:val="20"/>
                    <w:szCs w:val="20"/>
                  </w:rPr>
                </w:rPrChange>
              </w:rPr>
              <w:t>......</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91" w:author="刘苑馨" w:date="2024-08-31T13:47:59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692" w:author="刘苑馨" w:date="2024-08-31T13:47:48Z">
                  <w:rPr>
                    <w:rFonts w:ascii="宋体" w:hAnsi="宋体" w:eastAsia="宋体" w:cs="宋体"/>
                    <w:color w:val="000000"/>
                    <w:kern w:val="0"/>
                    <w:sz w:val="20"/>
                    <w:szCs w:val="20"/>
                    <w:lang w:bidi="ar"/>
                  </w:rPr>
                </w:rPrChang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93" w:author="刘苑馨" w:date="2024-08-31T13:47:59Z">
              <w:tcPr>
                <w:tcW w:w="118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94" w:author="刘苑馨" w:date="2024-08-31T13:47:48Z">
                  <w:rPr>
                    <w:rFonts w:ascii="宋体" w:hAnsi="宋体" w:eastAsia="宋体" w:cs="宋体"/>
                    <w:color w:val="000000"/>
                    <w:sz w:val="20"/>
                    <w:szCs w:val="20"/>
                  </w:rPr>
                </w:rPrChange>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95" w:author="刘苑馨" w:date="2024-08-31T13:47:59Z">
              <w:tcPr>
                <w:tcW w:w="131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96" w:author="刘苑馨" w:date="2024-08-31T13:47:48Z">
                  <w:rPr>
                    <w:rFonts w:ascii="宋体" w:hAnsi="宋体" w:eastAsia="宋体" w:cs="宋体"/>
                    <w:color w:val="000000"/>
                    <w:sz w:val="20"/>
                    <w:szCs w:val="20"/>
                  </w:rPr>
                </w:rPrChange>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97" w:author="刘苑馨" w:date="2024-08-31T13:47:59Z">
              <w:tcPr>
                <w:tcW w:w="126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698" w:author="刘苑馨" w:date="2024-08-31T13:47:48Z">
                  <w:rPr>
                    <w:rFonts w:ascii="宋体" w:hAnsi="宋体" w:eastAsia="宋体" w:cs="宋体"/>
                    <w:color w:val="000000"/>
                    <w:sz w:val="20"/>
                    <w:szCs w:val="20"/>
                  </w:rPr>
                </w:rPrChange>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699" w:author="刘苑馨" w:date="2024-08-31T13:47:59Z">
              <w:tcPr>
                <w:tcW w:w="131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00" w:author="刘苑馨" w:date="2024-08-31T13:47:48Z">
                  <w:rPr>
                    <w:rFonts w:ascii="宋体" w:hAnsi="宋体" w:eastAsia="宋体" w:cs="宋体"/>
                    <w:color w:val="000000"/>
                    <w:sz w:val="20"/>
                    <w:szCs w:val="20"/>
                  </w:rPr>
                </w:rPrChange>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01" w:author="刘苑馨" w:date="2024-08-31T13:47:59Z">
              <w:tcPr>
                <w:tcW w:w="116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02" w:author="刘苑馨" w:date="2024-08-31T13:47:48Z">
                  <w:rPr>
                    <w:rFonts w:ascii="宋体" w:hAnsi="宋体" w:eastAsia="宋体" w:cs="宋体"/>
                    <w:color w:val="000000"/>
                    <w:sz w:val="20"/>
                    <w:szCs w:val="20"/>
                  </w:rPr>
                </w:rPrChange>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03" w:author="刘苑馨" w:date="2024-08-31T13:47:59Z">
              <w:tcPr>
                <w:tcW w:w="19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04" w:author="刘苑馨" w:date="2024-08-31T13:47:48Z">
                  <w:rPr>
                    <w:rFonts w:ascii="宋体" w:hAnsi="宋体" w:eastAsia="宋体" w:cs="宋体"/>
                    <w:color w:val="000000"/>
                    <w:sz w:val="20"/>
                    <w:szCs w:val="20"/>
                  </w:rPr>
                </w:rPrChange>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05" w:author="刘苑馨" w:date="2024-08-31T13:47:59Z">
              <w:tcPr>
                <w:tcW w:w="86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06"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707" w:author="刘苑馨" w:date="2024-08-31T13:47:59Z">
            <w:tblPrEx>
              <w:tblCellMar>
                <w:top w:w="0" w:type="dxa"/>
                <w:left w:w="0" w:type="dxa"/>
                <w:bottom w:w="0" w:type="dxa"/>
                <w:right w:w="0" w:type="dxa"/>
              </w:tblCellMar>
            </w:tblPrEx>
          </w:tblPrExChange>
        </w:tblPrEx>
        <w:trPr>
          <w:trHeight w:val="480" w:hRule="atLeast"/>
        </w:trPr>
        <w:tc>
          <w:tcPr>
            <w:tcW w:w="1232"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6708" w:author="刘苑馨" w:date="2024-08-31T13:47:59Z">
              <w:tcPr>
                <w:tcW w:w="1232" w:type="dxa"/>
                <w:vMerge w:val="restart"/>
                <w:tcBorders>
                  <w:top w:val="single" w:color="auto" w:sz="4" w:space="0"/>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709" w:author="刘苑馨" w:date="2024-08-31T13:47:48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6710" w:author="刘苑馨" w:date="2024-08-31T13:47:48Z">
                  <w:rPr>
                    <w:rFonts w:hint="eastAsia" w:ascii="宋体" w:hAnsi="宋体" w:eastAsia="宋体" w:cs="宋体"/>
                    <w:color w:val="000000"/>
                    <w:kern w:val="0"/>
                    <w:sz w:val="20"/>
                    <w:szCs w:val="20"/>
                    <w:lang w:bidi="ar"/>
                  </w:rPr>
                </w:rPrChange>
              </w:rPr>
              <w:t>水肥一体化</w:t>
            </w: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11" w:author="刘苑馨" w:date="2024-08-31T13:47:59Z">
              <w:tcPr>
                <w:tcW w:w="1913"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712" w:author="刘苑馨" w:date="2024-08-31T13:47:48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6713" w:author="刘苑馨" w:date="2024-08-31T13:47:48Z">
                  <w:rPr>
                    <w:rFonts w:hint="eastAsia" w:ascii="宋体" w:hAnsi="宋体" w:eastAsia="宋体" w:cs="宋体"/>
                    <w:color w:val="000000"/>
                    <w:kern w:val="0"/>
                    <w:sz w:val="20"/>
                    <w:szCs w:val="20"/>
                    <w:lang w:bidi="ar"/>
                  </w:rPr>
                </w:rPrChange>
              </w:rPr>
              <w:t>水肥一体化设备</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14" w:author="刘苑馨" w:date="2024-08-31T13:47:59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715" w:author="刘苑馨" w:date="2024-08-31T13:47:48Z">
                  <w:rPr>
                    <w:rFonts w:ascii="宋体" w:hAnsi="宋体" w:eastAsia="宋体" w:cs="宋体"/>
                    <w:color w:val="000000"/>
                    <w:kern w:val="0"/>
                    <w:sz w:val="20"/>
                    <w:szCs w:val="20"/>
                    <w:lang w:bidi="ar"/>
                  </w:rPr>
                </w:rPrChang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16" w:author="刘苑馨" w:date="2024-08-31T13:47:59Z">
              <w:tcPr>
                <w:tcW w:w="118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17" w:author="刘苑馨" w:date="2024-08-31T13:47:48Z">
                  <w:rPr>
                    <w:rFonts w:ascii="宋体" w:hAnsi="宋体" w:eastAsia="宋体" w:cs="宋体"/>
                    <w:color w:val="000000"/>
                    <w:sz w:val="20"/>
                    <w:szCs w:val="20"/>
                  </w:rPr>
                </w:rPrChange>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18" w:author="刘苑馨" w:date="2024-08-31T13:47:59Z">
              <w:tcPr>
                <w:tcW w:w="131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19" w:author="刘苑馨" w:date="2024-08-31T13:47:48Z">
                  <w:rPr>
                    <w:rFonts w:ascii="宋体" w:hAnsi="宋体" w:eastAsia="宋体" w:cs="宋体"/>
                    <w:color w:val="000000"/>
                    <w:sz w:val="20"/>
                    <w:szCs w:val="20"/>
                  </w:rPr>
                </w:rPrChange>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20" w:author="刘苑馨" w:date="2024-08-31T13:47:59Z">
              <w:tcPr>
                <w:tcW w:w="126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21" w:author="刘苑馨" w:date="2024-08-31T13:47:48Z">
                  <w:rPr>
                    <w:rFonts w:ascii="宋体" w:hAnsi="宋体" w:eastAsia="宋体" w:cs="宋体"/>
                    <w:color w:val="000000"/>
                    <w:sz w:val="20"/>
                    <w:szCs w:val="20"/>
                  </w:rPr>
                </w:rPrChange>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22" w:author="刘苑馨" w:date="2024-08-31T13:47:59Z">
              <w:tcPr>
                <w:tcW w:w="131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23" w:author="刘苑馨" w:date="2024-08-31T13:47:48Z">
                  <w:rPr>
                    <w:rFonts w:ascii="宋体" w:hAnsi="宋体" w:eastAsia="宋体" w:cs="宋体"/>
                    <w:color w:val="000000"/>
                    <w:sz w:val="20"/>
                    <w:szCs w:val="20"/>
                  </w:rPr>
                </w:rPrChange>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24" w:author="刘苑馨" w:date="2024-08-31T13:47:59Z">
              <w:tcPr>
                <w:tcW w:w="116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25" w:author="刘苑馨" w:date="2024-08-31T13:47:48Z">
                  <w:rPr>
                    <w:rFonts w:ascii="宋体" w:hAnsi="宋体" w:eastAsia="宋体" w:cs="宋体"/>
                    <w:color w:val="000000"/>
                    <w:sz w:val="20"/>
                    <w:szCs w:val="20"/>
                  </w:rPr>
                </w:rPrChange>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26" w:author="刘苑馨" w:date="2024-08-31T13:47:59Z">
              <w:tcPr>
                <w:tcW w:w="19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27" w:author="刘苑馨" w:date="2024-08-31T13:47:48Z">
                  <w:rPr>
                    <w:rFonts w:ascii="宋体" w:hAnsi="宋体" w:eastAsia="宋体" w:cs="宋体"/>
                    <w:color w:val="000000"/>
                    <w:sz w:val="20"/>
                    <w:szCs w:val="20"/>
                  </w:rPr>
                </w:rPrChange>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28" w:author="刘苑馨" w:date="2024-08-31T13:47:59Z">
              <w:tcPr>
                <w:tcW w:w="86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29"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730" w:author="刘苑馨" w:date="2024-08-31T13:47:59Z">
            <w:tblPrEx>
              <w:tblCellMar>
                <w:top w:w="0" w:type="dxa"/>
                <w:left w:w="0" w:type="dxa"/>
                <w:bottom w:w="0" w:type="dxa"/>
                <w:right w:w="0" w:type="dxa"/>
              </w:tblCellMar>
            </w:tblPrEx>
          </w:tblPrExChange>
        </w:tblPrEx>
        <w:trPr>
          <w:trHeight w:val="480" w:hRule="atLeast"/>
        </w:trPr>
        <w:tc>
          <w:tcPr>
            <w:tcW w:w="1232"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31" w:author="刘苑馨" w:date="2024-08-31T13:47:59Z">
              <w:tcPr>
                <w:tcW w:w="1232"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732" w:author="刘苑馨" w:date="2024-08-31T13:47:48Z">
                  <w:rPr>
                    <w:rFonts w:ascii="宋体" w:hAnsi="宋体" w:eastAsia="宋体" w:cs="宋体"/>
                    <w:color w:val="000000"/>
                    <w:kern w:val="0"/>
                    <w:sz w:val="20"/>
                    <w:szCs w:val="20"/>
                    <w:lang w:bidi="ar"/>
                  </w:rPr>
                </w:rPrChange>
              </w:rPr>
            </w:pP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33" w:author="刘苑馨" w:date="2024-08-31T13:47:59Z">
              <w:tcPr>
                <w:tcW w:w="1913"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734" w:author="刘苑馨" w:date="2024-08-31T13:47:48Z">
                  <w:rPr>
                    <w:rFonts w:ascii="宋体" w:hAnsi="宋体" w:eastAsia="宋体" w:cs="宋体"/>
                    <w:color w:val="000000"/>
                    <w:kern w:val="0"/>
                    <w:sz w:val="20"/>
                    <w:szCs w:val="20"/>
                    <w:lang w:bidi="ar"/>
                  </w:rPr>
                </w:rPrChange>
              </w:rPr>
            </w:pPr>
            <w:r>
              <w:rPr>
                <w:rFonts w:hint="eastAsia" w:ascii="仿宋_GB2312" w:hAnsi="仿宋_GB2312" w:eastAsia="仿宋_GB2312" w:cs="仿宋_GB2312"/>
                <w:bCs/>
                <w:color w:val="000000"/>
                <w:sz w:val="20"/>
                <w:szCs w:val="20"/>
                <w:rPrChange w:id="16735" w:author="刘苑馨" w:date="2024-08-31T13:47:48Z">
                  <w:rPr>
                    <w:rFonts w:hint="eastAsia" w:ascii="宋体" w:hAnsi="宋体" w:eastAsia="宋体" w:cs="宋体"/>
                    <w:bCs/>
                    <w:color w:val="000000"/>
                    <w:sz w:val="20"/>
                    <w:szCs w:val="20"/>
                  </w:rPr>
                </w:rPrChange>
              </w:rPr>
              <w:t>......</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36" w:author="刘苑馨" w:date="2024-08-31T13:47:59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737" w:author="刘苑馨" w:date="2024-08-31T13:47:48Z">
                  <w:rPr>
                    <w:rFonts w:ascii="宋体" w:hAnsi="宋体" w:eastAsia="宋体" w:cs="宋体"/>
                    <w:color w:val="000000"/>
                    <w:kern w:val="0"/>
                    <w:sz w:val="20"/>
                    <w:szCs w:val="20"/>
                    <w:lang w:bidi="ar"/>
                  </w:rPr>
                </w:rPrChang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38" w:author="刘苑馨" w:date="2024-08-31T13:47:59Z">
              <w:tcPr>
                <w:tcW w:w="118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39" w:author="刘苑馨" w:date="2024-08-31T13:47:48Z">
                  <w:rPr>
                    <w:rFonts w:ascii="宋体" w:hAnsi="宋体" w:eastAsia="宋体" w:cs="宋体"/>
                    <w:color w:val="000000"/>
                    <w:sz w:val="20"/>
                    <w:szCs w:val="20"/>
                  </w:rPr>
                </w:rPrChange>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40" w:author="刘苑馨" w:date="2024-08-31T13:47:59Z">
              <w:tcPr>
                <w:tcW w:w="131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41" w:author="刘苑馨" w:date="2024-08-31T13:47:48Z">
                  <w:rPr>
                    <w:rFonts w:ascii="宋体" w:hAnsi="宋体" w:eastAsia="宋体" w:cs="宋体"/>
                    <w:color w:val="000000"/>
                    <w:sz w:val="20"/>
                    <w:szCs w:val="20"/>
                  </w:rPr>
                </w:rPrChange>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42" w:author="刘苑馨" w:date="2024-08-31T13:47:59Z">
              <w:tcPr>
                <w:tcW w:w="126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43" w:author="刘苑馨" w:date="2024-08-31T13:47:48Z">
                  <w:rPr>
                    <w:rFonts w:ascii="宋体" w:hAnsi="宋体" w:eastAsia="宋体" w:cs="宋体"/>
                    <w:color w:val="000000"/>
                    <w:sz w:val="20"/>
                    <w:szCs w:val="20"/>
                  </w:rPr>
                </w:rPrChange>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44" w:author="刘苑馨" w:date="2024-08-31T13:47:59Z">
              <w:tcPr>
                <w:tcW w:w="131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45" w:author="刘苑馨" w:date="2024-08-31T13:47:48Z">
                  <w:rPr>
                    <w:rFonts w:ascii="宋体" w:hAnsi="宋体" w:eastAsia="宋体" w:cs="宋体"/>
                    <w:color w:val="000000"/>
                    <w:sz w:val="20"/>
                    <w:szCs w:val="20"/>
                  </w:rPr>
                </w:rPrChange>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46" w:author="刘苑馨" w:date="2024-08-31T13:47:59Z">
              <w:tcPr>
                <w:tcW w:w="116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47" w:author="刘苑馨" w:date="2024-08-31T13:47:48Z">
                  <w:rPr>
                    <w:rFonts w:ascii="宋体" w:hAnsi="宋体" w:eastAsia="宋体" w:cs="宋体"/>
                    <w:color w:val="000000"/>
                    <w:sz w:val="20"/>
                    <w:szCs w:val="20"/>
                  </w:rPr>
                </w:rPrChange>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48" w:author="刘苑馨" w:date="2024-08-31T13:47:59Z">
              <w:tcPr>
                <w:tcW w:w="19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49" w:author="刘苑馨" w:date="2024-08-31T13:47:48Z">
                  <w:rPr>
                    <w:rFonts w:ascii="宋体" w:hAnsi="宋体" w:eastAsia="宋体" w:cs="宋体"/>
                    <w:color w:val="000000"/>
                    <w:sz w:val="20"/>
                    <w:szCs w:val="20"/>
                  </w:rPr>
                </w:rPrChange>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50" w:author="刘苑馨" w:date="2024-08-31T13:47:59Z">
              <w:tcPr>
                <w:tcW w:w="86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51"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752" w:author="刘苑馨" w:date="2024-08-31T13:47:59Z">
            <w:tblPrEx>
              <w:tblCellMar>
                <w:top w:w="0" w:type="dxa"/>
                <w:left w:w="0" w:type="dxa"/>
                <w:bottom w:w="0" w:type="dxa"/>
                <w:right w:w="0" w:type="dxa"/>
              </w:tblCellMar>
            </w:tblPrEx>
          </w:tblPrExChange>
        </w:tblPrEx>
        <w:trPr>
          <w:trHeight w:val="480" w:hRule="atLeast"/>
        </w:trPr>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53" w:author="刘苑馨" w:date="2024-08-31T13:47:59Z">
              <w:tcPr>
                <w:tcW w:w="123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754" w:author="刘苑馨" w:date="2024-08-31T13:47:48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6755" w:author="刘苑馨" w:date="2024-08-31T13:47:48Z">
                  <w:rPr>
                    <w:rFonts w:hint="eastAsia" w:ascii="宋体" w:hAnsi="宋体" w:eastAsia="宋体" w:cs="宋体"/>
                    <w:color w:val="000000"/>
                    <w:kern w:val="0"/>
                    <w:sz w:val="20"/>
                    <w:szCs w:val="20"/>
                    <w:lang w:bidi="ar"/>
                  </w:rPr>
                </w:rPrChange>
              </w:rPr>
              <w:t>品种培育、引进</w:t>
            </w: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56" w:author="刘苑馨" w:date="2024-08-31T13:47:59Z">
              <w:tcPr>
                <w:tcW w:w="1913"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757" w:author="刘苑馨" w:date="2024-08-31T13:47:48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6758" w:author="刘苑馨" w:date="2024-08-31T13:47:48Z">
                  <w:rPr>
                    <w:rFonts w:hint="eastAsia" w:ascii="宋体" w:hAnsi="宋体" w:eastAsia="宋体" w:cs="宋体"/>
                    <w:color w:val="000000"/>
                    <w:kern w:val="0"/>
                    <w:sz w:val="20"/>
                    <w:szCs w:val="20"/>
                    <w:lang w:bidi="ar"/>
                  </w:rPr>
                </w:rPrChange>
              </w:rPr>
              <w:t>品种培育、引进</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59" w:author="刘苑馨" w:date="2024-08-31T13:47:59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760" w:author="刘苑馨" w:date="2024-08-31T13:47:48Z">
                  <w:rPr>
                    <w:rFonts w:ascii="宋体" w:hAnsi="宋体" w:eastAsia="宋体" w:cs="宋体"/>
                    <w:color w:val="000000"/>
                    <w:kern w:val="0"/>
                    <w:sz w:val="20"/>
                    <w:szCs w:val="20"/>
                    <w:lang w:bidi="ar"/>
                  </w:rPr>
                </w:rPrChang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61" w:author="刘苑馨" w:date="2024-08-31T13:47:59Z">
              <w:tcPr>
                <w:tcW w:w="118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62" w:author="刘苑馨" w:date="2024-08-31T13:47:48Z">
                  <w:rPr>
                    <w:rFonts w:ascii="宋体" w:hAnsi="宋体" w:eastAsia="宋体" w:cs="宋体"/>
                    <w:color w:val="000000"/>
                    <w:sz w:val="20"/>
                    <w:szCs w:val="20"/>
                  </w:rPr>
                </w:rPrChange>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63" w:author="刘苑馨" w:date="2024-08-31T13:47:59Z">
              <w:tcPr>
                <w:tcW w:w="131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64" w:author="刘苑馨" w:date="2024-08-31T13:47:48Z">
                  <w:rPr>
                    <w:rFonts w:ascii="宋体" w:hAnsi="宋体" w:eastAsia="宋体" w:cs="宋体"/>
                    <w:color w:val="000000"/>
                    <w:sz w:val="20"/>
                    <w:szCs w:val="20"/>
                  </w:rPr>
                </w:rPrChange>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65" w:author="刘苑馨" w:date="2024-08-31T13:47:59Z">
              <w:tcPr>
                <w:tcW w:w="126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66" w:author="刘苑馨" w:date="2024-08-31T13:47:48Z">
                  <w:rPr>
                    <w:rFonts w:ascii="宋体" w:hAnsi="宋体" w:eastAsia="宋体" w:cs="宋体"/>
                    <w:color w:val="000000"/>
                    <w:sz w:val="20"/>
                    <w:szCs w:val="20"/>
                  </w:rPr>
                </w:rPrChange>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67" w:author="刘苑馨" w:date="2024-08-31T13:47:59Z">
              <w:tcPr>
                <w:tcW w:w="131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68" w:author="刘苑馨" w:date="2024-08-31T13:47:48Z">
                  <w:rPr>
                    <w:rFonts w:ascii="宋体" w:hAnsi="宋体" w:eastAsia="宋体" w:cs="宋体"/>
                    <w:color w:val="000000"/>
                    <w:sz w:val="20"/>
                    <w:szCs w:val="20"/>
                  </w:rPr>
                </w:rPrChange>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69" w:author="刘苑馨" w:date="2024-08-31T13:47:59Z">
              <w:tcPr>
                <w:tcW w:w="116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70" w:author="刘苑馨" w:date="2024-08-31T13:47:48Z">
                  <w:rPr>
                    <w:rFonts w:ascii="宋体" w:hAnsi="宋体" w:eastAsia="宋体" w:cs="宋体"/>
                    <w:color w:val="000000"/>
                    <w:sz w:val="20"/>
                    <w:szCs w:val="20"/>
                  </w:rPr>
                </w:rPrChange>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71" w:author="刘苑馨" w:date="2024-08-31T13:47:59Z">
              <w:tcPr>
                <w:tcW w:w="19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72" w:author="刘苑馨" w:date="2024-08-31T13:47:48Z">
                  <w:rPr>
                    <w:rFonts w:ascii="宋体" w:hAnsi="宋体" w:eastAsia="宋体" w:cs="宋体"/>
                    <w:color w:val="000000"/>
                    <w:sz w:val="20"/>
                    <w:szCs w:val="20"/>
                  </w:rPr>
                </w:rPrChange>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73" w:author="刘苑馨" w:date="2024-08-31T13:47:59Z">
              <w:tcPr>
                <w:tcW w:w="86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74"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775" w:author="刘苑馨" w:date="2024-08-31T13:47:59Z">
            <w:tblPrEx>
              <w:tblCellMar>
                <w:top w:w="0" w:type="dxa"/>
                <w:left w:w="0" w:type="dxa"/>
                <w:bottom w:w="0" w:type="dxa"/>
                <w:right w:w="0" w:type="dxa"/>
              </w:tblCellMar>
            </w:tblPrEx>
          </w:tblPrExChange>
        </w:tblPrEx>
        <w:trPr>
          <w:trHeight w:val="480" w:hRule="atLeast"/>
        </w:trPr>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76" w:author="刘苑馨" w:date="2024-08-31T13:47:59Z">
              <w:tcPr>
                <w:tcW w:w="123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777" w:author="刘苑馨" w:date="2024-08-31T13:47:48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6778" w:author="刘苑馨" w:date="2024-08-31T13:47:48Z">
                  <w:rPr>
                    <w:rFonts w:hint="eastAsia" w:ascii="宋体" w:hAnsi="宋体" w:eastAsia="宋体" w:cs="宋体"/>
                    <w:color w:val="000000"/>
                    <w:kern w:val="0"/>
                    <w:sz w:val="20"/>
                    <w:szCs w:val="20"/>
                    <w:lang w:bidi="ar"/>
                  </w:rPr>
                </w:rPrChange>
              </w:rPr>
              <w:t>土壤改良</w:t>
            </w: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79" w:author="刘苑馨" w:date="2024-08-31T13:47:59Z">
              <w:tcPr>
                <w:tcW w:w="1913"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780" w:author="刘苑馨" w:date="2024-08-31T13:47:48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6781" w:author="刘苑馨" w:date="2024-08-31T13:47:48Z">
                  <w:rPr>
                    <w:rFonts w:hint="eastAsia" w:ascii="宋体" w:hAnsi="宋体" w:eastAsia="宋体" w:cs="宋体"/>
                    <w:color w:val="000000"/>
                    <w:kern w:val="0"/>
                    <w:sz w:val="20"/>
                    <w:szCs w:val="20"/>
                    <w:lang w:bidi="ar"/>
                  </w:rPr>
                </w:rPrChange>
              </w:rPr>
              <w:t>土壤改良</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82" w:author="刘苑馨" w:date="2024-08-31T13:47:59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783" w:author="刘苑馨" w:date="2024-08-31T13:47:48Z">
                  <w:rPr>
                    <w:rFonts w:ascii="宋体" w:hAnsi="宋体" w:eastAsia="宋体" w:cs="宋体"/>
                    <w:color w:val="000000"/>
                    <w:kern w:val="0"/>
                    <w:sz w:val="20"/>
                    <w:szCs w:val="20"/>
                    <w:lang w:bidi="ar"/>
                  </w:rPr>
                </w:rPrChang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84" w:author="刘苑馨" w:date="2024-08-31T13:47:59Z">
              <w:tcPr>
                <w:tcW w:w="118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85" w:author="刘苑馨" w:date="2024-08-31T13:47:48Z">
                  <w:rPr>
                    <w:rFonts w:ascii="宋体" w:hAnsi="宋体" w:eastAsia="宋体" w:cs="宋体"/>
                    <w:color w:val="000000"/>
                    <w:sz w:val="20"/>
                    <w:szCs w:val="20"/>
                  </w:rPr>
                </w:rPrChange>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86" w:author="刘苑馨" w:date="2024-08-31T13:47:59Z">
              <w:tcPr>
                <w:tcW w:w="131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87" w:author="刘苑馨" w:date="2024-08-31T13:47:48Z">
                  <w:rPr>
                    <w:rFonts w:ascii="宋体" w:hAnsi="宋体" w:eastAsia="宋体" w:cs="宋体"/>
                    <w:color w:val="000000"/>
                    <w:sz w:val="20"/>
                    <w:szCs w:val="20"/>
                  </w:rPr>
                </w:rPrChange>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88" w:author="刘苑馨" w:date="2024-08-31T13:47:59Z">
              <w:tcPr>
                <w:tcW w:w="126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89" w:author="刘苑馨" w:date="2024-08-31T13:47:48Z">
                  <w:rPr>
                    <w:rFonts w:ascii="宋体" w:hAnsi="宋体" w:eastAsia="宋体" w:cs="宋体"/>
                    <w:color w:val="000000"/>
                    <w:sz w:val="20"/>
                    <w:szCs w:val="20"/>
                  </w:rPr>
                </w:rPrChange>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90" w:author="刘苑馨" w:date="2024-08-31T13:47:59Z">
              <w:tcPr>
                <w:tcW w:w="131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91" w:author="刘苑馨" w:date="2024-08-31T13:47:48Z">
                  <w:rPr>
                    <w:rFonts w:ascii="宋体" w:hAnsi="宋体" w:eastAsia="宋体" w:cs="宋体"/>
                    <w:color w:val="000000"/>
                    <w:sz w:val="20"/>
                    <w:szCs w:val="20"/>
                  </w:rPr>
                </w:rPrChange>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92" w:author="刘苑馨" w:date="2024-08-31T13:47:59Z">
              <w:tcPr>
                <w:tcW w:w="116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93" w:author="刘苑馨" w:date="2024-08-31T13:47:48Z">
                  <w:rPr>
                    <w:rFonts w:ascii="宋体" w:hAnsi="宋体" w:eastAsia="宋体" w:cs="宋体"/>
                    <w:color w:val="000000"/>
                    <w:sz w:val="20"/>
                    <w:szCs w:val="20"/>
                  </w:rPr>
                </w:rPrChange>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94" w:author="刘苑馨" w:date="2024-08-31T13:47:59Z">
              <w:tcPr>
                <w:tcW w:w="19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95" w:author="刘苑馨" w:date="2024-08-31T13:47:48Z">
                  <w:rPr>
                    <w:rFonts w:ascii="宋体" w:hAnsi="宋体" w:eastAsia="宋体" w:cs="宋体"/>
                    <w:color w:val="000000"/>
                    <w:sz w:val="20"/>
                    <w:szCs w:val="20"/>
                  </w:rPr>
                </w:rPrChange>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96" w:author="刘苑馨" w:date="2024-08-31T13:47:59Z">
              <w:tcPr>
                <w:tcW w:w="86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797"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798" w:author="刘苑馨" w:date="2024-08-31T13:47:59Z">
            <w:tblPrEx>
              <w:tblCellMar>
                <w:top w:w="0" w:type="dxa"/>
                <w:left w:w="0" w:type="dxa"/>
                <w:bottom w:w="0" w:type="dxa"/>
                <w:right w:w="0" w:type="dxa"/>
              </w:tblCellMar>
            </w:tblPrEx>
          </w:tblPrExChange>
        </w:tblPrEx>
        <w:trPr>
          <w:trHeight w:val="480" w:hRule="atLeast"/>
        </w:trPr>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799" w:author="刘苑馨" w:date="2024-08-31T13:47:59Z">
              <w:tcPr>
                <w:tcW w:w="123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800" w:author="刘苑馨" w:date="2024-08-31T13:47:48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6801" w:author="刘苑馨" w:date="2024-08-31T13:47:48Z">
                  <w:rPr>
                    <w:rFonts w:hint="eastAsia" w:ascii="宋体" w:hAnsi="宋体" w:eastAsia="宋体" w:cs="宋体"/>
                    <w:color w:val="000000"/>
                    <w:kern w:val="0"/>
                    <w:sz w:val="20"/>
                    <w:szCs w:val="20"/>
                    <w:lang w:bidi="ar"/>
                  </w:rPr>
                </w:rPrChange>
              </w:rPr>
              <w:t>绿色防控</w:t>
            </w: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802" w:author="刘苑馨" w:date="2024-08-31T13:47:59Z">
              <w:tcPr>
                <w:tcW w:w="1913"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803" w:author="刘苑馨" w:date="2024-08-31T13:47:48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6804" w:author="刘苑馨" w:date="2024-08-31T13:47:48Z">
                  <w:rPr>
                    <w:rFonts w:hint="eastAsia" w:ascii="宋体" w:hAnsi="宋体" w:eastAsia="宋体" w:cs="宋体"/>
                    <w:color w:val="000000"/>
                    <w:kern w:val="0"/>
                    <w:sz w:val="20"/>
                    <w:szCs w:val="20"/>
                    <w:lang w:bidi="ar"/>
                  </w:rPr>
                </w:rPrChange>
              </w:rPr>
              <w:t>绿色防控</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805" w:author="刘苑馨" w:date="2024-08-31T13:47:59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806" w:author="刘苑馨" w:date="2024-08-31T13:47:48Z">
                  <w:rPr>
                    <w:rFonts w:ascii="宋体" w:hAnsi="宋体" w:eastAsia="宋体" w:cs="宋体"/>
                    <w:color w:val="000000"/>
                    <w:kern w:val="0"/>
                    <w:sz w:val="20"/>
                    <w:szCs w:val="20"/>
                    <w:lang w:bidi="ar"/>
                  </w:rPr>
                </w:rPrChang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807" w:author="刘苑馨" w:date="2024-08-31T13:47:59Z">
              <w:tcPr>
                <w:tcW w:w="118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808" w:author="刘苑馨" w:date="2024-08-31T13:47:48Z">
                  <w:rPr>
                    <w:rFonts w:ascii="宋体" w:hAnsi="宋体" w:eastAsia="宋体" w:cs="宋体"/>
                    <w:color w:val="000000"/>
                    <w:sz w:val="20"/>
                    <w:szCs w:val="20"/>
                  </w:rPr>
                </w:rPrChange>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809" w:author="刘苑馨" w:date="2024-08-31T13:47:59Z">
              <w:tcPr>
                <w:tcW w:w="131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810" w:author="刘苑馨" w:date="2024-08-31T13:47:48Z">
                  <w:rPr>
                    <w:rFonts w:ascii="宋体" w:hAnsi="宋体" w:eastAsia="宋体" w:cs="宋体"/>
                    <w:color w:val="000000"/>
                    <w:sz w:val="20"/>
                    <w:szCs w:val="20"/>
                  </w:rPr>
                </w:rPrChange>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811" w:author="刘苑馨" w:date="2024-08-31T13:47:59Z">
              <w:tcPr>
                <w:tcW w:w="126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812" w:author="刘苑馨" w:date="2024-08-31T13:47:48Z">
                  <w:rPr>
                    <w:rFonts w:ascii="宋体" w:hAnsi="宋体" w:eastAsia="宋体" w:cs="宋体"/>
                    <w:color w:val="000000"/>
                    <w:sz w:val="20"/>
                    <w:szCs w:val="20"/>
                  </w:rPr>
                </w:rPrChange>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813" w:author="刘苑馨" w:date="2024-08-31T13:47:59Z">
              <w:tcPr>
                <w:tcW w:w="131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814" w:author="刘苑馨" w:date="2024-08-31T13:47:48Z">
                  <w:rPr>
                    <w:rFonts w:ascii="宋体" w:hAnsi="宋体" w:eastAsia="宋体" w:cs="宋体"/>
                    <w:color w:val="000000"/>
                    <w:sz w:val="20"/>
                    <w:szCs w:val="20"/>
                  </w:rPr>
                </w:rPrChange>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815" w:author="刘苑馨" w:date="2024-08-31T13:47:59Z">
              <w:tcPr>
                <w:tcW w:w="116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816" w:author="刘苑馨" w:date="2024-08-31T13:47:48Z">
                  <w:rPr>
                    <w:rFonts w:ascii="宋体" w:hAnsi="宋体" w:eastAsia="宋体" w:cs="宋体"/>
                    <w:color w:val="000000"/>
                    <w:sz w:val="20"/>
                    <w:szCs w:val="20"/>
                  </w:rPr>
                </w:rPrChange>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817" w:author="刘苑馨" w:date="2024-08-31T13:47:59Z">
              <w:tcPr>
                <w:tcW w:w="19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818" w:author="刘苑馨" w:date="2024-08-31T13:47:48Z">
                  <w:rPr>
                    <w:rFonts w:ascii="宋体" w:hAnsi="宋体" w:eastAsia="宋体" w:cs="宋体"/>
                    <w:color w:val="000000"/>
                    <w:sz w:val="20"/>
                    <w:szCs w:val="20"/>
                  </w:rPr>
                </w:rPrChange>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819" w:author="刘苑馨" w:date="2024-08-31T13:47:59Z">
              <w:tcPr>
                <w:tcW w:w="86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820"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821" w:author="刘苑馨" w:date="2024-08-31T13:47:59Z">
            <w:tblPrEx>
              <w:tblCellMar>
                <w:top w:w="0" w:type="dxa"/>
                <w:left w:w="0" w:type="dxa"/>
                <w:bottom w:w="0" w:type="dxa"/>
                <w:right w:w="0" w:type="dxa"/>
              </w:tblCellMar>
            </w:tblPrEx>
          </w:tblPrExChange>
        </w:tblPrEx>
        <w:trPr>
          <w:trHeight w:val="480" w:hRule="atLeast"/>
        </w:trPr>
        <w:tc>
          <w:tcPr>
            <w:tcW w:w="3145" w:type="dxa"/>
            <w:gridSpan w:val="3"/>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822" w:author="刘苑馨" w:date="2024-08-31T13:47:59Z">
              <w:tcPr>
                <w:tcW w:w="3145" w:type="dxa"/>
                <w:gridSpan w:val="3"/>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823" w:author="刘苑馨" w:date="2024-08-31T13:47:48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6824" w:author="刘苑馨" w:date="2024-08-31T13:47:48Z">
                  <w:rPr>
                    <w:rFonts w:hint="eastAsia" w:ascii="宋体" w:hAnsi="宋体" w:eastAsia="宋体" w:cs="宋体"/>
                    <w:color w:val="000000"/>
                    <w:kern w:val="0"/>
                    <w:sz w:val="20"/>
                    <w:szCs w:val="20"/>
                    <w:lang w:bidi="ar"/>
                  </w:rPr>
                </w:rPrChange>
              </w:rPr>
              <w:t>……</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825" w:author="刘苑馨" w:date="2024-08-31T13:47:59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6826" w:author="刘苑馨" w:date="2024-08-31T13:47:48Z">
                  <w:rPr>
                    <w:rFonts w:ascii="宋体" w:hAnsi="宋体" w:eastAsia="宋体" w:cs="宋体"/>
                    <w:color w:val="000000"/>
                    <w:kern w:val="0"/>
                    <w:sz w:val="20"/>
                    <w:szCs w:val="20"/>
                    <w:lang w:bidi="ar"/>
                  </w:rPr>
                </w:rPrChang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827" w:author="刘苑馨" w:date="2024-08-31T13:47:59Z">
              <w:tcPr>
                <w:tcW w:w="118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828" w:author="刘苑馨" w:date="2024-08-31T13:47:48Z">
                  <w:rPr>
                    <w:rFonts w:ascii="宋体" w:hAnsi="宋体" w:eastAsia="宋体" w:cs="宋体"/>
                    <w:color w:val="000000"/>
                    <w:sz w:val="20"/>
                    <w:szCs w:val="20"/>
                  </w:rPr>
                </w:rPrChange>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829" w:author="刘苑馨" w:date="2024-08-31T13:47:59Z">
              <w:tcPr>
                <w:tcW w:w="131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830" w:author="刘苑馨" w:date="2024-08-31T13:47:48Z">
                  <w:rPr>
                    <w:rFonts w:ascii="宋体" w:hAnsi="宋体" w:eastAsia="宋体" w:cs="宋体"/>
                    <w:color w:val="000000"/>
                    <w:sz w:val="20"/>
                    <w:szCs w:val="20"/>
                  </w:rPr>
                </w:rPrChange>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831" w:author="刘苑馨" w:date="2024-08-31T13:47:59Z">
              <w:tcPr>
                <w:tcW w:w="126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832" w:author="刘苑馨" w:date="2024-08-31T13:47:48Z">
                  <w:rPr>
                    <w:rFonts w:ascii="宋体" w:hAnsi="宋体" w:eastAsia="宋体" w:cs="宋体"/>
                    <w:color w:val="000000"/>
                    <w:sz w:val="20"/>
                    <w:szCs w:val="20"/>
                  </w:rPr>
                </w:rPrChange>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833" w:author="刘苑馨" w:date="2024-08-31T13:47:59Z">
              <w:tcPr>
                <w:tcW w:w="131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834" w:author="刘苑馨" w:date="2024-08-31T13:47:48Z">
                  <w:rPr>
                    <w:rFonts w:ascii="宋体" w:hAnsi="宋体" w:eastAsia="宋体" w:cs="宋体"/>
                    <w:color w:val="000000"/>
                    <w:sz w:val="20"/>
                    <w:szCs w:val="20"/>
                  </w:rPr>
                </w:rPrChange>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835" w:author="刘苑馨" w:date="2024-08-31T13:47:59Z">
              <w:tcPr>
                <w:tcW w:w="116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836" w:author="刘苑馨" w:date="2024-08-31T13:47:48Z">
                  <w:rPr>
                    <w:rFonts w:ascii="宋体" w:hAnsi="宋体" w:eastAsia="宋体" w:cs="宋体"/>
                    <w:color w:val="000000"/>
                    <w:sz w:val="20"/>
                    <w:szCs w:val="20"/>
                  </w:rPr>
                </w:rPrChange>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837" w:author="刘苑馨" w:date="2024-08-31T13:47:59Z">
              <w:tcPr>
                <w:tcW w:w="19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838" w:author="刘苑馨" w:date="2024-08-31T13:47:48Z">
                  <w:rPr>
                    <w:rFonts w:ascii="宋体" w:hAnsi="宋体" w:eastAsia="宋体" w:cs="宋体"/>
                    <w:color w:val="000000"/>
                    <w:sz w:val="20"/>
                    <w:szCs w:val="20"/>
                  </w:rPr>
                </w:rPrChange>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839" w:author="刘苑馨" w:date="2024-08-31T13:47:59Z">
              <w:tcPr>
                <w:tcW w:w="86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6840" w:author="刘苑馨" w:date="2024-08-31T13:47:48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6841" w:author="刘苑馨" w:date="2024-08-31T13:47:59Z">
            <w:tblPrEx>
              <w:tblCellMar>
                <w:top w:w="0" w:type="dxa"/>
                <w:left w:w="0" w:type="dxa"/>
                <w:bottom w:w="0" w:type="dxa"/>
                <w:right w:w="0" w:type="dxa"/>
              </w:tblCellMar>
            </w:tblPrEx>
          </w:tblPrExChange>
        </w:tblPrEx>
        <w:trPr>
          <w:trHeight w:val="480" w:hRule="atLeast"/>
        </w:trPr>
        <w:tc>
          <w:tcPr>
            <w:tcW w:w="13970" w:type="dxa"/>
            <w:gridSpan w:val="11"/>
            <w:tcBorders>
              <w:top w:val="single" w:color="auto" w:sz="4" w:space="0"/>
              <w:left w:val="nil"/>
              <w:bottom w:val="nil"/>
              <w:right w:val="nil"/>
            </w:tcBorders>
            <w:shd w:val="clear" w:color="auto" w:fill="auto"/>
            <w:tcMar>
              <w:top w:w="10" w:type="dxa"/>
              <w:left w:w="10" w:type="dxa"/>
              <w:right w:w="10" w:type="dxa"/>
            </w:tcMar>
            <w:vAlign w:val="center"/>
            <w:tcPrChange w:id="16842" w:author="刘苑馨" w:date="2024-08-31T13:47:59Z">
              <w:tcPr>
                <w:tcW w:w="13970" w:type="dxa"/>
                <w:gridSpan w:val="11"/>
                <w:tcBorders>
                  <w:top w:val="single" w:color="auto" w:sz="4" w:space="0"/>
                  <w:left w:val="nil"/>
                  <w:bottom w:val="nil"/>
                  <w:right w:val="nil"/>
                </w:tcBorders>
                <w:tcMar>
                  <w:top w:w="10" w:type="dxa"/>
                  <w:left w:w="10" w:type="dxa"/>
                  <w:right w:w="10" w:type="dxa"/>
                </w:tcMar>
                <w:vAlign w:val="center"/>
              </w:tcPr>
            </w:tcPrChange>
          </w:tcPr>
          <w:p>
            <w:pPr>
              <w:adjustRightInd/>
              <w:snapToGrid/>
              <w:spacing w:line="240" w:lineRule="auto"/>
              <w:ind w:firstLine="0" w:firstLineChars="0"/>
              <w:jc w:val="left"/>
              <w:rPr>
                <w:rFonts w:hint="eastAsia" w:ascii="仿宋_GB2312" w:hAnsi="仿宋_GB2312" w:eastAsia="仿宋_GB2312" w:cs="仿宋_GB2312"/>
                <w:color w:val="000000"/>
                <w:sz w:val="20"/>
                <w:szCs w:val="20"/>
                <w:rPrChange w:id="16843" w:author="刘苑馨" w:date="2024-08-31T13:47:48Z">
                  <w:rPr>
                    <w:rFonts w:ascii="宋体" w:hAnsi="宋体" w:eastAsia="宋体" w:cs="宋体"/>
                    <w:color w:val="000000"/>
                    <w:sz w:val="20"/>
                    <w:szCs w:val="20"/>
                  </w:rPr>
                </w:rPrChange>
              </w:rPr>
            </w:pPr>
          </w:p>
        </w:tc>
      </w:tr>
    </w:tbl>
    <w:p>
      <w:pPr>
        <w:jc w:val="right"/>
        <w:rPr>
          <w:b/>
          <w:bCs/>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方正小标宋简体" w:hAnsi="方正小标宋简体" w:eastAsia="方正小标宋简体" w:cs="方正小标宋简体"/>
          <w:b w:val="0"/>
          <w:bCs w:val="0"/>
          <w:sz w:val="32"/>
          <w:szCs w:val="24"/>
        </w:rPr>
      </w:pPr>
      <w:r>
        <w:rPr>
          <w:rFonts w:hint="eastAsia" w:ascii="方正小标宋简体" w:hAnsi="方正小标宋简体" w:eastAsia="方正小标宋简体" w:cs="方正小标宋简体"/>
          <w:b w:val="0"/>
          <w:bCs w:val="0"/>
          <w:sz w:val="32"/>
          <w:szCs w:val="24"/>
        </w:rPr>
        <w:t>2.土地流转预算明细表</w:t>
      </w:r>
    </w:p>
    <w:p>
      <w:pPr>
        <w:adjustRightInd/>
        <w:snapToGrid/>
        <w:spacing w:line="240" w:lineRule="auto"/>
        <w:ind w:firstLine="0" w:firstLineChars="0"/>
        <w:jc w:val="right"/>
        <w:rPr>
          <w:rFonts w:hint="eastAsia" w:ascii="仿宋_GB2312" w:hAnsi="仿宋_GB2312" w:eastAsia="仿宋_GB2312" w:cs="仿宋_GB2312"/>
          <w:sz w:val="21"/>
          <w:szCs w:val="22"/>
          <w:rPrChange w:id="16844" w:author="刘苑馨" w:date="2024-08-31T13:48:49Z">
            <w:rPr>
              <w:rFonts w:ascii="Times New Roman" w:hAnsi="Times New Roman" w:eastAsia="宋体" w:cs="Times New Roman"/>
              <w:sz w:val="21"/>
              <w:szCs w:val="22"/>
            </w:rPr>
          </w:rPrChange>
        </w:rPr>
      </w:pPr>
      <w:r>
        <w:rPr>
          <w:rFonts w:hint="eastAsia" w:ascii="仿宋_GB2312" w:hAnsi="仿宋_GB2312" w:eastAsia="仿宋_GB2312" w:cs="仿宋_GB2312"/>
          <w:b w:val="0"/>
          <w:bCs w:val="0"/>
          <w:sz w:val="28"/>
          <w:szCs w:val="28"/>
          <w:rPrChange w:id="16845" w:author="刘苑馨" w:date="2024-08-31T13:50:20Z">
            <w:rPr>
              <w:rFonts w:hint="eastAsia" w:ascii="Times New Roman" w:hAnsi="Times New Roman" w:eastAsia="宋体" w:cs="Times New Roman"/>
              <w:b/>
              <w:bCs/>
              <w:sz w:val="28"/>
              <w:szCs w:val="28"/>
            </w:rPr>
          </w:rPrChange>
        </w:rPr>
        <w:t>单位：元</w:t>
      </w:r>
    </w:p>
    <w:tbl>
      <w:tblPr>
        <w:tblStyle w:val="14"/>
        <w:tblW w:w="13970" w:type="dxa"/>
        <w:jc w:val="center"/>
        <w:shd w:val="clear" w:color="auto" w:fill="auto"/>
        <w:tblLayout w:type="fixed"/>
        <w:tblCellMar>
          <w:top w:w="0" w:type="dxa"/>
          <w:left w:w="0" w:type="dxa"/>
          <w:bottom w:w="0" w:type="dxa"/>
          <w:right w:w="0" w:type="dxa"/>
        </w:tblCellMar>
        <w:tblPrChange w:id="16846" w:author="刘苑馨" w:date="2024-08-31T13:50:37Z">
          <w:tblPr>
            <w:tblStyle w:val="14"/>
            <w:tblW w:w="13970" w:type="dxa"/>
            <w:tblInd w:w="0" w:type="dxa"/>
            <w:tblLayout w:type="fixed"/>
            <w:tblCellMar>
              <w:top w:w="0" w:type="dxa"/>
              <w:left w:w="0" w:type="dxa"/>
              <w:bottom w:w="0" w:type="dxa"/>
              <w:right w:w="0" w:type="dxa"/>
            </w:tblCellMar>
          </w:tblPr>
        </w:tblPrChange>
      </w:tblPr>
      <w:tblGrid>
        <w:gridCol w:w="1592"/>
        <w:gridCol w:w="1614"/>
        <w:gridCol w:w="1808"/>
        <w:gridCol w:w="3775"/>
        <w:gridCol w:w="1224"/>
        <w:gridCol w:w="1199"/>
        <w:gridCol w:w="1886"/>
        <w:gridCol w:w="872"/>
        <w:tblGridChange w:id="16847">
          <w:tblGrid>
            <w:gridCol w:w="1592"/>
            <w:gridCol w:w="1614"/>
            <w:gridCol w:w="1808"/>
            <w:gridCol w:w="3775"/>
            <w:gridCol w:w="1224"/>
            <w:gridCol w:w="1199"/>
            <w:gridCol w:w="1886"/>
            <w:gridCol w:w="872"/>
          </w:tblGrid>
        </w:tblGridChange>
      </w:tblGrid>
      <w:tr>
        <w:tblPrEx>
          <w:shd w:val="clear" w:color="auto" w:fill="auto"/>
          <w:tblCellMar>
            <w:top w:w="0" w:type="dxa"/>
            <w:left w:w="0" w:type="dxa"/>
            <w:bottom w:w="0" w:type="dxa"/>
            <w:right w:w="0" w:type="dxa"/>
          </w:tblCellMar>
          <w:tblPrExChange w:id="16848" w:author="刘苑馨" w:date="2024-08-31T13:50:37Z">
            <w:tblPrEx>
              <w:tblCellMar>
                <w:top w:w="0" w:type="dxa"/>
                <w:left w:w="0" w:type="dxa"/>
                <w:bottom w:w="0" w:type="dxa"/>
                <w:right w:w="0" w:type="dxa"/>
              </w:tblCellMar>
            </w:tblPrEx>
          </w:tblPrExChange>
        </w:tblPrEx>
        <w:trPr>
          <w:trHeight w:val="851" w:hRule="atLeast"/>
          <w:tblHeader/>
          <w:jc w:val="center"/>
        </w:trPr>
        <w:tc>
          <w:tcPr>
            <w:tcW w:w="3206" w:type="dxa"/>
            <w:gridSpan w:val="2"/>
            <w:tcBorders>
              <w:top w:val="single" w:color="000000" w:sz="4" w:space="0"/>
              <w:left w:val="single" w:color="000000" w:sz="4" w:space="0"/>
              <w:right w:val="single" w:color="auto" w:sz="4" w:space="0"/>
            </w:tcBorders>
            <w:shd w:val="clear" w:color="auto" w:fill="auto"/>
            <w:tcMar>
              <w:top w:w="10" w:type="dxa"/>
              <w:left w:w="10" w:type="dxa"/>
              <w:right w:w="10" w:type="dxa"/>
            </w:tcMar>
            <w:vAlign w:val="center"/>
            <w:tcPrChange w:id="16849" w:author="刘苑馨" w:date="2024-08-31T13:50:37Z">
              <w:tcPr>
                <w:tcW w:w="3206" w:type="dxa"/>
                <w:gridSpan w:val="2"/>
                <w:tcBorders>
                  <w:top w:val="single" w:color="000000" w:sz="4" w:space="0"/>
                  <w:left w:val="single" w:color="000000"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6850" w:author="刘苑馨" w:date="2024-08-31T13:48:59Z">
                  <w:rPr>
                    <w:rFonts w:hint="eastAsia" w:ascii="仿宋_GB2312" w:hAnsi="仿宋_GB2312" w:eastAsia="仿宋_GB2312" w:cs="仿宋_GB2312"/>
                    <w:b/>
                    <w:color w:val="000000"/>
                    <w:sz w:val="20"/>
                    <w:szCs w:val="20"/>
                  </w:rPr>
                </w:rPrChange>
              </w:rPr>
            </w:pPr>
            <w:r>
              <w:rPr>
                <w:rFonts w:hint="eastAsia" w:ascii="黑体" w:hAnsi="黑体" w:eastAsia="黑体" w:cs="黑体"/>
                <w:b w:val="0"/>
                <w:bCs/>
                <w:color w:val="000000"/>
                <w:sz w:val="20"/>
                <w:szCs w:val="20"/>
                <w:rPrChange w:id="16851" w:author="刘苑馨" w:date="2024-08-31T13:48:59Z">
                  <w:rPr>
                    <w:rFonts w:hint="eastAsia" w:ascii="仿宋_GB2312" w:hAnsi="仿宋_GB2312" w:eastAsia="仿宋_GB2312" w:cs="仿宋_GB2312"/>
                    <w:b/>
                    <w:color w:val="000000"/>
                    <w:sz w:val="20"/>
                    <w:szCs w:val="20"/>
                  </w:rPr>
                </w:rPrChange>
              </w:rPr>
              <w:t>项目类别</w:t>
            </w:r>
          </w:p>
        </w:tc>
        <w:tc>
          <w:tcPr>
            <w:tcW w:w="1808" w:type="dxa"/>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6852" w:author="刘苑馨" w:date="2024-08-31T13:50:37Z">
              <w:tcPr>
                <w:tcW w:w="1808" w:type="dxa"/>
                <w:tcBorders>
                  <w:top w:val="single" w:color="000000" w:sz="4" w:space="0"/>
                  <w:left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6853" w:author="刘苑馨" w:date="2024-08-31T13:48:59Z">
                  <w:rPr>
                    <w:rFonts w:hint="eastAsia" w:ascii="仿宋_GB2312" w:hAnsi="仿宋_GB2312" w:eastAsia="仿宋_GB2312" w:cs="仿宋_GB2312"/>
                    <w:b/>
                    <w:color w:val="000000"/>
                    <w:sz w:val="20"/>
                    <w:szCs w:val="20"/>
                  </w:rPr>
                </w:rPrChange>
              </w:rPr>
            </w:pPr>
            <w:r>
              <w:rPr>
                <w:rFonts w:hint="eastAsia" w:ascii="黑体" w:hAnsi="黑体" w:eastAsia="黑体" w:cs="黑体"/>
                <w:b w:val="0"/>
                <w:bCs/>
                <w:color w:val="000000"/>
                <w:sz w:val="20"/>
                <w:szCs w:val="20"/>
                <w:rPrChange w:id="16854" w:author="刘苑馨" w:date="2024-08-31T13:48:59Z">
                  <w:rPr>
                    <w:rFonts w:hint="eastAsia" w:ascii="仿宋_GB2312" w:hAnsi="仿宋_GB2312" w:eastAsia="仿宋_GB2312" w:cs="仿宋_GB2312"/>
                    <w:b/>
                    <w:color w:val="000000"/>
                    <w:sz w:val="20"/>
                    <w:szCs w:val="20"/>
                  </w:rPr>
                </w:rPrChange>
              </w:rPr>
              <w:t>项目支出内容</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6855" w:author="刘苑馨" w:date="2024-08-31T13:50:37Z">
              <w:tcPr>
                <w:tcW w:w="37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kern w:val="0"/>
                <w:sz w:val="20"/>
                <w:szCs w:val="20"/>
                <w:lang w:bidi="ar"/>
                <w:rPrChange w:id="16856" w:author="刘苑馨" w:date="2024-08-31T13:48:59Z">
                  <w:rPr>
                    <w:rFonts w:hint="eastAsia" w:ascii="仿宋_GB2312" w:hAnsi="仿宋_GB2312" w:eastAsia="仿宋_GB2312" w:cs="仿宋_GB2312"/>
                    <w:b/>
                    <w:color w:val="000000"/>
                    <w:kern w:val="0"/>
                    <w:sz w:val="20"/>
                    <w:szCs w:val="20"/>
                    <w:lang w:bidi="ar"/>
                  </w:rPr>
                </w:rPrChange>
              </w:rPr>
            </w:pPr>
            <w:r>
              <w:rPr>
                <w:rFonts w:hint="eastAsia" w:ascii="黑体" w:hAnsi="黑体" w:eastAsia="黑体" w:cs="黑体"/>
                <w:b w:val="0"/>
                <w:bCs/>
                <w:color w:val="000000"/>
                <w:kern w:val="0"/>
                <w:sz w:val="20"/>
                <w:szCs w:val="20"/>
                <w:lang w:bidi="ar"/>
                <w:rPrChange w:id="16857" w:author="刘苑馨" w:date="2024-08-31T13:48:59Z">
                  <w:rPr>
                    <w:rFonts w:hint="eastAsia" w:ascii="仿宋_GB2312" w:hAnsi="仿宋_GB2312" w:eastAsia="仿宋_GB2312" w:cs="仿宋_GB2312"/>
                    <w:b/>
                    <w:color w:val="000000"/>
                    <w:kern w:val="0"/>
                    <w:sz w:val="20"/>
                    <w:szCs w:val="20"/>
                    <w:lang w:bidi="ar"/>
                  </w:rPr>
                </w:rPrChange>
              </w:rPr>
              <w:t>数量（亩）</w:t>
            </w:r>
          </w:p>
        </w:tc>
        <w:tc>
          <w:tcPr>
            <w:tcW w:w="1224"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858" w:author="刘苑馨" w:date="2024-08-31T13:50:37Z">
              <w:tcPr>
                <w:tcW w:w="1224" w:type="dxa"/>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6859" w:author="刘苑馨" w:date="2024-08-31T13:48:59Z">
                  <w:rPr>
                    <w:rFonts w:hint="eastAsia" w:ascii="仿宋_GB2312" w:hAnsi="仿宋_GB2312" w:eastAsia="仿宋_GB2312" w:cs="仿宋_GB2312"/>
                    <w:b/>
                    <w:color w:val="000000"/>
                    <w:sz w:val="20"/>
                    <w:szCs w:val="20"/>
                  </w:rPr>
                </w:rPrChange>
              </w:rPr>
            </w:pPr>
            <w:r>
              <w:rPr>
                <w:rFonts w:hint="eastAsia" w:ascii="黑体" w:hAnsi="黑体" w:eastAsia="黑体" w:cs="黑体"/>
                <w:b w:val="0"/>
                <w:bCs/>
                <w:color w:val="000000"/>
                <w:kern w:val="0"/>
                <w:sz w:val="20"/>
                <w:szCs w:val="20"/>
                <w:lang w:bidi="ar"/>
                <w:rPrChange w:id="16860" w:author="刘苑馨" w:date="2024-08-31T13:48:59Z">
                  <w:rPr>
                    <w:rFonts w:hint="eastAsia" w:ascii="仿宋_GB2312" w:hAnsi="仿宋_GB2312" w:eastAsia="仿宋_GB2312" w:cs="仿宋_GB2312"/>
                    <w:b/>
                    <w:color w:val="000000"/>
                    <w:kern w:val="0"/>
                    <w:sz w:val="20"/>
                    <w:szCs w:val="20"/>
                    <w:lang w:bidi="ar"/>
                  </w:rPr>
                </w:rPrChange>
              </w:rPr>
              <w:t>单价</w:t>
            </w:r>
          </w:p>
        </w:tc>
        <w:tc>
          <w:tcPr>
            <w:tcW w:w="1199"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861" w:author="刘苑馨" w:date="2024-08-31T13:50:37Z">
              <w:tcPr>
                <w:tcW w:w="1199" w:type="dxa"/>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6862" w:author="刘苑馨" w:date="2024-08-31T13:48:59Z">
                  <w:rPr>
                    <w:rFonts w:hint="eastAsia" w:ascii="仿宋_GB2312" w:hAnsi="仿宋_GB2312" w:eastAsia="仿宋_GB2312" w:cs="仿宋_GB2312"/>
                    <w:b/>
                    <w:color w:val="000000"/>
                    <w:sz w:val="20"/>
                    <w:szCs w:val="20"/>
                  </w:rPr>
                </w:rPrChange>
              </w:rPr>
            </w:pPr>
            <w:r>
              <w:rPr>
                <w:rFonts w:hint="eastAsia" w:ascii="黑体" w:hAnsi="黑体" w:eastAsia="黑体" w:cs="黑体"/>
                <w:b w:val="0"/>
                <w:bCs/>
                <w:color w:val="000000"/>
                <w:kern w:val="0"/>
                <w:sz w:val="20"/>
                <w:szCs w:val="20"/>
                <w:lang w:bidi="ar"/>
                <w:rPrChange w:id="16863" w:author="刘苑馨" w:date="2024-08-31T13:48:59Z">
                  <w:rPr>
                    <w:rFonts w:hint="eastAsia" w:ascii="仿宋_GB2312" w:hAnsi="仿宋_GB2312" w:eastAsia="仿宋_GB2312" w:cs="仿宋_GB2312"/>
                    <w:b/>
                    <w:color w:val="000000"/>
                    <w:kern w:val="0"/>
                    <w:sz w:val="20"/>
                    <w:szCs w:val="20"/>
                    <w:lang w:bidi="ar"/>
                  </w:rPr>
                </w:rPrChange>
              </w:rPr>
              <w:t>金额</w:t>
            </w:r>
          </w:p>
        </w:tc>
        <w:tc>
          <w:tcPr>
            <w:tcW w:w="1886"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864" w:author="刘苑馨" w:date="2024-08-31T13:50:37Z">
              <w:tcPr>
                <w:tcW w:w="1886" w:type="dxa"/>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6865" w:author="刘苑馨" w:date="2024-08-31T13:48:59Z">
                  <w:rPr>
                    <w:rFonts w:hint="eastAsia" w:ascii="仿宋_GB2312" w:hAnsi="仿宋_GB2312" w:eastAsia="仿宋_GB2312" w:cs="仿宋_GB2312"/>
                    <w:b/>
                    <w:color w:val="000000"/>
                    <w:sz w:val="20"/>
                    <w:szCs w:val="20"/>
                  </w:rPr>
                </w:rPrChange>
              </w:rPr>
            </w:pPr>
            <w:r>
              <w:rPr>
                <w:rFonts w:hint="eastAsia" w:ascii="黑体" w:hAnsi="黑体" w:eastAsia="黑体" w:cs="黑体"/>
                <w:b w:val="0"/>
                <w:bCs/>
                <w:color w:val="000000"/>
                <w:kern w:val="0"/>
                <w:sz w:val="20"/>
                <w:szCs w:val="20"/>
                <w:lang w:bidi="ar"/>
                <w:rPrChange w:id="16866" w:author="刘苑馨" w:date="2024-08-31T13:48:59Z">
                  <w:rPr>
                    <w:rFonts w:hint="eastAsia" w:ascii="仿宋_GB2312" w:hAnsi="仿宋_GB2312" w:eastAsia="仿宋_GB2312" w:cs="仿宋_GB2312"/>
                    <w:b/>
                    <w:color w:val="000000"/>
                    <w:kern w:val="0"/>
                    <w:sz w:val="20"/>
                    <w:szCs w:val="20"/>
                    <w:lang w:bidi="ar"/>
                  </w:rPr>
                </w:rPrChange>
              </w:rPr>
              <w:t>编制依据</w:t>
            </w:r>
          </w:p>
        </w:tc>
        <w:tc>
          <w:tcPr>
            <w:tcW w:w="872"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6867" w:author="刘苑馨" w:date="2024-08-31T13:50:37Z">
              <w:tcPr>
                <w:tcW w:w="872" w:type="dxa"/>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6868" w:author="刘苑馨" w:date="2024-08-31T13:48:59Z">
                  <w:rPr>
                    <w:rFonts w:hint="eastAsia" w:ascii="仿宋_GB2312" w:hAnsi="仿宋_GB2312" w:eastAsia="仿宋_GB2312" w:cs="仿宋_GB2312"/>
                    <w:b/>
                    <w:color w:val="000000"/>
                    <w:sz w:val="20"/>
                    <w:szCs w:val="20"/>
                  </w:rPr>
                </w:rPrChange>
              </w:rPr>
            </w:pPr>
            <w:r>
              <w:rPr>
                <w:rFonts w:hint="eastAsia" w:ascii="黑体" w:hAnsi="黑体" w:eastAsia="黑体" w:cs="黑体"/>
                <w:b w:val="0"/>
                <w:bCs/>
                <w:color w:val="000000"/>
                <w:kern w:val="0"/>
                <w:sz w:val="20"/>
                <w:szCs w:val="20"/>
                <w:lang w:bidi="ar"/>
                <w:rPrChange w:id="16869" w:author="刘苑馨" w:date="2024-08-31T13:48:59Z">
                  <w:rPr>
                    <w:rFonts w:hint="eastAsia" w:ascii="仿宋_GB2312" w:hAnsi="仿宋_GB2312" w:eastAsia="仿宋_GB2312" w:cs="仿宋_GB2312"/>
                    <w:b/>
                    <w:color w:val="000000"/>
                    <w:kern w:val="0"/>
                    <w:sz w:val="20"/>
                    <w:szCs w:val="20"/>
                    <w:lang w:bidi="ar"/>
                  </w:rPr>
                </w:rPrChange>
              </w:rPr>
              <w:t>备注</w:t>
            </w:r>
          </w:p>
        </w:tc>
      </w:tr>
      <w:tr>
        <w:tblPrEx>
          <w:shd w:val="clear" w:color="auto" w:fill="auto"/>
          <w:tblCellMar>
            <w:top w:w="0" w:type="dxa"/>
            <w:left w:w="0" w:type="dxa"/>
            <w:bottom w:w="0" w:type="dxa"/>
            <w:right w:w="0" w:type="dxa"/>
          </w:tblCellMar>
          <w:tblPrExChange w:id="16870" w:author="刘苑馨" w:date="2024-08-31T13:50:37Z">
            <w:tblPrEx>
              <w:tblCellMar>
                <w:top w:w="0" w:type="dxa"/>
                <w:left w:w="0" w:type="dxa"/>
                <w:bottom w:w="0" w:type="dxa"/>
                <w:right w:w="0" w:type="dxa"/>
              </w:tblCellMar>
            </w:tblPrEx>
          </w:tblPrExChange>
        </w:tblPrEx>
        <w:trPr>
          <w:trHeight w:val="480" w:hRule="atLeast"/>
          <w:jc w:val="center"/>
        </w:trPr>
        <w:tc>
          <w:tcPr>
            <w:tcW w:w="10013" w:type="dxa"/>
            <w:gridSpan w:val="5"/>
            <w:tcBorders>
              <w:top w:val="single" w:color="000000"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Change w:id="16871" w:author="刘苑馨" w:date="2024-08-31T13:50:37Z">
              <w:tcPr>
                <w:tcW w:w="10013" w:type="dxa"/>
                <w:gridSpan w:val="5"/>
                <w:tcBorders>
                  <w:top w:val="single" w:color="000000" w:sz="4" w:space="0"/>
                  <w:left w:val="single" w:color="000000"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
                <w:bCs/>
                <w:color w:val="000000"/>
                <w:kern w:val="0"/>
                <w:sz w:val="20"/>
                <w:szCs w:val="20"/>
                <w:lang w:bidi="ar"/>
              </w:rPr>
              <w:t>小计</w:t>
            </w:r>
          </w:p>
        </w:tc>
        <w:tc>
          <w:tcPr>
            <w:tcW w:w="1199"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6872" w:author="刘苑馨" w:date="2024-08-31T13:50:37Z">
              <w:tcPr>
                <w:tcW w:w="1199" w:type="dxa"/>
                <w:tcBorders>
                  <w:top w:val="single" w:color="000000" w:sz="4" w:space="0"/>
                  <w:left w:val="single" w:color="auto"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b/>
                <w:bCs/>
                <w:color w:val="000000"/>
                <w:kern w:val="0"/>
                <w:sz w:val="20"/>
                <w:szCs w:val="20"/>
                <w:lang w:bidi="ar"/>
              </w:rPr>
            </w:pPr>
          </w:p>
        </w:tc>
        <w:tc>
          <w:tcPr>
            <w:tcW w:w="188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873" w:author="刘苑馨" w:date="2024-08-31T13:50:37Z">
              <w:tcPr>
                <w:tcW w:w="1886"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872"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6874" w:author="刘苑馨" w:date="2024-08-31T13:50:37Z">
              <w:tcPr>
                <w:tcW w:w="872"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6875" w:author="刘苑馨" w:date="2024-08-31T13:50:37Z">
            <w:tblPrEx>
              <w:tblCellMar>
                <w:top w:w="0" w:type="dxa"/>
                <w:left w:w="0" w:type="dxa"/>
                <w:bottom w:w="0" w:type="dxa"/>
                <w:right w:w="0" w:type="dxa"/>
              </w:tblCellMar>
            </w:tblPrEx>
          </w:tblPrExChange>
        </w:tblPrEx>
        <w:trPr>
          <w:trHeight w:val="160" w:hRule="atLeast"/>
          <w:jc w:val="center"/>
        </w:trPr>
        <w:tc>
          <w:tcPr>
            <w:tcW w:w="1592"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6876" w:author="刘苑馨" w:date="2024-08-31T13:50:37Z">
              <w:tcPr>
                <w:tcW w:w="1592" w:type="dxa"/>
                <w:vMerge w:val="restart"/>
                <w:tcBorders>
                  <w:top w:val="single" w:color="auto" w:sz="4" w:space="0"/>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租用</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877" w:author="刘苑馨" w:date="2024-08-31T13:50:37Z">
              <w:tcPr>
                <w:tcW w:w="161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山地</w:t>
            </w:r>
          </w:p>
        </w:tc>
        <w:tc>
          <w:tcPr>
            <w:tcW w:w="180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6878" w:author="刘苑馨" w:date="2024-08-31T13:50:37Z">
              <w:tcPr>
                <w:tcW w:w="1808" w:type="dxa"/>
                <w:vMerge w:val="restart"/>
                <w:tcBorders>
                  <w:top w:val="single" w:color="auto" w:sz="4" w:space="0"/>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775"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6879" w:author="刘苑馨" w:date="2024-08-31T13:50:37Z">
              <w:tcPr>
                <w:tcW w:w="3775" w:type="dxa"/>
                <w:vMerge w:val="restart"/>
                <w:tcBorders>
                  <w:top w:val="single" w:color="auto" w:sz="4" w:space="0"/>
                  <w:left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24"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6880" w:author="刘苑馨" w:date="2024-08-31T13:50:37Z">
              <w:tcPr>
                <w:tcW w:w="1224" w:type="dxa"/>
                <w:vMerge w:val="restart"/>
                <w:tcBorders>
                  <w:top w:val="single" w:color="auto" w:sz="4" w:space="0"/>
                  <w:left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6881" w:author="刘苑馨" w:date="2024-08-31T13:50:37Z">
              <w:tcPr>
                <w:tcW w:w="1199" w:type="dxa"/>
                <w:vMerge w:val="restart"/>
                <w:tcBorders>
                  <w:top w:val="single" w:color="auto" w:sz="4" w:space="0"/>
                  <w:left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6"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6882" w:author="刘苑馨" w:date="2024-08-31T13:50:37Z">
              <w:tcPr>
                <w:tcW w:w="1886" w:type="dxa"/>
                <w:vMerge w:val="restart"/>
                <w:tcBorders>
                  <w:top w:val="single" w:color="auto" w:sz="4" w:space="0"/>
                  <w:left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72"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6883" w:author="刘苑馨" w:date="2024-08-31T13:50:37Z">
              <w:tcPr>
                <w:tcW w:w="872" w:type="dxa"/>
                <w:vMerge w:val="restart"/>
                <w:tcBorders>
                  <w:top w:val="single" w:color="auto" w:sz="4" w:space="0"/>
                  <w:left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6884" w:author="刘苑馨" w:date="2024-08-31T13:50:37Z">
            <w:tblPrEx>
              <w:tblCellMar>
                <w:top w:w="0" w:type="dxa"/>
                <w:left w:w="0" w:type="dxa"/>
                <w:bottom w:w="0" w:type="dxa"/>
                <w:right w:w="0" w:type="dxa"/>
              </w:tblCellMar>
            </w:tblPrEx>
          </w:tblPrExChange>
        </w:tblPrEx>
        <w:trPr>
          <w:trHeight w:val="160" w:hRule="atLeast"/>
          <w:jc w:val="center"/>
        </w:trPr>
        <w:tc>
          <w:tcPr>
            <w:tcW w:w="1592"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6885" w:author="刘苑馨" w:date="2024-08-31T13:50:37Z">
              <w:tcPr>
                <w:tcW w:w="1592" w:type="dxa"/>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886" w:author="刘苑馨" w:date="2024-08-31T13:50:37Z">
              <w:tcPr>
                <w:tcW w:w="161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耕地</w:t>
            </w:r>
          </w:p>
        </w:tc>
        <w:tc>
          <w:tcPr>
            <w:tcW w:w="1808"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6887" w:author="刘苑馨" w:date="2024-08-31T13:50:37Z">
              <w:tcPr>
                <w:tcW w:w="1808" w:type="dxa"/>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775"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6888" w:author="刘苑馨" w:date="2024-08-31T13:50:37Z">
              <w:tcPr>
                <w:tcW w:w="3775" w:type="dxa"/>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224"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6889" w:author="刘苑馨" w:date="2024-08-31T13:50:37Z">
              <w:tcPr>
                <w:tcW w:w="1224" w:type="dxa"/>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6890" w:author="刘苑馨" w:date="2024-08-31T13:50:37Z">
              <w:tcPr>
                <w:tcW w:w="1199" w:type="dxa"/>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6"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6891" w:author="刘苑馨" w:date="2024-08-31T13:50:37Z">
              <w:tcPr>
                <w:tcW w:w="1886" w:type="dxa"/>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872"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6892" w:author="刘苑馨" w:date="2024-08-31T13:50:37Z">
              <w:tcPr>
                <w:tcW w:w="872" w:type="dxa"/>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6893" w:author="刘苑馨" w:date="2024-08-31T13:50:37Z">
            <w:tblPrEx>
              <w:tblCellMar>
                <w:top w:w="0" w:type="dxa"/>
                <w:left w:w="0" w:type="dxa"/>
                <w:bottom w:w="0" w:type="dxa"/>
                <w:right w:w="0" w:type="dxa"/>
              </w:tblCellMar>
            </w:tblPrEx>
          </w:tblPrExChange>
        </w:tblPrEx>
        <w:trPr>
          <w:trHeight w:val="160" w:hRule="atLeast"/>
          <w:jc w:val="center"/>
        </w:trPr>
        <w:tc>
          <w:tcPr>
            <w:tcW w:w="1592"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6894" w:author="刘苑馨" w:date="2024-08-31T13:50:37Z">
              <w:tcPr>
                <w:tcW w:w="1592" w:type="dxa"/>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895" w:author="刘苑馨" w:date="2024-08-31T13:50:37Z">
              <w:tcPr>
                <w:tcW w:w="161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加工厂地</w:t>
            </w:r>
          </w:p>
        </w:tc>
        <w:tc>
          <w:tcPr>
            <w:tcW w:w="1808"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6896" w:author="刘苑馨" w:date="2024-08-31T13:50:37Z">
              <w:tcPr>
                <w:tcW w:w="1808" w:type="dxa"/>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775"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6897" w:author="刘苑馨" w:date="2024-08-31T13:50:37Z">
              <w:tcPr>
                <w:tcW w:w="3775" w:type="dxa"/>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224"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6898" w:author="刘苑馨" w:date="2024-08-31T13:50:37Z">
              <w:tcPr>
                <w:tcW w:w="1224" w:type="dxa"/>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6899" w:author="刘苑馨" w:date="2024-08-31T13:50:37Z">
              <w:tcPr>
                <w:tcW w:w="1199" w:type="dxa"/>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6"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6900" w:author="刘苑馨" w:date="2024-08-31T13:50:37Z">
              <w:tcPr>
                <w:tcW w:w="1886" w:type="dxa"/>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872"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6901" w:author="刘苑馨" w:date="2024-08-31T13:50:37Z">
              <w:tcPr>
                <w:tcW w:w="872" w:type="dxa"/>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6902" w:author="刘苑馨" w:date="2024-08-31T13:50:37Z">
            <w:tblPrEx>
              <w:tblCellMar>
                <w:top w:w="0" w:type="dxa"/>
                <w:left w:w="0" w:type="dxa"/>
                <w:bottom w:w="0" w:type="dxa"/>
                <w:right w:w="0" w:type="dxa"/>
              </w:tblCellMar>
            </w:tblPrEx>
          </w:tblPrExChange>
        </w:tblPrEx>
        <w:trPr>
          <w:trHeight w:val="160" w:hRule="atLeast"/>
          <w:jc w:val="center"/>
        </w:trPr>
        <w:tc>
          <w:tcPr>
            <w:tcW w:w="1592"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03" w:author="刘苑馨" w:date="2024-08-31T13:50:37Z">
              <w:tcPr>
                <w:tcW w:w="1592"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04" w:author="刘苑馨" w:date="2024-08-31T13:50:37Z">
              <w:tcPr>
                <w:tcW w:w="161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w:t>
            </w:r>
          </w:p>
        </w:tc>
        <w:tc>
          <w:tcPr>
            <w:tcW w:w="180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05" w:author="刘苑馨" w:date="2024-08-31T13:50:37Z">
              <w:tcPr>
                <w:tcW w:w="1808"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77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06" w:author="刘苑馨" w:date="2024-08-31T13:50:37Z">
              <w:tcPr>
                <w:tcW w:w="3775"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224"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07" w:author="刘苑馨" w:date="2024-08-31T13:50:37Z">
              <w:tcPr>
                <w:tcW w:w="1224"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08" w:author="刘苑馨" w:date="2024-08-31T13:50:37Z">
              <w:tcPr>
                <w:tcW w:w="1199"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6"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09" w:author="刘苑馨" w:date="2024-08-31T13:50:37Z">
              <w:tcPr>
                <w:tcW w:w="1886"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872"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10" w:author="刘苑馨" w:date="2024-08-31T13:50:37Z">
              <w:tcPr>
                <w:tcW w:w="872"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6911" w:author="刘苑馨" w:date="2024-08-31T13:50:37Z">
            <w:tblPrEx>
              <w:tblCellMar>
                <w:top w:w="0" w:type="dxa"/>
                <w:left w:w="0" w:type="dxa"/>
                <w:bottom w:w="0" w:type="dxa"/>
                <w:right w:w="0" w:type="dxa"/>
              </w:tblCellMar>
            </w:tblPrEx>
          </w:tblPrExChange>
        </w:tblPrEx>
        <w:trPr>
          <w:trHeight w:val="480" w:hRule="atLeast"/>
          <w:jc w:val="center"/>
        </w:trPr>
        <w:tc>
          <w:tcPr>
            <w:tcW w:w="3206"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12" w:author="刘苑馨" w:date="2024-08-31T13:50:37Z">
              <w:tcPr>
                <w:tcW w:w="3206"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转包</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13" w:author="刘苑馨" w:date="2024-08-31T13:50:37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7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14" w:author="刘苑馨" w:date="2024-08-31T13:50:37Z">
              <w:tcPr>
                <w:tcW w:w="377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15" w:author="刘苑馨" w:date="2024-08-31T13:50:37Z">
              <w:tcPr>
                <w:tcW w:w="122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16" w:author="刘苑馨" w:date="2024-08-31T13:50:37Z">
              <w:tcPr>
                <w:tcW w:w="119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17" w:author="刘苑馨" w:date="2024-08-31T13:50:37Z">
              <w:tcPr>
                <w:tcW w:w="188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18" w:author="刘苑馨" w:date="2024-08-31T13:50:37Z">
              <w:tcPr>
                <w:tcW w:w="87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6919" w:author="刘苑馨" w:date="2024-08-31T13:50:37Z">
            <w:tblPrEx>
              <w:tblCellMar>
                <w:top w:w="0" w:type="dxa"/>
                <w:left w:w="0" w:type="dxa"/>
                <w:bottom w:w="0" w:type="dxa"/>
                <w:right w:w="0" w:type="dxa"/>
              </w:tblCellMar>
            </w:tblPrEx>
          </w:tblPrExChange>
        </w:tblPrEx>
        <w:trPr>
          <w:trHeight w:val="480" w:hRule="atLeast"/>
          <w:jc w:val="center"/>
        </w:trPr>
        <w:tc>
          <w:tcPr>
            <w:tcW w:w="3206"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20" w:author="刘苑馨" w:date="2024-08-31T13:50:37Z">
              <w:tcPr>
                <w:tcW w:w="3206"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入股</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21" w:author="刘苑馨" w:date="2024-08-31T13:50:37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7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22" w:author="刘苑馨" w:date="2024-08-31T13:50:37Z">
              <w:tcPr>
                <w:tcW w:w="377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23" w:author="刘苑馨" w:date="2024-08-31T13:50:37Z">
              <w:tcPr>
                <w:tcW w:w="122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24" w:author="刘苑馨" w:date="2024-08-31T13:50:37Z">
              <w:tcPr>
                <w:tcW w:w="119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25" w:author="刘苑馨" w:date="2024-08-31T13:50:37Z">
              <w:tcPr>
                <w:tcW w:w="188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26" w:author="刘苑馨" w:date="2024-08-31T13:50:37Z">
              <w:tcPr>
                <w:tcW w:w="87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6927" w:author="刘苑馨" w:date="2024-08-31T13:50:37Z">
            <w:tblPrEx>
              <w:tblCellMar>
                <w:top w:w="0" w:type="dxa"/>
                <w:left w:w="0" w:type="dxa"/>
                <w:bottom w:w="0" w:type="dxa"/>
                <w:right w:w="0" w:type="dxa"/>
              </w:tblCellMar>
            </w:tblPrEx>
          </w:tblPrExChange>
        </w:tblPrEx>
        <w:trPr>
          <w:trHeight w:val="480" w:hRule="atLeast"/>
          <w:jc w:val="center"/>
        </w:trPr>
        <w:tc>
          <w:tcPr>
            <w:tcW w:w="3206"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28" w:author="刘苑馨" w:date="2024-08-31T13:50:37Z">
              <w:tcPr>
                <w:tcW w:w="3206"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转让</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29" w:author="刘苑馨" w:date="2024-08-31T13:50:37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7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30" w:author="刘苑馨" w:date="2024-08-31T13:50:37Z">
              <w:tcPr>
                <w:tcW w:w="377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31" w:author="刘苑馨" w:date="2024-08-31T13:50:37Z">
              <w:tcPr>
                <w:tcW w:w="122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32" w:author="刘苑馨" w:date="2024-08-31T13:50:37Z">
              <w:tcPr>
                <w:tcW w:w="119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33" w:author="刘苑馨" w:date="2024-08-31T13:50:37Z">
              <w:tcPr>
                <w:tcW w:w="188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34" w:author="刘苑馨" w:date="2024-08-31T13:50:37Z">
              <w:tcPr>
                <w:tcW w:w="87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6935" w:author="刘苑馨" w:date="2024-08-31T13:50:37Z">
            <w:tblPrEx>
              <w:tblCellMar>
                <w:top w:w="0" w:type="dxa"/>
                <w:left w:w="0" w:type="dxa"/>
                <w:bottom w:w="0" w:type="dxa"/>
                <w:right w:w="0" w:type="dxa"/>
              </w:tblCellMar>
            </w:tblPrEx>
          </w:tblPrExChange>
        </w:tblPrEx>
        <w:trPr>
          <w:trHeight w:val="480" w:hRule="atLeast"/>
          <w:jc w:val="center"/>
        </w:trPr>
        <w:tc>
          <w:tcPr>
            <w:tcW w:w="3206"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36" w:author="刘苑馨" w:date="2024-08-31T13:50:37Z">
              <w:tcPr>
                <w:tcW w:w="3206"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互换</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37" w:author="刘苑馨" w:date="2024-08-31T13:50:37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7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38" w:author="刘苑馨" w:date="2024-08-31T13:50:37Z">
              <w:tcPr>
                <w:tcW w:w="377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39" w:author="刘苑馨" w:date="2024-08-31T13:50:37Z">
              <w:tcPr>
                <w:tcW w:w="122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40" w:author="刘苑馨" w:date="2024-08-31T13:50:37Z">
              <w:tcPr>
                <w:tcW w:w="119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41" w:author="刘苑馨" w:date="2024-08-31T13:50:37Z">
              <w:tcPr>
                <w:tcW w:w="188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42" w:author="刘苑馨" w:date="2024-08-31T13:50:37Z">
              <w:tcPr>
                <w:tcW w:w="87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6943" w:author="刘苑馨" w:date="2024-08-31T13:50:37Z">
            <w:tblPrEx>
              <w:tblCellMar>
                <w:top w:w="0" w:type="dxa"/>
                <w:left w:w="0" w:type="dxa"/>
                <w:bottom w:w="0" w:type="dxa"/>
                <w:right w:w="0" w:type="dxa"/>
              </w:tblCellMar>
            </w:tblPrEx>
          </w:tblPrExChange>
        </w:tblPrEx>
        <w:trPr>
          <w:trHeight w:val="480" w:hRule="atLeast"/>
          <w:jc w:val="center"/>
        </w:trPr>
        <w:tc>
          <w:tcPr>
            <w:tcW w:w="3206"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44" w:author="刘苑馨" w:date="2024-08-31T13:50:37Z">
              <w:tcPr>
                <w:tcW w:w="3206"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45" w:author="刘苑馨" w:date="2024-08-31T13:50:37Z">
              <w:tcPr>
                <w:tcW w:w="180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7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46" w:author="刘苑馨" w:date="2024-08-31T13:50:37Z">
              <w:tcPr>
                <w:tcW w:w="377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47" w:author="刘苑馨" w:date="2024-08-31T13:50:37Z">
              <w:tcPr>
                <w:tcW w:w="122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48" w:author="刘苑馨" w:date="2024-08-31T13:50:37Z">
              <w:tcPr>
                <w:tcW w:w="119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49" w:author="刘苑馨" w:date="2024-08-31T13:50:37Z">
              <w:tcPr>
                <w:tcW w:w="188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6950" w:author="刘苑馨" w:date="2024-08-31T13:50:37Z">
              <w:tcPr>
                <w:tcW w:w="87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6951" w:author="刘苑馨" w:date="2024-08-31T13:50:37Z">
            <w:tblPrEx>
              <w:tblCellMar>
                <w:top w:w="0" w:type="dxa"/>
                <w:left w:w="0" w:type="dxa"/>
                <w:bottom w:w="0" w:type="dxa"/>
                <w:right w:w="0" w:type="dxa"/>
              </w:tblCellMar>
            </w:tblPrEx>
          </w:tblPrExChange>
        </w:tblPrEx>
        <w:trPr>
          <w:trHeight w:val="480" w:hRule="atLeast"/>
          <w:jc w:val="center"/>
        </w:trPr>
        <w:tc>
          <w:tcPr>
            <w:tcW w:w="13970" w:type="dxa"/>
            <w:gridSpan w:val="8"/>
            <w:tcBorders>
              <w:top w:val="single" w:color="auto" w:sz="4" w:space="0"/>
              <w:left w:val="nil"/>
              <w:bottom w:val="nil"/>
              <w:right w:val="nil"/>
            </w:tcBorders>
            <w:shd w:val="clear" w:color="auto" w:fill="auto"/>
            <w:tcMar>
              <w:top w:w="10" w:type="dxa"/>
              <w:left w:w="10" w:type="dxa"/>
              <w:right w:w="10" w:type="dxa"/>
            </w:tcMar>
            <w:vAlign w:val="center"/>
            <w:tcPrChange w:id="16952" w:author="刘苑馨" w:date="2024-08-31T13:50:37Z">
              <w:tcPr>
                <w:tcW w:w="13970" w:type="dxa"/>
                <w:gridSpan w:val="8"/>
                <w:tcBorders>
                  <w:top w:val="single" w:color="auto" w:sz="4" w:space="0"/>
                  <w:left w:val="nil"/>
                  <w:bottom w:val="nil"/>
                  <w:right w:val="nil"/>
                </w:tcBorders>
                <w:tcMar>
                  <w:top w:w="10" w:type="dxa"/>
                  <w:left w:w="10" w:type="dxa"/>
                  <w:right w:w="10" w:type="dxa"/>
                </w:tcMar>
                <w:vAlign w:val="center"/>
              </w:tcPr>
            </w:tcPrChange>
          </w:tcPr>
          <w:p>
            <w:pPr>
              <w:adjustRightInd/>
              <w:snapToGrid/>
              <w:spacing w:line="240" w:lineRule="auto"/>
              <w:ind w:firstLine="0" w:firstLineChars="0"/>
              <w:jc w:val="left"/>
              <w:rPr>
                <w:rFonts w:hint="eastAsia" w:ascii="仿宋_GB2312" w:hAnsi="仿宋_GB2312" w:eastAsia="仿宋_GB2312" w:cs="仿宋_GB2312"/>
                <w:color w:val="000000"/>
                <w:sz w:val="20"/>
                <w:szCs w:val="20"/>
              </w:rPr>
            </w:pP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方正小标宋简体" w:hAnsi="方正小标宋简体" w:eastAsia="方正小标宋简体" w:cs="方正小标宋简体"/>
          <w:b w:val="0"/>
          <w:bCs w:val="0"/>
          <w:sz w:val="32"/>
          <w:szCs w:val="24"/>
        </w:rPr>
      </w:pPr>
      <w:r>
        <w:rPr>
          <w:rFonts w:hint="eastAsia" w:ascii="方正小标宋简体" w:hAnsi="方正小标宋简体" w:eastAsia="方正小标宋简体" w:cs="方正小标宋简体"/>
          <w:b w:val="0"/>
          <w:bCs w:val="0"/>
          <w:sz w:val="32"/>
          <w:szCs w:val="24"/>
        </w:rPr>
        <w:t>3.产业融合预算明细表</w:t>
      </w:r>
    </w:p>
    <w:p>
      <w:pPr>
        <w:adjustRightInd/>
        <w:snapToGrid/>
        <w:spacing w:line="240" w:lineRule="auto"/>
        <w:ind w:firstLine="0" w:firstLineChars="0"/>
        <w:jc w:val="righ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单位：元</w:t>
      </w:r>
    </w:p>
    <w:tbl>
      <w:tblPr>
        <w:tblStyle w:val="14"/>
        <w:tblW w:w="13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Change w:id="16953" w:author="刘苑馨" w:date="2024-08-31T13:50:45Z">
          <w:tblPr>
            <w:tblStyle w:val="14"/>
            <w:tblW w:w="13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PrChange>
      </w:tblPr>
      <w:tblGrid>
        <w:gridCol w:w="1682"/>
        <w:gridCol w:w="2132"/>
        <w:gridCol w:w="2115"/>
        <w:gridCol w:w="989"/>
        <w:gridCol w:w="881"/>
        <w:gridCol w:w="1476"/>
        <w:gridCol w:w="1451"/>
        <w:gridCol w:w="2204"/>
        <w:gridCol w:w="964"/>
        <w:tblGridChange w:id="16954">
          <w:tblGrid>
            <w:gridCol w:w="1682"/>
            <w:gridCol w:w="2132"/>
            <w:gridCol w:w="2115"/>
            <w:gridCol w:w="989"/>
            <w:gridCol w:w="881"/>
            <w:gridCol w:w="1476"/>
            <w:gridCol w:w="1451"/>
            <w:gridCol w:w="2204"/>
            <w:gridCol w:w="96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6955" w:author="刘苑馨" w:date="2024-08-31T13:50: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397" w:hRule="atLeast"/>
          <w:tblHeader/>
          <w:jc w:val="center"/>
        </w:trPr>
        <w:tc>
          <w:tcPr>
            <w:tcW w:w="3814" w:type="dxa"/>
            <w:gridSpan w:val="2"/>
            <w:vMerge w:val="restart"/>
            <w:shd w:val="clear" w:color="auto" w:fill="auto"/>
            <w:tcMar>
              <w:top w:w="20" w:type="dxa"/>
              <w:left w:w="20" w:type="dxa"/>
              <w:bottom w:w="0" w:type="dxa"/>
              <w:right w:w="20" w:type="dxa"/>
            </w:tcMar>
            <w:vAlign w:val="center"/>
            <w:tcPrChange w:id="16956" w:author="刘苑馨" w:date="2024-08-31T13:50:45Z">
              <w:tcPr>
                <w:tcW w:w="3814" w:type="dxa"/>
                <w:gridSpan w:val="2"/>
                <w:vMerge w:val="restart"/>
                <w:tcMar>
                  <w:top w:w="20" w:type="dxa"/>
                  <w:left w:w="20" w:type="dxa"/>
                  <w:bottom w:w="0" w:type="dxa"/>
                  <w:right w:w="2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6957" w:author="刘苑馨" w:date="2024-08-31T13:49:16Z">
                  <w:rPr>
                    <w:rFonts w:ascii="宋体" w:hAnsi="宋体" w:eastAsia="宋体" w:cs="宋体"/>
                    <w:b/>
                    <w:color w:val="000000"/>
                    <w:sz w:val="20"/>
                    <w:szCs w:val="20"/>
                  </w:rPr>
                </w:rPrChange>
              </w:rPr>
            </w:pPr>
            <w:r>
              <w:rPr>
                <w:rFonts w:hint="eastAsia" w:ascii="黑体" w:hAnsi="黑体" w:eastAsia="黑体" w:cs="黑体"/>
                <w:b w:val="0"/>
                <w:bCs/>
                <w:color w:val="000000"/>
                <w:sz w:val="20"/>
                <w:szCs w:val="20"/>
                <w:rPrChange w:id="16958" w:author="刘苑馨" w:date="2024-08-31T13:49:16Z">
                  <w:rPr>
                    <w:rFonts w:hint="eastAsia" w:ascii="宋体" w:hAnsi="宋体" w:eastAsia="宋体" w:cs="宋体"/>
                    <w:b/>
                    <w:color w:val="000000"/>
                    <w:sz w:val="20"/>
                    <w:szCs w:val="20"/>
                  </w:rPr>
                </w:rPrChange>
              </w:rPr>
              <w:t>项目类别</w:t>
            </w:r>
          </w:p>
        </w:tc>
        <w:tc>
          <w:tcPr>
            <w:tcW w:w="2115" w:type="dxa"/>
            <w:vMerge w:val="restart"/>
            <w:shd w:val="clear" w:color="auto" w:fill="auto"/>
            <w:tcMar>
              <w:top w:w="20" w:type="dxa"/>
              <w:left w:w="20" w:type="dxa"/>
              <w:bottom w:w="0" w:type="dxa"/>
              <w:right w:w="20" w:type="dxa"/>
            </w:tcMar>
            <w:vAlign w:val="center"/>
            <w:tcPrChange w:id="16959" w:author="刘苑馨" w:date="2024-08-31T13:50:45Z">
              <w:tcPr>
                <w:tcW w:w="2115" w:type="dxa"/>
                <w:vMerge w:val="restart"/>
                <w:tcMar>
                  <w:top w:w="20" w:type="dxa"/>
                  <w:left w:w="20" w:type="dxa"/>
                  <w:bottom w:w="0" w:type="dxa"/>
                  <w:right w:w="2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6960" w:author="刘苑馨" w:date="2024-08-31T13:49:16Z">
                  <w:rPr>
                    <w:rFonts w:ascii="宋体" w:hAnsi="宋体" w:eastAsia="宋体" w:cs="宋体"/>
                    <w:b/>
                    <w:color w:val="000000"/>
                    <w:sz w:val="20"/>
                    <w:szCs w:val="20"/>
                  </w:rPr>
                </w:rPrChange>
              </w:rPr>
            </w:pPr>
            <w:r>
              <w:rPr>
                <w:rFonts w:hint="eastAsia" w:ascii="黑体" w:hAnsi="黑体" w:eastAsia="黑体" w:cs="黑体"/>
                <w:b w:val="0"/>
                <w:bCs/>
                <w:color w:val="000000"/>
                <w:sz w:val="20"/>
                <w:szCs w:val="20"/>
                <w:rPrChange w:id="16961" w:author="刘苑馨" w:date="2024-08-31T13:49:16Z">
                  <w:rPr>
                    <w:rFonts w:hint="eastAsia" w:ascii="宋体" w:hAnsi="宋体" w:eastAsia="宋体" w:cs="宋体"/>
                    <w:b/>
                    <w:color w:val="000000"/>
                    <w:sz w:val="20"/>
                    <w:szCs w:val="20"/>
                  </w:rPr>
                </w:rPrChange>
              </w:rPr>
              <w:t>项目支出内容</w:t>
            </w:r>
          </w:p>
        </w:tc>
        <w:tc>
          <w:tcPr>
            <w:tcW w:w="1870" w:type="dxa"/>
            <w:gridSpan w:val="2"/>
            <w:shd w:val="clear" w:color="auto" w:fill="auto"/>
            <w:tcMar>
              <w:top w:w="20" w:type="dxa"/>
              <w:left w:w="20" w:type="dxa"/>
              <w:bottom w:w="0" w:type="dxa"/>
              <w:right w:w="20" w:type="dxa"/>
            </w:tcMar>
            <w:vAlign w:val="center"/>
            <w:tcPrChange w:id="16962" w:author="刘苑馨" w:date="2024-08-31T13:50:45Z">
              <w:tcPr>
                <w:tcW w:w="1870" w:type="dxa"/>
                <w:gridSpan w:val="2"/>
                <w:tcMar>
                  <w:top w:w="20" w:type="dxa"/>
                  <w:left w:w="20" w:type="dxa"/>
                  <w:bottom w:w="0" w:type="dxa"/>
                  <w:right w:w="2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6963" w:author="刘苑馨" w:date="2024-08-31T13:49:16Z">
                  <w:rPr>
                    <w:rFonts w:ascii="宋体" w:hAnsi="宋体" w:eastAsia="宋体" w:cs="宋体"/>
                    <w:b/>
                    <w:color w:val="000000"/>
                    <w:sz w:val="20"/>
                    <w:szCs w:val="20"/>
                  </w:rPr>
                </w:rPrChange>
              </w:rPr>
            </w:pPr>
            <w:r>
              <w:rPr>
                <w:rFonts w:hint="eastAsia" w:ascii="黑体" w:hAnsi="黑体" w:eastAsia="黑体" w:cs="黑体"/>
                <w:b w:val="0"/>
                <w:bCs/>
                <w:color w:val="000000"/>
                <w:sz w:val="20"/>
                <w:szCs w:val="20"/>
                <w:rPrChange w:id="16964" w:author="刘苑馨" w:date="2024-08-31T13:49:16Z">
                  <w:rPr>
                    <w:rFonts w:hint="eastAsia" w:ascii="宋体" w:hAnsi="宋体" w:eastAsia="宋体" w:cs="宋体"/>
                    <w:b/>
                    <w:color w:val="000000"/>
                    <w:sz w:val="20"/>
                    <w:szCs w:val="20"/>
                  </w:rPr>
                </w:rPrChange>
              </w:rPr>
              <w:t>数量</w:t>
            </w:r>
          </w:p>
        </w:tc>
        <w:tc>
          <w:tcPr>
            <w:tcW w:w="1476" w:type="dxa"/>
            <w:vMerge w:val="restart"/>
            <w:shd w:val="clear" w:color="auto" w:fill="auto"/>
            <w:vAlign w:val="center"/>
            <w:tcPrChange w:id="16965" w:author="刘苑馨" w:date="2024-08-31T13:50:45Z">
              <w:tcPr>
                <w:tcW w:w="1476" w:type="dxa"/>
                <w:vMerge w:val="restart"/>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6966" w:author="刘苑馨" w:date="2024-08-31T13:49:16Z">
                  <w:rPr>
                    <w:rFonts w:ascii="宋体" w:hAnsi="宋体" w:eastAsia="宋体" w:cs="宋体"/>
                    <w:b/>
                    <w:color w:val="000000"/>
                    <w:sz w:val="20"/>
                    <w:szCs w:val="20"/>
                  </w:rPr>
                </w:rPrChange>
              </w:rPr>
            </w:pPr>
            <w:r>
              <w:rPr>
                <w:rFonts w:hint="eastAsia" w:ascii="黑体" w:hAnsi="黑体" w:eastAsia="黑体" w:cs="黑体"/>
                <w:b w:val="0"/>
                <w:bCs/>
                <w:color w:val="000000"/>
                <w:kern w:val="0"/>
                <w:sz w:val="20"/>
                <w:szCs w:val="20"/>
                <w:lang w:bidi="ar"/>
                <w:rPrChange w:id="16967" w:author="刘苑馨" w:date="2024-08-31T13:49:16Z">
                  <w:rPr>
                    <w:rFonts w:hint="eastAsia" w:ascii="宋体" w:hAnsi="宋体" w:eastAsia="宋体" w:cs="宋体"/>
                    <w:b/>
                    <w:color w:val="000000"/>
                    <w:kern w:val="0"/>
                    <w:sz w:val="20"/>
                    <w:szCs w:val="20"/>
                    <w:lang w:bidi="ar"/>
                  </w:rPr>
                </w:rPrChange>
              </w:rPr>
              <w:t>单价</w:t>
            </w:r>
          </w:p>
        </w:tc>
        <w:tc>
          <w:tcPr>
            <w:tcW w:w="1451" w:type="dxa"/>
            <w:vMerge w:val="restart"/>
            <w:shd w:val="clear" w:color="auto" w:fill="auto"/>
            <w:vAlign w:val="center"/>
            <w:tcPrChange w:id="16968" w:author="刘苑馨" w:date="2024-08-31T13:50:45Z">
              <w:tcPr>
                <w:tcW w:w="1451" w:type="dxa"/>
                <w:vMerge w:val="restart"/>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6969" w:author="刘苑馨" w:date="2024-08-31T13:49:16Z">
                  <w:rPr>
                    <w:rFonts w:ascii="宋体" w:hAnsi="宋体" w:eastAsia="宋体" w:cs="宋体"/>
                    <w:b/>
                    <w:color w:val="000000"/>
                    <w:sz w:val="20"/>
                    <w:szCs w:val="20"/>
                  </w:rPr>
                </w:rPrChange>
              </w:rPr>
            </w:pPr>
            <w:r>
              <w:rPr>
                <w:rFonts w:hint="eastAsia" w:ascii="黑体" w:hAnsi="黑体" w:eastAsia="黑体" w:cs="黑体"/>
                <w:b w:val="0"/>
                <w:bCs/>
                <w:color w:val="000000"/>
                <w:kern w:val="0"/>
                <w:sz w:val="20"/>
                <w:szCs w:val="20"/>
                <w:lang w:bidi="ar"/>
                <w:rPrChange w:id="16970" w:author="刘苑馨" w:date="2024-08-31T13:49:16Z">
                  <w:rPr>
                    <w:rFonts w:hint="eastAsia" w:ascii="宋体" w:hAnsi="宋体" w:eastAsia="宋体" w:cs="宋体"/>
                    <w:b/>
                    <w:color w:val="000000"/>
                    <w:kern w:val="0"/>
                    <w:sz w:val="20"/>
                    <w:szCs w:val="20"/>
                    <w:lang w:bidi="ar"/>
                  </w:rPr>
                </w:rPrChange>
              </w:rPr>
              <w:t>金额</w:t>
            </w:r>
          </w:p>
        </w:tc>
        <w:tc>
          <w:tcPr>
            <w:tcW w:w="2204" w:type="dxa"/>
            <w:vMerge w:val="restart"/>
            <w:shd w:val="clear" w:color="auto" w:fill="auto"/>
            <w:vAlign w:val="center"/>
            <w:tcPrChange w:id="16971" w:author="刘苑馨" w:date="2024-08-31T13:50:45Z">
              <w:tcPr>
                <w:tcW w:w="2204" w:type="dxa"/>
                <w:vMerge w:val="restart"/>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6972" w:author="刘苑馨" w:date="2024-08-31T13:49:16Z">
                  <w:rPr>
                    <w:rFonts w:ascii="宋体" w:hAnsi="宋体" w:eastAsia="宋体" w:cs="宋体"/>
                    <w:b/>
                    <w:color w:val="000000"/>
                    <w:sz w:val="20"/>
                    <w:szCs w:val="20"/>
                  </w:rPr>
                </w:rPrChange>
              </w:rPr>
            </w:pPr>
            <w:r>
              <w:rPr>
                <w:rFonts w:hint="eastAsia" w:ascii="黑体" w:hAnsi="黑体" w:eastAsia="黑体" w:cs="黑体"/>
                <w:b w:val="0"/>
                <w:bCs/>
                <w:color w:val="000000"/>
                <w:kern w:val="0"/>
                <w:sz w:val="20"/>
                <w:szCs w:val="20"/>
                <w:lang w:bidi="ar"/>
                <w:rPrChange w:id="16973" w:author="刘苑馨" w:date="2024-08-31T13:49:16Z">
                  <w:rPr>
                    <w:rFonts w:hint="eastAsia" w:ascii="宋体" w:hAnsi="宋体" w:eastAsia="宋体" w:cs="宋体"/>
                    <w:b/>
                    <w:color w:val="000000"/>
                    <w:kern w:val="0"/>
                    <w:sz w:val="20"/>
                    <w:szCs w:val="20"/>
                    <w:lang w:bidi="ar"/>
                  </w:rPr>
                </w:rPrChange>
              </w:rPr>
              <w:t>编制依据</w:t>
            </w:r>
          </w:p>
        </w:tc>
        <w:tc>
          <w:tcPr>
            <w:tcW w:w="964" w:type="dxa"/>
            <w:vMerge w:val="restart"/>
            <w:shd w:val="clear" w:color="auto" w:fill="auto"/>
            <w:vAlign w:val="center"/>
            <w:tcPrChange w:id="16974" w:author="刘苑馨" w:date="2024-08-31T13:50:45Z">
              <w:tcPr>
                <w:tcW w:w="964" w:type="dxa"/>
                <w:vMerge w:val="restart"/>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6975" w:author="刘苑馨" w:date="2024-08-31T13:49:16Z">
                  <w:rPr>
                    <w:rFonts w:ascii="宋体" w:hAnsi="宋体" w:eastAsia="宋体" w:cs="宋体"/>
                    <w:b/>
                    <w:color w:val="000000"/>
                    <w:sz w:val="20"/>
                    <w:szCs w:val="20"/>
                  </w:rPr>
                </w:rPrChange>
              </w:rPr>
            </w:pPr>
            <w:r>
              <w:rPr>
                <w:rFonts w:hint="eastAsia" w:ascii="黑体" w:hAnsi="黑体" w:eastAsia="黑体" w:cs="黑体"/>
                <w:b w:val="0"/>
                <w:bCs/>
                <w:color w:val="000000"/>
                <w:kern w:val="0"/>
                <w:sz w:val="20"/>
                <w:szCs w:val="20"/>
                <w:lang w:bidi="ar"/>
                <w:rPrChange w:id="16976" w:author="刘苑馨" w:date="2024-08-31T13:49:16Z">
                  <w:rPr>
                    <w:rFonts w:hint="eastAsia" w:ascii="宋体" w:hAnsi="宋体" w:eastAsia="宋体" w:cs="宋体"/>
                    <w:b/>
                    <w:color w:val="000000"/>
                    <w:kern w:val="0"/>
                    <w:sz w:val="20"/>
                    <w:szCs w:val="20"/>
                    <w:lang w:bidi="ar"/>
                  </w:rPr>
                </w:rPrChang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Change w:id="16977" w:author="刘苑馨" w:date="2024-08-31T13:50: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261" w:hRule="atLeast"/>
          <w:tblHeader/>
          <w:jc w:val="center"/>
        </w:trPr>
        <w:tc>
          <w:tcPr>
            <w:tcW w:w="3814" w:type="dxa"/>
            <w:gridSpan w:val="2"/>
            <w:vMerge w:val="continue"/>
            <w:shd w:val="clear" w:color="auto" w:fill="auto"/>
            <w:tcMar>
              <w:top w:w="20" w:type="dxa"/>
              <w:left w:w="20" w:type="dxa"/>
              <w:bottom w:w="0" w:type="dxa"/>
              <w:right w:w="20" w:type="dxa"/>
            </w:tcMar>
            <w:vAlign w:val="center"/>
            <w:tcPrChange w:id="16978" w:author="刘苑馨" w:date="2024-08-31T13:50:45Z">
              <w:tcPr>
                <w:tcW w:w="3814" w:type="dxa"/>
                <w:gridSpan w:val="2"/>
                <w:vMerge w:val="continue"/>
                <w:tcMar>
                  <w:top w:w="20" w:type="dxa"/>
                  <w:left w:w="20" w:type="dxa"/>
                  <w:bottom w:w="0" w:type="dxa"/>
                  <w:right w:w="20" w:type="dxa"/>
                </w:tcMar>
                <w:vAlign w:val="center"/>
              </w:tcPr>
            </w:tcPrChange>
          </w:tcPr>
          <w:p>
            <w:pPr>
              <w:widowControl/>
              <w:overflowPunct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bCs/>
                <w:sz w:val="24"/>
                <w:szCs w:val="24"/>
                <w:rPrChange w:id="16979" w:author="刘苑馨" w:date="2024-08-31T13:49:04Z">
                  <w:rPr>
                    <w:rFonts w:ascii="仿宋_GB2312" w:hAnsi="Times New Roman" w:eastAsia="仿宋_GB2312" w:cs="Times New Roman"/>
                    <w:b/>
                    <w:bCs/>
                    <w:sz w:val="24"/>
                    <w:szCs w:val="24"/>
                  </w:rPr>
                </w:rPrChange>
              </w:rPr>
            </w:pPr>
          </w:p>
        </w:tc>
        <w:tc>
          <w:tcPr>
            <w:tcW w:w="2115" w:type="dxa"/>
            <w:vMerge w:val="continue"/>
            <w:shd w:val="clear" w:color="auto" w:fill="auto"/>
            <w:tcMar>
              <w:top w:w="20" w:type="dxa"/>
              <w:left w:w="20" w:type="dxa"/>
              <w:bottom w:w="0" w:type="dxa"/>
              <w:right w:w="20" w:type="dxa"/>
            </w:tcMar>
            <w:vAlign w:val="center"/>
            <w:tcPrChange w:id="16980" w:author="刘苑馨" w:date="2024-08-31T13:50:45Z">
              <w:tcPr>
                <w:tcW w:w="2115" w:type="dxa"/>
                <w:vMerge w:val="continue"/>
                <w:tcMar>
                  <w:top w:w="20" w:type="dxa"/>
                  <w:left w:w="20" w:type="dxa"/>
                  <w:bottom w:w="0" w:type="dxa"/>
                  <w:right w:w="20" w:type="dxa"/>
                </w:tcMar>
                <w:vAlign w:val="center"/>
              </w:tcPr>
            </w:tcPrChange>
          </w:tcPr>
          <w:p>
            <w:pPr>
              <w:widowControl/>
              <w:overflowPunct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bCs/>
                <w:sz w:val="24"/>
                <w:szCs w:val="24"/>
                <w:rPrChange w:id="16981" w:author="刘苑馨" w:date="2024-08-31T13:49:04Z">
                  <w:rPr>
                    <w:rFonts w:ascii="仿宋_GB2312" w:hAnsi="Times New Roman" w:eastAsia="仿宋_GB2312" w:cs="Times New Roman"/>
                    <w:b/>
                    <w:bCs/>
                    <w:sz w:val="24"/>
                    <w:szCs w:val="24"/>
                  </w:rPr>
                </w:rPrChange>
              </w:rPr>
            </w:pPr>
          </w:p>
        </w:tc>
        <w:tc>
          <w:tcPr>
            <w:tcW w:w="989" w:type="dxa"/>
            <w:shd w:val="clear" w:color="auto" w:fill="auto"/>
            <w:tcMar>
              <w:top w:w="20" w:type="dxa"/>
              <w:left w:w="20" w:type="dxa"/>
              <w:bottom w:w="0" w:type="dxa"/>
              <w:right w:w="20" w:type="dxa"/>
            </w:tcMar>
            <w:vAlign w:val="center"/>
            <w:tcPrChange w:id="16982" w:author="刘苑馨" w:date="2024-08-31T13:50:45Z">
              <w:tcPr>
                <w:tcW w:w="989" w:type="dxa"/>
                <w:tcMar>
                  <w:top w:w="20" w:type="dxa"/>
                  <w:left w:w="20" w:type="dxa"/>
                  <w:bottom w:w="0" w:type="dxa"/>
                  <w:right w:w="20" w:type="dxa"/>
                </w:tcMar>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黑体" w:hAnsi="黑体" w:eastAsia="黑体" w:cs="黑体"/>
                <w:b w:val="0"/>
                <w:bCs w:val="0"/>
                <w:sz w:val="20"/>
                <w:szCs w:val="20"/>
                <w:rPrChange w:id="16983" w:author="刘苑馨" w:date="2024-08-31T13:49:19Z">
                  <w:rPr>
                    <w:rFonts w:ascii="宋体" w:hAnsi="宋体" w:eastAsia="宋体" w:cs="宋体"/>
                    <w:b/>
                    <w:bCs/>
                    <w:sz w:val="20"/>
                    <w:szCs w:val="20"/>
                  </w:rPr>
                </w:rPrChange>
              </w:rPr>
            </w:pPr>
            <w:r>
              <w:rPr>
                <w:rFonts w:hint="eastAsia" w:ascii="黑体" w:hAnsi="黑体" w:eastAsia="黑体" w:cs="黑体"/>
                <w:b w:val="0"/>
                <w:bCs w:val="0"/>
                <w:sz w:val="20"/>
                <w:szCs w:val="20"/>
                <w:rPrChange w:id="16984" w:author="刘苑馨" w:date="2024-08-31T13:49:19Z">
                  <w:rPr>
                    <w:rFonts w:hint="eastAsia" w:ascii="宋体" w:hAnsi="宋体" w:eastAsia="宋体" w:cs="宋体"/>
                    <w:b/>
                    <w:bCs/>
                    <w:sz w:val="20"/>
                    <w:szCs w:val="20"/>
                  </w:rPr>
                </w:rPrChange>
              </w:rPr>
              <w:t>规格</w:t>
            </w:r>
          </w:p>
        </w:tc>
        <w:tc>
          <w:tcPr>
            <w:tcW w:w="881" w:type="dxa"/>
            <w:shd w:val="clear" w:color="auto" w:fill="auto"/>
            <w:vAlign w:val="center"/>
            <w:tcPrChange w:id="16985" w:author="刘苑馨" w:date="2024-08-31T13:50:45Z">
              <w:tcPr>
                <w:tcW w:w="881"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黑体" w:hAnsi="黑体" w:eastAsia="黑体" w:cs="黑体"/>
                <w:b w:val="0"/>
                <w:bCs w:val="0"/>
                <w:sz w:val="20"/>
                <w:szCs w:val="20"/>
                <w:rPrChange w:id="16986" w:author="刘苑馨" w:date="2024-08-31T13:49:19Z">
                  <w:rPr>
                    <w:rFonts w:ascii="宋体" w:hAnsi="宋体" w:eastAsia="宋体" w:cs="宋体"/>
                    <w:b/>
                    <w:bCs/>
                    <w:sz w:val="20"/>
                    <w:szCs w:val="20"/>
                  </w:rPr>
                </w:rPrChange>
              </w:rPr>
            </w:pPr>
            <w:r>
              <w:rPr>
                <w:rFonts w:hint="eastAsia" w:ascii="黑体" w:hAnsi="黑体" w:eastAsia="黑体" w:cs="黑体"/>
                <w:b w:val="0"/>
                <w:bCs w:val="0"/>
                <w:sz w:val="20"/>
                <w:szCs w:val="20"/>
                <w:rPrChange w:id="16987" w:author="刘苑馨" w:date="2024-08-31T13:49:19Z">
                  <w:rPr>
                    <w:rFonts w:hint="eastAsia" w:ascii="宋体" w:hAnsi="宋体" w:eastAsia="宋体" w:cs="宋体"/>
                    <w:b/>
                    <w:bCs/>
                    <w:sz w:val="20"/>
                    <w:szCs w:val="20"/>
                  </w:rPr>
                </w:rPrChange>
              </w:rPr>
              <w:t>个数</w:t>
            </w:r>
          </w:p>
        </w:tc>
        <w:tc>
          <w:tcPr>
            <w:tcW w:w="1476" w:type="dxa"/>
            <w:vMerge w:val="continue"/>
            <w:shd w:val="clear" w:color="auto" w:fill="auto"/>
            <w:vAlign w:val="center"/>
            <w:tcPrChange w:id="16988" w:author="刘苑馨" w:date="2024-08-31T13:50:45Z">
              <w:tcPr>
                <w:tcW w:w="1476" w:type="dxa"/>
                <w:vMerge w:val="continue"/>
                <w:vAlign w:val="center"/>
              </w:tcPr>
            </w:tcPrChange>
          </w:tcPr>
          <w:p>
            <w:pPr>
              <w:widowControl/>
              <w:overflowPunct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bCs/>
                <w:sz w:val="24"/>
                <w:szCs w:val="24"/>
                <w:rPrChange w:id="16989" w:author="刘苑馨" w:date="2024-08-31T13:49:04Z">
                  <w:rPr>
                    <w:rFonts w:ascii="仿宋_GB2312" w:hAnsi="Times New Roman" w:eastAsia="仿宋_GB2312" w:cs="Times New Roman"/>
                    <w:b/>
                    <w:bCs/>
                    <w:sz w:val="24"/>
                    <w:szCs w:val="24"/>
                  </w:rPr>
                </w:rPrChange>
              </w:rPr>
            </w:pPr>
          </w:p>
        </w:tc>
        <w:tc>
          <w:tcPr>
            <w:tcW w:w="1451" w:type="dxa"/>
            <w:vMerge w:val="continue"/>
            <w:shd w:val="clear" w:color="auto" w:fill="auto"/>
            <w:vAlign w:val="center"/>
            <w:tcPrChange w:id="16990" w:author="刘苑馨" w:date="2024-08-31T13:50:45Z">
              <w:tcPr>
                <w:tcW w:w="1451" w:type="dxa"/>
                <w:vMerge w:val="continue"/>
                <w:vAlign w:val="center"/>
              </w:tcPr>
            </w:tcPrChange>
          </w:tcPr>
          <w:p>
            <w:pPr>
              <w:widowControl/>
              <w:overflowPunct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bCs/>
                <w:sz w:val="24"/>
                <w:szCs w:val="24"/>
                <w:rPrChange w:id="16991" w:author="刘苑馨" w:date="2024-08-31T13:49:04Z">
                  <w:rPr>
                    <w:rFonts w:ascii="仿宋_GB2312" w:hAnsi="Times New Roman" w:eastAsia="仿宋_GB2312" w:cs="Times New Roman"/>
                    <w:b/>
                    <w:bCs/>
                    <w:sz w:val="24"/>
                    <w:szCs w:val="24"/>
                  </w:rPr>
                </w:rPrChange>
              </w:rPr>
            </w:pPr>
          </w:p>
        </w:tc>
        <w:tc>
          <w:tcPr>
            <w:tcW w:w="2204" w:type="dxa"/>
            <w:vMerge w:val="continue"/>
            <w:shd w:val="clear" w:color="auto" w:fill="auto"/>
            <w:vAlign w:val="center"/>
            <w:tcPrChange w:id="16992" w:author="刘苑馨" w:date="2024-08-31T13:50:45Z">
              <w:tcPr>
                <w:tcW w:w="2204" w:type="dxa"/>
                <w:vMerge w:val="continue"/>
                <w:vAlign w:val="center"/>
              </w:tcPr>
            </w:tcPrChange>
          </w:tcPr>
          <w:p>
            <w:pPr>
              <w:widowControl/>
              <w:overflowPunct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bCs/>
                <w:sz w:val="24"/>
                <w:szCs w:val="24"/>
                <w:rPrChange w:id="16993" w:author="刘苑馨" w:date="2024-08-31T13:49:04Z">
                  <w:rPr>
                    <w:rFonts w:ascii="仿宋_GB2312" w:hAnsi="Times New Roman" w:eastAsia="仿宋_GB2312" w:cs="Times New Roman"/>
                    <w:b/>
                    <w:bCs/>
                    <w:sz w:val="24"/>
                    <w:szCs w:val="24"/>
                  </w:rPr>
                </w:rPrChange>
              </w:rPr>
            </w:pPr>
          </w:p>
        </w:tc>
        <w:tc>
          <w:tcPr>
            <w:tcW w:w="964" w:type="dxa"/>
            <w:vMerge w:val="continue"/>
            <w:shd w:val="clear" w:color="auto" w:fill="auto"/>
            <w:vAlign w:val="center"/>
            <w:tcPrChange w:id="16994" w:author="刘苑馨" w:date="2024-08-31T13:50:45Z">
              <w:tcPr>
                <w:tcW w:w="964" w:type="dxa"/>
                <w:vMerge w:val="continue"/>
                <w:vAlign w:val="center"/>
              </w:tcPr>
            </w:tcPrChange>
          </w:tcPr>
          <w:p>
            <w:pPr>
              <w:widowControl/>
              <w:overflowPunct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bCs/>
                <w:sz w:val="24"/>
                <w:szCs w:val="24"/>
                <w:rPrChange w:id="16995" w:author="刘苑馨" w:date="2024-08-31T13:49:04Z">
                  <w:rPr>
                    <w:rFonts w:ascii="仿宋_GB2312" w:hAnsi="Times New Roman" w:eastAsia="仿宋_GB2312" w:cs="Times New Roman"/>
                    <w:b/>
                    <w:bCs/>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Change w:id="16996" w:author="刘苑馨" w:date="2024-08-31T13:50: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510" w:hRule="atLeast"/>
          <w:jc w:val="center"/>
        </w:trPr>
        <w:tc>
          <w:tcPr>
            <w:tcW w:w="9275" w:type="dxa"/>
            <w:gridSpan w:val="6"/>
            <w:shd w:val="clear" w:color="auto" w:fill="auto"/>
            <w:tcMar>
              <w:top w:w="20" w:type="dxa"/>
              <w:left w:w="20" w:type="dxa"/>
              <w:bottom w:w="0" w:type="dxa"/>
              <w:right w:w="20" w:type="dxa"/>
            </w:tcMar>
            <w:vAlign w:val="center"/>
            <w:tcPrChange w:id="16997" w:author="刘苑馨" w:date="2024-08-31T13:50:45Z">
              <w:tcPr>
                <w:tcW w:w="9275" w:type="dxa"/>
                <w:gridSpan w:val="6"/>
                <w:tcMar>
                  <w:top w:w="20" w:type="dxa"/>
                  <w:left w:w="20" w:type="dxa"/>
                  <w:bottom w:w="0" w:type="dxa"/>
                  <w:right w:w="2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4"/>
                <w:szCs w:val="24"/>
                <w:rPrChange w:id="16998" w:author="刘苑馨" w:date="2024-08-31T13:49:04Z">
                  <w:rPr>
                    <w:rFonts w:ascii="仿宋_GB2312" w:hAnsi="Times New Roman" w:eastAsia="仿宋_GB2312" w:cs="Times New Roman"/>
                    <w:sz w:val="24"/>
                    <w:szCs w:val="24"/>
                  </w:rPr>
                </w:rPrChange>
              </w:rPr>
            </w:pPr>
            <w:r>
              <w:rPr>
                <w:rFonts w:hint="eastAsia" w:ascii="仿宋_GB2312" w:hAnsi="仿宋_GB2312" w:eastAsia="仿宋_GB2312" w:cs="仿宋_GB2312"/>
                <w:b/>
                <w:bCs/>
                <w:color w:val="000000"/>
                <w:kern w:val="0"/>
                <w:sz w:val="20"/>
                <w:szCs w:val="20"/>
                <w:lang w:bidi="ar"/>
                <w:rPrChange w:id="16999" w:author="刘苑馨" w:date="2024-08-31T13:49:04Z">
                  <w:rPr>
                    <w:rFonts w:hint="eastAsia" w:ascii="宋体" w:hAnsi="宋体" w:eastAsia="宋体" w:cs="宋体"/>
                    <w:b/>
                    <w:bCs/>
                    <w:color w:val="000000"/>
                    <w:kern w:val="0"/>
                    <w:sz w:val="20"/>
                    <w:szCs w:val="20"/>
                    <w:lang w:bidi="ar"/>
                  </w:rPr>
                </w:rPrChange>
              </w:rPr>
              <w:t>小计</w:t>
            </w:r>
          </w:p>
        </w:tc>
        <w:tc>
          <w:tcPr>
            <w:tcW w:w="1451" w:type="dxa"/>
            <w:shd w:val="clear" w:color="auto" w:fill="auto"/>
            <w:vAlign w:val="center"/>
            <w:tcPrChange w:id="17000" w:author="刘苑馨" w:date="2024-08-31T13:50:45Z">
              <w:tcPr>
                <w:tcW w:w="1451" w:type="dxa"/>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4"/>
                <w:szCs w:val="24"/>
                <w:rPrChange w:id="17001" w:author="刘苑馨" w:date="2024-08-31T13:49:04Z">
                  <w:rPr>
                    <w:rFonts w:ascii="仿宋_GB2312" w:hAnsi="Times New Roman" w:eastAsia="仿宋_GB2312" w:cs="Times New Roman"/>
                    <w:sz w:val="24"/>
                    <w:szCs w:val="24"/>
                  </w:rPr>
                </w:rPrChange>
              </w:rPr>
            </w:pPr>
          </w:p>
        </w:tc>
        <w:tc>
          <w:tcPr>
            <w:tcW w:w="2204" w:type="dxa"/>
            <w:shd w:val="clear" w:color="auto" w:fill="auto"/>
            <w:vAlign w:val="center"/>
            <w:tcPrChange w:id="17002" w:author="刘苑馨" w:date="2024-08-31T13:50:45Z">
              <w:tcPr>
                <w:tcW w:w="2204" w:type="dxa"/>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4"/>
                <w:szCs w:val="24"/>
                <w:rPrChange w:id="17003" w:author="刘苑馨" w:date="2024-08-31T13:49:04Z">
                  <w:rPr>
                    <w:rFonts w:ascii="仿宋_GB2312" w:hAnsi="Times New Roman" w:eastAsia="仿宋_GB2312" w:cs="Times New Roman"/>
                    <w:sz w:val="24"/>
                    <w:szCs w:val="24"/>
                  </w:rPr>
                </w:rPrChange>
              </w:rPr>
            </w:pPr>
          </w:p>
        </w:tc>
        <w:tc>
          <w:tcPr>
            <w:tcW w:w="964" w:type="dxa"/>
            <w:shd w:val="clear" w:color="auto" w:fill="auto"/>
            <w:vAlign w:val="center"/>
            <w:tcPrChange w:id="17004" w:author="刘苑馨" w:date="2024-08-31T13:50:45Z">
              <w:tcPr>
                <w:tcW w:w="964" w:type="dxa"/>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4"/>
                <w:szCs w:val="24"/>
                <w:rPrChange w:id="17005" w:author="刘苑馨" w:date="2024-08-31T13:49:04Z">
                  <w:rPr>
                    <w:rFonts w:ascii="仿宋_GB2312" w:hAnsi="Times New Roman" w:eastAsia="仿宋_GB2312" w:cs="Times New Roman"/>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Change w:id="17006" w:author="刘苑馨" w:date="2024-08-31T13:50: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510" w:hRule="atLeast"/>
          <w:jc w:val="center"/>
        </w:trPr>
        <w:tc>
          <w:tcPr>
            <w:tcW w:w="1682" w:type="dxa"/>
            <w:vMerge w:val="restart"/>
            <w:shd w:val="clear" w:color="auto" w:fill="auto"/>
            <w:tcMar>
              <w:top w:w="20" w:type="dxa"/>
              <w:left w:w="20" w:type="dxa"/>
              <w:bottom w:w="0" w:type="dxa"/>
              <w:right w:w="20" w:type="dxa"/>
            </w:tcMar>
            <w:vAlign w:val="center"/>
            <w:tcPrChange w:id="17007" w:author="刘苑馨" w:date="2024-08-31T13:50:45Z">
              <w:tcPr>
                <w:tcW w:w="1682" w:type="dxa"/>
                <w:vMerge w:val="restart"/>
                <w:tcMar>
                  <w:top w:w="20" w:type="dxa"/>
                  <w:left w:w="20" w:type="dxa"/>
                  <w:bottom w:w="0" w:type="dxa"/>
                  <w:right w:w="20" w:type="dxa"/>
                </w:tcMar>
                <w:vAlign w:val="center"/>
              </w:tcPr>
            </w:tcPrChange>
          </w:tcPr>
          <w:p>
            <w:pPr>
              <w:widowControl/>
              <w:adjustRightInd/>
              <w:snapToGrid/>
              <w:spacing w:line="240" w:lineRule="auto"/>
              <w:ind w:firstLine="0" w:firstLineChars="0"/>
              <w:jc w:val="center"/>
              <w:textAlignment w:val="center"/>
              <w:rPr>
                <w:ins w:id="17008" w:author="刘苑馨" w:date="2024-08-31T13:49:25Z"/>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Change w:id="17009" w:author="刘苑馨" w:date="2024-08-31T13:49:04Z">
                  <w:rPr>
                    <w:rFonts w:hint="eastAsia" w:ascii="宋体" w:hAnsi="宋体" w:eastAsia="宋体" w:cs="宋体"/>
                    <w:color w:val="000000"/>
                    <w:kern w:val="0"/>
                    <w:sz w:val="20"/>
                    <w:szCs w:val="20"/>
                    <w:lang w:bidi="ar"/>
                  </w:rPr>
                </w:rPrChange>
              </w:rPr>
              <w:t>农产品生产加工</w:t>
            </w:r>
          </w:p>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7010" w:author="刘苑馨" w:date="2024-08-31T13:49:04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7011" w:author="刘苑馨" w:date="2024-08-31T13:49:04Z">
                  <w:rPr>
                    <w:rFonts w:hint="eastAsia" w:ascii="宋体" w:hAnsi="宋体" w:eastAsia="宋体" w:cs="宋体"/>
                    <w:color w:val="000000"/>
                    <w:kern w:val="0"/>
                    <w:sz w:val="20"/>
                    <w:szCs w:val="20"/>
                    <w:lang w:bidi="ar"/>
                  </w:rPr>
                </w:rPrChange>
              </w:rPr>
              <w:t>设备设施</w:t>
            </w:r>
          </w:p>
        </w:tc>
        <w:tc>
          <w:tcPr>
            <w:tcW w:w="2132" w:type="dxa"/>
            <w:shd w:val="clear" w:color="auto" w:fill="auto"/>
            <w:tcMar>
              <w:top w:w="20" w:type="dxa"/>
              <w:left w:w="20" w:type="dxa"/>
              <w:bottom w:w="0" w:type="dxa"/>
              <w:right w:w="20" w:type="dxa"/>
            </w:tcMar>
            <w:vAlign w:val="center"/>
            <w:tcPrChange w:id="17012" w:author="刘苑馨" w:date="2024-08-31T13:50:45Z">
              <w:tcPr>
                <w:tcW w:w="2132" w:type="dxa"/>
                <w:tcMar>
                  <w:top w:w="20" w:type="dxa"/>
                  <w:left w:w="20" w:type="dxa"/>
                  <w:bottom w:w="0" w:type="dxa"/>
                  <w:right w:w="2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7013" w:author="刘苑馨" w:date="2024-08-31T13:49:04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7014" w:author="刘苑馨" w:date="2024-08-31T13:49:04Z">
                  <w:rPr>
                    <w:rFonts w:hint="eastAsia" w:ascii="宋体" w:hAnsi="宋体" w:eastAsia="宋体" w:cs="宋体"/>
                    <w:color w:val="000000"/>
                    <w:kern w:val="0"/>
                    <w:sz w:val="20"/>
                    <w:szCs w:val="20"/>
                    <w:lang w:bidi="ar"/>
                  </w:rPr>
                </w:rPrChange>
              </w:rPr>
              <w:t>装备（含采收、分拣、物流、制冷、检测等）</w:t>
            </w:r>
          </w:p>
        </w:tc>
        <w:tc>
          <w:tcPr>
            <w:tcW w:w="2115" w:type="dxa"/>
            <w:shd w:val="clear" w:color="auto" w:fill="auto"/>
            <w:tcMar>
              <w:top w:w="20" w:type="dxa"/>
              <w:left w:w="20" w:type="dxa"/>
              <w:bottom w:w="0" w:type="dxa"/>
              <w:right w:w="20" w:type="dxa"/>
            </w:tcMar>
            <w:vAlign w:val="center"/>
            <w:tcPrChange w:id="17015" w:author="刘苑馨" w:date="2024-08-31T13:50:45Z">
              <w:tcPr>
                <w:tcW w:w="2115" w:type="dxa"/>
                <w:tcMar>
                  <w:top w:w="20" w:type="dxa"/>
                  <w:left w:w="20" w:type="dxa"/>
                  <w:bottom w:w="0" w:type="dxa"/>
                  <w:right w:w="20" w:type="dxa"/>
                </w:tcMar>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16" w:author="刘苑馨" w:date="2024-08-31T13:49:04Z">
                  <w:rPr>
                    <w:rFonts w:ascii="仿宋_GB2312" w:hAnsi="Times New Roman" w:eastAsia="仿宋_GB2312" w:cs="Times New Roman"/>
                    <w:sz w:val="24"/>
                    <w:szCs w:val="24"/>
                  </w:rPr>
                </w:rPrChange>
              </w:rPr>
            </w:pPr>
          </w:p>
        </w:tc>
        <w:tc>
          <w:tcPr>
            <w:tcW w:w="989" w:type="dxa"/>
            <w:shd w:val="clear" w:color="auto" w:fill="auto"/>
            <w:tcMar>
              <w:top w:w="20" w:type="dxa"/>
              <w:left w:w="20" w:type="dxa"/>
              <w:bottom w:w="0" w:type="dxa"/>
              <w:right w:w="20" w:type="dxa"/>
            </w:tcMar>
            <w:vAlign w:val="center"/>
            <w:tcPrChange w:id="17017" w:author="刘苑馨" w:date="2024-08-31T13:50:45Z">
              <w:tcPr>
                <w:tcW w:w="989" w:type="dxa"/>
                <w:tcMar>
                  <w:top w:w="20" w:type="dxa"/>
                  <w:left w:w="20" w:type="dxa"/>
                  <w:bottom w:w="0" w:type="dxa"/>
                  <w:right w:w="20" w:type="dxa"/>
                </w:tcMar>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18" w:author="刘苑馨" w:date="2024-08-31T13:49:04Z">
                  <w:rPr>
                    <w:rFonts w:ascii="仿宋_GB2312" w:hAnsi="Times New Roman" w:eastAsia="仿宋_GB2312" w:cs="Times New Roman"/>
                    <w:sz w:val="24"/>
                    <w:szCs w:val="24"/>
                  </w:rPr>
                </w:rPrChange>
              </w:rPr>
            </w:pPr>
          </w:p>
        </w:tc>
        <w:tc>
          <w:tcPr>
            <w:tcW w:w="881" w:type="dxa"/>
            <w:shd w:val="clear" w:color="auto" w:fill="auto"/>
            <w:vAlign w:val="center"/>
            <w:tcPrChange w:id="17019" w:author="刘苑馨" w:date="2024-08-31T13:50:45Z">
              <w:tcPr>
                <w:tcW w:w="881"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20" w:author="刘苑馨" w:date="2024-08-31T13:49:04Z">
                  <w:rPr>
                    <w:rFonts w:ascii="仿宋_GB2312" w:hAnsi="Times New Roman" w:eastAsia="仿宋_GB2312" w:cs="Times New Roman"/>
                    <w:sz w:val="24"/>
                    <w:szCs w:val="24"/>
                  </w:rPr>
                </w:rPrChange>
              </w:rPr>
            </w:pPr>
          </w:p>
        </w:tc>
        <w:tc>
          <w:tcPr>
            <w:tcW w:w="1476" w:type="dxa"/>
            <w:shd w:val="clear" w:color="auto" w:fill="auto"/>
            <w:vAlign w:val="center"/>
            <w:tcPrChange w:id="17021" w:author="刘苑馨" w:date="2024-08-31T13:50:45Z">
              <w:tcPr>
                <w:tcW w:w="1476"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22" w:author="刘苑馨" w:date="2024-08-31T13:49:04Z">
                  <w:rPr>
                    <w:rFonts w:ascii="仿宋_GB2312" w:hAnsi="Times New Roman" w:eastAsia="仿宋_GB2312" w:cs="Times New Roman"/>
                    <w:sz w:val="24"/>
                    <w:szCs w:val="24"/>
                  </w:rPr>
                </w:rPrChange>
              </w:rPr>
            </w:pPr>
          </w:p>
        </w:tc>
        <w:tc>
          <w:tcPr>
            <w:tcW w:w="1451" w:type="dxa"/>
            <w:shd w:val="clear" w:color="auto" w:fill="auto"/>
            <w:vAlign w:val="center"/>
            <w:tcPrChange w:id="17023" w:author="刘苑馨" w:date="2024-08-31T13:50:45Z">
              <w:tcPr>
                <w:tcW w:w="1451"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24" w:author="刘苑馨" w:date="2024-08-31T13:49:04Z">
                  <w:rPr>
                    <w:rFonts w:ascii="仿宋_GB2312" w:hAnsi="Times New Roman" w:eastAsia="仿宋_GB2312" w:cs="Times New Roman"/>
                    <w:sz w:val="24"/>
                    <w:szCs w:val="24"/>
                  </w:rPr>
                </w:rPrChange>
              </w:rPr>
            </w:pPr>
          </w:p>
        </w:tc>
        <w:tc>
          <w:tcPr>
            <w:tcW w:w="2204" w:type="dxa"/>
            <w:shd w:val="clear" w:color="auto" w:fill="auto"/>
            <w:vAlign w:val="center"/>
            <w:tcPrChange w:id="17025" w:author="刘苑馨" w:date="2024-08-31T13:50:45Z">
              <w:tcPr>
                <w:tcW w:w="2204"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26" w:author="刘苑馨" w:date="2024-08-31T13:49:04Z">
                  <w:rPr>
                    <w:rFonts w:ascii="仿宋_GB2312" w:hAnsi="Times New Roman" w:eastAsia="仿宋_GB2312" w:cs="Times New Roman"/>
                    <w:sz w:val="24"/>
                    <w:szCs w:val="24"/>
                  </w:rPr>
                </w:rPrChange>
              </w:rPr>
            </w:pPr>
          </w:p>
        </w:tc>
        <w:tc>
          <w:tcPr>
            <w:tcW w:w="964" w:type="dxa"/>
            <w:shd w:val="clear" w:color="auto" w:fill="auto"/>
            <w:vAlign w:val="center"/>
            <w:tcPrChange w:id="17027" w:author="刘苑馨" w:date="2024-08-31T13:50:45Z">
              <w:tcPr>
                <w:tcW w:w="964"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28" w:author="刘苑馨" w:date="2024-08-31T13:49:04Z">
                  <w:rPr>
                    <w:rFonts w:ascii="仿宋_GB2312" w:hAnsi="Times New Roman" w:eastAsia="仿宋_GB2312" w:cs="Times New Roman"/>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Change w:id="17029" w:author="刘苑馨" w:date="2024-08-31T13:50: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510" w:hRule="atLeast"/>
          <w:jc w:val="center"/>
        </w:trPr>
        <w:tc>
          <w:tcPr>
            <w:tcW w:w="1682" w:type="dxa"/>
            <w:vMerge w:val="continue"/>
            <w:shd w:val="clear" w:color="auto" w:fill="auto"/>
            <w:tcMar>
              <w:top w:w="20" w:type="dxa"/>
              <w:left w:w="20" w:type="dxa"/>
              <w:bottom w:w="0" w:type="dxa"/>
              <w:right w:w="20" w:type="dxa"/>
            </w:tcMar>
            <w:vAlign w:val="center"/>
            <w:tcPrChange w:id="17030" w:author="刘苑馨" w:date="2024-08-31T13:50:45Z">
              <w:tcPr>
                <w:tcW w:w="1682" w:type="dxa"/>
                <w:vMerge w:val="continue"/>
                <w:tcMar>
                  <w:top w:w="20" w:type="dxa"/>
                  <w:left w:w="20" w:type="dxa"/>
                  <w:bottom w:w="0" w:type="dxa"/>
                  <w:right w:w="2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7031" w:author="刘苑馨" w:date="2024-08-31T13:49:04Z">
                  <w:rPr>
                    <w:rFonts w:ascii="宋体" w:hAnsi="宋体" w:eastAsia="宋体" w:cs="宋体"/>
                    <w:color w:val="000000"/>
                    <w:kern w:val="0"/>
                    <w:sz w:val="20"/>
                    <w:szCs w:val="20"/>
                    <w:lang w:bidi="ar"/>
                  </w:rPr>
                </w:rPrChange>
              </w:rPr>
            </w:pPr>
          </w:p>
        </w:tc>
        <w:tc>
          <w:tcPr>
            <w:tcW w:w="2132" w:type="dxa"/>
            <w:shd w:val="clear" w:color="auto" w:fill="auto"/>
            <w:tcMar>
              <w:top w:w="20" w:type="dxa"/>
              <w:left w:w="20" w:type="dxa"/>
              <w:bottom w:w="0" w:type="dxa"/>
              <w:right w:w="20" w:type="dxa"/>
            </w:tcMar>
            <w:vAlign w:val="center"/>
            <w:tcPrChange w:id="17032" w:author="刘苑馨" w:date="2024-08-31T13:50:45Z">
              <w:tcPr>
                <w:tcW w:w="2132" w:type="dxa"/>
                <w:tcMar>
                  <w:top w:w="20" w:type="dxa"/>
                  <w:left w:w="20" w:type="dxa"/>
                  <w:bottom w:w="0" w:type="dxa"/>
                  <w:right w:w="2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7033" w:author="刘苑馨" w:date="2024-08-31T13:49:04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7034" w:author="刘苑馨" w:date="2024-08-31T13:49:04Z">
                  <w:rPr>
                    <w:rFonts w:hint="eastAsia" w:ascii="宋体" w:hAnsi="宋体" w:eastAsia="宋体" w:cs="宋体"/>
                    <w:color w:val="000000"/>
                    <w:kern w:val="0"/>
                    <w:sz w:val="20"/>
                    <w:szCs w:val="20"/>
                    <w:lang w:bidi="ar"/>
                  </w:rPr>
                </w:rPrChange>
              </w:rPr>
              <w:t>大型成套加工生产线</w:t>
            </w:r>
          </w:p>
        </w:tc>
        <w:tc>
          <w:tcPr>
            <w:tcW w:w="2115" w:type="dxa"/>
            <w:shd w:val="clear" w:color="auto" w:fill="auto"/>
            <w:tcMar>
              <w:top w:w="20" w:type="dxa"/>
              <w:left w:w="20" w:type="dxa"/>
              <w:bottom w:w="0" w:type="dxa"/>
              <w:right w:w="20" w:type="dxa"/>
            </w:tcMar>
            <w:vAlign w:val="center"/>
            <w:tcPrChange w:id="17035" w:author="刘苑馨" w:date="2024-08-31T13:50:45Z">
              <w:tcPr>
                <w:tcW w:w="2115" w:type="dxa"/>
                <w:tcMar>
                  <w:top w:w="20" w:type="dxa"/>
                  <w:left w:w="20" w:type="dxa"/>
                  <w:bottom w:w="0" w:type="dxa"/>
                  <w:right w:w="20" w:type="dxa"/>
                </w:tcMar>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36" w:author="刘苑馨" w:date="2024-08-31T13:49:04Z">
                  <w:rPr>
                    <w:rFonts w:ascii="仿宋_GB2312" w:hAnsi="Times New Roman" w:eastAsia="仿宋_GB2312" w:cs="Times New Roman"/>
                    <w:sz w:val="24"/>
                    <w:szCs w:val="24"/>
                  </w:rPr>
                </w:rPrChange>
              </w:rPr>
            </w:pPr>
          </w:p>
        </w:tc>
        <w:tc>
          <w:tcPr>
            <w:tcW w:w="989" w:type="dxa"/>
            <w:shd w:val="clear" w:color="auto" w:fill="auto"/>
            <w:tcMar>
              <w:top w:w="20" w:type="dxa"/>
              <w:left w:w="20" w:type="dxa"/>
              <w:bottom w:w="0" w:type="dxa"/>
              <w:right w:w="20" w:type="dxa"/>
            </w:tcMar>
            <w:vAlign w:val="center"/>
            <w:tcPrChange w:id="17037" w:author="刘苑馨" w:date="2024-08-31T13:50:45Z">
              <w:tcPr>
                <w:tcW w:w="989" w:type="dxa"/>
                <w:tcMar>
                  <w:top w:w="20" w:type="dxa"/>
                  <w:left w:w="20" w:type="dxa"/>
                  <w:bottom w:w="0" w:type="dxa"/>
                  <w:right w:w="20" w:type="dxa"/>
                </w:tcMar>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38" w:author="刘苑馨" w:date="2024-08-31T13:49:04Z">
                  <w:rPr>
                    <w:rFonts w:ascii="仿宋_GB2312" w:hAnsi="Times New Roman" w:eastAsia="仿宋_GB2312" w:cs="Times New Roman"/>
                    <w:sz w:val="24"/>
                    <w:szCs w:val="24"/>
                  </w:rPr>
                </w:rPrChange>
              </w:rPr>
            </w:pPr>
          </w:p>
        </w:tc>
        <w:tc>
          <w:tcPr>
            <w:tcW w:w="881" w:type="dxa"/>
            <w:shd w:val="clear" w:color="auto" w:fill="auto"/>
            <w:vAlign w:val="center"/>
            <w:tcPrChange w:id="17039" w:author="刘苑馨" w:date="2024-08-31T13:50:45Z">
              <w:tcPr>
                <w:tcW w:w="881"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40" w:author="刘苑馨" w:date="2024-08-31T13:49:04Z">
                  <w:rPr>
                    <w:rFonts w:ascii="仿宋_GB2312" w:hAnsi="Times New Roman" w:eastAsia="仿宋_GB2312" w:cs="Times New Roman"/>
                    <w:sz w:val="24"/>
                    <w:szCs w:val="24"/>
                  </w:rPr>
                </w:rPrChange>
              </w:rPr>
            </w:pPr>
          </w:p>
        </w:tc>
        <w:tc>
          <w:tcPr>
            <w:tcW w:w="1476" w:type="dxa"/>
            <w:shd w:val="clear" w:color="auto" w:fill="auto"/>
            <w:vAlign w:val="center"/>
            <w:tcPrChange w:id="17041" w:author="刘苑馨" w:date="2024-08-31T13:50:45Z">
              <w:tcPr>
                <w:tcW w:w="1476"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42" w:author="刘苑馨" w:date="2024-08-31T13:49:04Z">
                  <w:rPr>
                    <w:rFonts w:ascii="仿宋_GB2312" w:hAnsi="Times New Roman" w:eastAsia="仿宋_GB2312" w:cs="Times New Roman"/>
                    <w:sz w:val="24"/>
                    <w:szCs w:val="24"/>
                  </w:rPr>
                </w:rPrChange>
              </w:rPr>
            </w:pPr>
          </w:p>
        </w:tc>
        <w:tc>
          <w:tcPr>
            <w:tcW w:w="1451" w:type="dxa"/>
            <w:shd w:val="clear" w:color="auto" w:fill="auto"/>
            <w:vAlign w:val="center"/>
            <w:tcPrChange w:id="17043" w:author="刘苑馨" w:date="2024-08-31T13:50:45Z">
              <w:tcPr>
                <w:tcW w:w="1451"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44" w:author="刘苑馨" w:date="2024-08-31T13:49:04Z">
                  <w:rPr>
                    <w:rFonts w:ascii="仿宋_GB2312" w:hAnsi="Times New Roman" w:eastAsia="仿宋_GB2312" w:cs="Times New Roman"/>
                    <w:sz w:val="24"/>
                    <w:szCs w:val="24"/>
                  </w:rPr>
                </w:rPrChange>
              </w:rPr>
            </w:pPr>
          </w:p>
        </w:tc>
        <w:tc>
          <w:tcPr>
            <w:tcW w:w="2204" w:type="dxa"/>
            <w:shd w:val="clear" w:color="auto" w:fill="auto"/>
            <w:vAlign w:val="center"/>
            <w:tcPrChange w:id="17045" w:author="刘苑馨" w:date="2024-08-31T13:50:45Z">
              <w:tcPr>
                <w:tcW w:w="2204"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46" w:author="刘苑馨" w:date="2024-08-31T13:49:04Z">
                  <w:rPr>
                    <w:rFonts w:ascii="仿宋_GB2312" w:hAnsi="Times New Roman" w:eastAsia="仿宋_GB2312" w:cs="Times New Roman"/>
                    <w:sz w:val="24"/>
                    <w:szCs w:val="24"/>
                  </w:rPr>
                </w:rPrChange>
              </w:rPr>
            </w:pPr>
          </w:p>
        </w:tc>
        <w:tc>
          <w:tcPr>
            <w:tcW w:w="964" w:type="dxa"/>
            <w:shd w:val="clear" w:color="auto" w:fill="auto"/>
            <w:vAlign w:val="center"/>
            <w:tcPrChange w:id="17047" w:author="刘苑馨" w:date="2024-08-31T13:50:45Z">
              <w:tcPr>
                <w:tcW w:w="964"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48" w:author="刘苑馨" w:date="2024-08-31T13:49:04Z">
                  <w:rPr>
                    <w:rFonts w:ascii="仿宋_GB2312" w:hAnsi="Times New Roman" w:eastAsia="仿宋_GB2312" w:cs="Times New Roman"/>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Change w:id="17049" w:author="刘苑馨" w:date="2024-08-31T13:50: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510" w:hRule="atLeast"/>
          <w:jc w:val="center"/>
        </w:trPr>
        <w:tc>
          <w:tcPr>
            <w:tcW w:w="1682" w:type="dxa"/>
            <w:vMerge w:val="continue"/>
            <w:shd w:val="clear" w:color="auto" w:fill="auto"/>
            <w:tcMar>
              <w:top w:w="20" w:type="dxa"/>
              <w:left w:w="20" w:type="dxa"/>
              <w:bottom w:w="0" w:type="dxa"/>
              <w:right w:w="20" w:type="dxa"/>
            </w:tcMar>
            <w:vAlign w:val="center"/>
            <w:tcPrChange w:id="17050" w:author="刘苑馨" w:date="2024-08-31T13:50:45Z">
              <w:tcPr>
                <w:tcW w:w="1682" w:type="dxa"/>
                <w:vMerge w:val="continue"/>
                <w:tcMar>
                  <w:top w:w="20" w:type="dxa"/>
                  <w:left w:w="20" w:type="dxa"/>
                  <w:bottom w:w="0" w:type="dxa"/>
                  <w:right w:w="2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7051" w:author="刘苑馨" w:date="2024-08-31T13:49:04Z">
                  <w:rPr>
                    <w:rFonts w:ascii="宋体" w:hAnsi="宋体" w:eastAsia="宋体" w:cs="宋体"/>
                    <w:color w:val="000000"/>
                    <w:kern w:val="0"/>
                    <w:sz w:val="20"/>
                    <w:szCs w:val="20"/>
                    <w:lang w:bidi="ar"/>
                  </w:rPr>
                </w:rPrChange>
              </w:rPr>
            </w:pPr>
          </w:p>
        </w:tc>
        <w:tc>
          <w:tcPr>
            <w:tcW w:w="2132" w:type="dxa"/>
            <w:shd w:val="clear" w:color="auto" w:fill="auto"/>
            <w:tcMar>
              <w:top w:w="20" w:type="dxa"/>
              <w:left w:w="20" w:type="dxa"/>
              <w:bottom w:w="0" w:type="dxa"/>
              <w:right w:w="20" w:type="dxa"/>
            </w:tcMar>
            <w:vAlign w:val="center"/>
            <w:tcPrChange w:id="17052" w:author="刘苑馨" w:date="2024-08-31T13:50:45Z">
              <w:tcPr>
                <w:tcW w:w="2132" w:type="dxa"/>
                <w:tcMar>
                  <w:top w:w="20" w:type="dxa"/>
                  <w:left w:w="20" w:type="dxa"/>
                  <w:bottom w:w="0" w:type="dxa"/>
                  <w:right w:w="2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7053" w:author="刘苑馨" w:date="2024-08-31T13:49:04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7054" w:author="刘苑馨" w:date="2024-08-31T13:49:04Z">
                  <w:rPr>
                    <w:rFonts w:hint="eastAsia" w:ascii="宋体" w:hAnsi="宋体" w:eastAsia="宋体" w:cs="宋体"/>
                    <w:color w:val="000000"/>
                    <w:kern w:val="0"/>
                    <w:sz w:val="20"/>
                    <w:szCs w:val="20"/>
                    <w:lang w:bidi="ar"/>
                  </w:rPr>
                </w:rPrChange>
              </w:rPr>
              <w:t>其他设备</w:t>
            </w:r>
          </w:p>
        </w:tc>
        <w:tc>
          <w:tcPr>
            <w:tcW w:w="2115" w:type="dxa"/>
            <w:shd w:val="clear" w:color="auto" w:fill="auto"/>
            <w:tcMar>
              <w:top w:w="20" w:type="dxa"/>
              <w:left w:w="20" w:type="dxa"/>
              <w:bottom w:w="0" w:type="dxa"/>
              <w:right w:w="20" w:type="dxa"/>
            </w:tcMar>
            <w:vAlign w:val="center"/>
            <w:tcPrChange w:id="17055" w:author="刘苑馨" w:date="2024-08-31T13:50:45Z">
              <w:tcPr>
                <w:tcW w:w="2115" w:type="dxa"/>
                <w:tcMar>
                  <w:top w:w="20" w:type="dxa"/>
                  <w:left w:w="20" w:type="dxa"/>
                  <w:bottom w:w="0" w:type="dxa"/>
                  <w:right w:w="20" w:type="dxa"/>
                </w:tcMar>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56" w:author="刘苑馨" w:date="2024-08-31T13:49:04Z">
                  <w:rPr>
                    <w:rFonts w:ascii="仿宋_GB2312" w:hAnsi="Times New Roman" w:eastAsia="仿宋_GB2312" w:cs="Times New Roman"/>
                    <w:sz w:val="24"/>
                    <w:szCs w:val="24"/>
                  </w:rPr>
                </w:rPrChange>
              </w:rPr>
            </w:pPr>
          </w:p>
        </w:tc>
        <w:tc>
          <w:tcPr>
            <w:tcW w:w="989" w:type="dxa"/>
            <w:shd w:val="clear" w:color="auto" w:fill="auto"/>
            <w:tcMar>
              <w:top w:w="20" w:type="dxa"/>
              <w:left w:w="20" w:type="dxa"/>
              <w:bottom w:w="0" w:type="dxa"/>
              <w:right w:w="20" w:type="dxa"/>
            </w:tcMar>
            <w:vAlign w:val="center"/>
            <w:tcPrChange w:id="17057" w:author="刘苑馨" w:date="2024-08-31T13:50:45Z">
              <w:tcPr>
                <w:tcW w:w="989" w:type="dxa"/>
                <w:tcMar>
                  <w:top w:w="20" w:type="dxa"/>
                  <w:left w:w="20" w:type="dxa"/>
                  <w:bottom w:w="0" w:type="dxa"/>
                  <w:right w:w="20" w:type="dxa"/>
                </w:tcMar>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58" w:author="刘苑馨" w:date="2024-08-31T13:49:04Z">
                  <w:rPr>
                    <w:rFonts w:ascii="仿宋_GB2312" w:hAnsi="Times New Roman" w:eastAsia="仿宋_GB2312" w:cs="Times New Roman"/>
                    <w:sz w:val="24"/>
                    <w:szCs w:val="24"/>
                  </w:rPr>
                </w:rPrChange>
              </w:rPr>
            </w:pPr>
          </w:p>
        </w:tc>
        <w:tc>
          <w:tcPr>
            <w:tcW w:w="881" w:type="dxa"/>
            <w:shd w:val="clear" w:color="auto" w:fill="auto"/>
            <w:vAlign w:val="center"/>
            <w:tcPrChange w:id="17059" w:author="刘苑馨" w:date="2024-08-31T13:50:45Z">
              <w:tcPr>
                <w:tcW w:w="881"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60" w:author="刘苑馨" w:date="2024-08-31T13:49:04Z">
                  <w:rPr>
                    <w:rFonts w:ascii="仿宋_GB2312" w:hAnsi="Times New Roman" w:eastAsia="仿宋_GB2312" w:cs="Times New Roman"/>
                    <w:sz w:val="24"/>
                    <w:szCs w:val="24"/>
                  </w:rPr>
                </w:rPrChange>
              </w:rPr>
            </w:pPr>
          </w:p>
        </w:tc>
        <w:tc>
          <w:tcPr>
            <w:tcW w:w="1476" w:type="dxa"/>
            <w:shd w:val="clear" w:color="auto" w:fill="auto"/>
            <w:vAlign w:val="center"/>
            <w:tcPrChange w:id="17061" w:author="刘苑馨" w:date="2024-08-31T13:50:45Z">
              <w:tcPr>
                <w:tcW w:w="1476"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62" w:author="刘苑馨" w:date="2024-08-31T13:49:04Z">
                  <w:rPr>
                    <w:rFonts w:ascii="仿宋_GB2312" w:hAnsi="Times New Roman" w:eastAsia="仿宋_GB2312" w:cs="Times New Roman"/>
                    <w:sz w:val="24"/>
                    <w:szCs w:val="24"/>
                  </w:rPr>
                </w:rPrChange>
              </w:rPr>
            </w:pPr>
          </w:p>
        </w:tc>
        <w:tc>
          <w:tcPr>
            <w:tcW w:w="1451" w:type="dxa"/>
            <w:shd w:val="clear" w:color="auto" w:fill="auto"/>
            <w:vAlign w:val="center"/>
            <w:tcPrChange w:id="17063" w:author="刘苑馨" w:date="2024-08-31T13:50:45Z">
              <w:tcPr>
                <w:tcW w:w="1451"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64" w:author="刘苑馨" w:date="2024-08-31T13:49:04Z">
                  <w:rPr>
                    <w:rFonts w:ascii="仿宋_GB2312" w:hAnsi="Times New Roman" w:eastAsia="仿宋_GB2312" w:cs="Times New Roman"/>
                    <w:sz w:val="24"/>
                    <w:szCs w:val="24"/>
                  </w:rPr>
                </w:rPrChange>
              </w:rPr>
            </w:pPr>
          </w:p>
        </w:tc>
        <w:tc>
          <w:tcPr>
            <w:tcW w:w="2204" w:type="dxa"/>
            <w:shd w:val="clear" w:color="auto" w:fill="auto"/>
            <w:vAlign w:val="center"/>
            <w:tcPrChange w:id="17065" w:author="刘苑馨" w:date="2024-08-31T13:50:45Z">
              <w:tcPr>
                <w:tcW w:w="2204"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66" w:author="刘苑馨" w:date="2024-08-31T13:49:04Z">
                  <w:rPr>
                    <w:rFonts w:ascii="仿宋_GB2312" w:hAnsi="Times New Roman" w:eastAsia="仿宋_GB2312" w:cs="Times New Roman"/>
                    <w:sz w:val="24"/>
                    <w:szCs w:val="24"/>
                  </w:rPr>
                </w:rPrChange>
              </w:rPr>
            </w:pPr>
          </w:p>
        </w:tc>
        <w:tc>
          <w:tcPr>
            <w:tcW w:w="964" w:type="dxa"/>
            <w:shd w:val="clear" w:color="auto" w:fill="auto"/>
            <w:vAlign w:val="center"/>
            <w:tcPrChange w:id="17067" w:author="刘苑馨" w:date="2024-08-31T13:50:45Z">
              <w:tcPr>
                <w:tcW w:w="964"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68" w:author="刘苑馨" w:date="2024-08-31T13:49:04Z">
                  <w:rPr>
                    <w:rFonts w:ascii="仿宋_GB2312" w:hAnsi="Times New Roman" w:eastAsia="仿宋_GB2312" w:cs="Times New Roman"/>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Change w:id="17069" w:author="刘苑馨" w:date="2024-08-31T13:50: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510" w:hRule="atLeast"/>
          <w:jc w:val="center"/>
        </w:trPr>
        <w:tc>
          <w:tcPr>
            <w:tcW w:w="1682" w:type="dxa"/>
            <w:vMerge w:val="restart"/>
            <w:shd w:val="clear" w:color="auto" w:fill="auto"/>
            <w:tcMar>
              <w:top w:w="20" w:type="dxa"/>
              <w:left w:w="20" w:type="dxa"/>
              <w:bottom w:w="0" w:type="dxa"/>
              <w:right w:w="20" w:type="dxa"/>
            </w:tcMar>
            <w:vAlign w:val="center"/>
            <w:tcPrChange w:id="17070" w:author="刘苑馨" w:date="2024-08-31T13:50:45Z">
              <w:tcPr>
                <w:tcW w:w="1682" w:type="dxa"/>
                <w:vMerge w:val="restart"/>
                <w:tcMar>
                  <w:top w:w="20" w:type="dxa"/>
                  <w:left w:w="20" w:type="dxa"/>
                  <w:bottom w:w="0" w:type="dxa"/>
                  <w:right w:w="20" w:type="dxa"/>
                </w:tcMar>
                <w:vAlign w:val="center"/>
              </w:tcPr>
            </w:tcPrChange>
          </w:tcPr>
          <w:p>
            <w:pPr>
              <w:widowControl/>
              <w:adjustRightInd/>
              <w:snapToGrid/>
              <w:spacing w:line="240" w:lineRule="auto"/>
              <w:ind w:firstLine="0" w:firstLineChars="0"/>
              <w:jc w:val="center"/>
              <w:textAlignment w:val="center"/>
              <w:rPr>
                <w:ins w:id="17071" w:author="刘苑馨" w:date="2024-08-31T13:49:24Z"/>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Change w:id="17072" w:author="刘苑馨" w:date="2024-08-31T13:49:04Z">
                  <w:rPr>
                    <w:rFonts w:hint="eastAsia" w:ascii="宋体" w:hAnsi="宋体" w:eastAsia="宋体" w:cs="宋体"/>
                    <w:color w:val="000000"/>
                    <w:kern w:val="0"/>
                    <w:sz w:val="20"/>
                    <w:szCs w:val="20"/>
                    <w:lang w:bidi="ar"/>
                  </w:rPr>
                </w:rPrChange>
              </w:rPr>
              <w:t>产品储藏和</w:t>
            </w:r>
          </w:p>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7073" w:author="刘苑馨" w:date="2024-08-31T13:49:04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7074" w:author="刘苑馨" w:date="2024-08-31T13:49:04Z">
                  <w:rPr>
                    <w:rFonts w:hint="eastAsia" w:ascii="宋体" w:hAnsi="宋体" w:eastAsia="宋体" w:cs="宋体"/>
                    <w:color w:val="000000"/>
                    <w:kern w:val="0"/>
                    <w:sz w:val="20"/>
                    <w:szCs w:val="20"/>
                    <w:lang w:bidi="ar"/>
                  </w:rPr>
                </w:rPrChange>
              </w:rPr>
              <w:t>冷链配送</w:t>
            </w:r>
          </w:p>
        </w:tc>
        <w:tc>
          <w:tcPr>
            <w:tcW w:w="2132" w:type="dxa"/>
            <w:shd w:val="clear" w:color="auto" w:fill="auto"/>
            <w:tcMar>
              <w:top w:w="20" w:type="dxa"/>
              <w:left w:w="20" w:type="dxa"/>
              <w:bottom w:w="0" w:type="dxa"/>
              <w:right w:w="20" w:type="dxa"/>
            </w:tcMar>
            <w:vAlign w:val="center"/>
            <w:tcPrChange w:id="17075" w:author="刘苑馨" w:date="2024-08-31T13:50:45Z">
              <w:tcPr>
                <w:tcW w:w="2132" w:type="dxa"/>
                <w:tcMar>
                  <w:top w:w="20" w:type="dxa"/>
                  <w:left w:w="20" w:type="dxa"/>
                  <w:bottom w:w="0" w:type="dxa"/>
                  <w:right w:w="20" w:type="dxa"/>
                </w:tcMar>
                <w:vAlign w:val="center"/>
              </w:tcPr>
            </w:tcPrChange>
          </w:tcPr>
          <w:p>
            <w:pPr>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7076" w:author="刘苑馨" w:date="2024-08-31T13:49:04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7077" w:author="刘苑馨" w:date="2024-08-31T13:49:04Z">
                  <w:rPr>
                    <w:rFonts w:hint="eastAsia" w:ascii="宋体" w:hAnsi="宋体" w:eastAsia="宋体" w:cs="宋体"/>
                    <w:color w:val="000000"/>
                    <w:kern w:val="0"/>
                    <w:sz w:val="20"/>
                    <w:szCs w:val="20"/>
                    <w:lang w:bidi="ar"/>
                  </w:rPr>
                </w:rPrChange>
              </w:rPr>
              <w:t>新建冷库</w:t>
            </w:r>
          </w:p>
        </w:tc>
        <w:tc>
          <w:tcPr>
            <w:tcW w:w="2115" w:type="dxa"/>
            <w:shd w:val="clear" w:color="auto" w:fill="auto"/>
            <w:tcMar>
              <w:top w:w="20" w:type="dxa"/>
              <w:left w:w="20" w:type="dxa"/>
              <w:bottom w:w="0" w:type="dxa"/>
              <w:right w:w="20" w:type="dxa"/>
            </w:tcMar>
            <w:vAlign w:val="center"/>
            <w:tcPrChange w:id="17078" w:author="刘苑馨" w:date="2024-08-31T13:50:45Z">
              <w:tcPr>
                <w:tcW w:w="2115" w:type="dxa"/>
                <w:tcMar>
                  <w:top w:w="20" w:type="dxa"/>
                  <w:left w:w="20" w:type="dxa"/>
                  <w:bottom w:w="0" w:type="dxa"/>
                  <w:right w:w="20" w:type="dxa"/>
                </w:tcMar>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79" w:author="刘苑馨" w:date="2024-08-31T13:49:04Z">
                  <w:rPr>
                    <w:rFonts w:ascii="仿宋_GB2312" w:hAnsi="Times New Roman" w:eastAsia="仿宋_GB2312" w:cs="Times New Roman"/>
                    <w:sz w:val="24"/>
                    <w:szCs w:val="24"/>
                  </w:rPr>
                </w:rPrChange>
              </w:rPr>
            </w:pPr>
          </w:p>
        </w:tc>
        <w:tc>
          <w:tcPr>
            <w:tcW w:w="989" w:type="dxa"/>
            <w:shd w:val="clear" w:color="auto" w:fill="auto"/>
            <w:tcMar>
              <w:top w:w="20" w:type="dxa"/>
              <w:left w:w="20" w:type="dxa"/>
              <w:bottom w:w="0" w:type="dxa"/>
              <w:right w:w="20" w:type="dxa"/>
            </w:tcMar>
            <w:vAlign w:val="center"/>
            <w:tcPrChange w:id="17080" w:author="刘苑馨" w:date="2024-08-31T13:50:45Z">
              <w:tcPr>
                <w:tcW w:w="989" w:type="dxa"/>
                <w:tcMar>
                  <w:top w:w="20" w:type="dxa"/>
                  <w:left w:w="20" w:type="dxa"/>
                  <w:bottom w:w="0" w:type="dxa"/>
                  <w:right w:w="20" w:type="dxa"/>
                </w:tcMar>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81" w:author="刘苑馨" w:date="2024-08-31T13:49:04Z">
                  <w:rPr>
                    <w:rFonts w:ascii="仿宋_GB2312" w:hAnsi="Times New Roman" w:eastAsia="仿宋_GB2312" w:cs="Times New Roman"/>
                    <w:sz w:val="24"/>
                    <w:szCs w:val="24"/>
                  </w:rPr>
                </w:rPrChange>
              </w:rPr>
            </w:pPr>
          </w:p>
        </w:tc>
        <w:tc>
          <w:tcPr>
            <w:tcW w:w="881" w:type="dxa"/>
            <w:shd w:val="clear" w:color="auto" w:fill="auto"/>
            <w:vAlign w:val="center"/>
            <w:tcPrChange w:id="17082" w:author="刘苑馨" w:date="2024-08-31T13:50:45Z">
              <w:tcPr>
                <w:tcW w:w="881"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83" w:author="刘苑馨" w:date="2024-08-31T13:49:04Z">
                  <w:rPr>
                    <w:rFonts w:ascii="仿宋_GB2312" w:hAnsi="Times New Roman" w:eastAsia="仿宋_GB2312" w:cs="Times New Roman"/>
                    <w:sz w:val="24"/>
                    <w:szCs w:val="24"/>
                  </w:rPr>
                </w:rPrChange>
              </w:rPr>
            </w:pPr>
          </w:p>
        </w:tc>
        <w:tc>
          <w:tcPr>
            <w:tcW w:w="1476" w:type="dxa"/>
            <w:shd w:val="clear" w:color="auto" w:fill="auto"/>
            <w:vAlign w:val="center"/>
            <w:tcPrChange w:id="17084" w:author="刘苑馨" w:date="2024-08-31T13:50:45Z">
              <w:tcPr>
                <w:tcW w:w="1476"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85" w:author="刘苑馨" w:date="2024-08-31T13:49:04Z">
                  <w:rPr>
                    <w:rFonts w:ascii="仿宋_GB2312" w:hAnsi="Times New Roman" w:eastAsia="仿宋_GB2312" w:cs="Times New Roman"/>
                    <w:sz w:val="24"/>
                    <w:szCs w:val="24"/>
                  </w:rPr>
                </w:rPrChange>
              </w:rPr>
            </w:pPr>
          </w:p>
        </w:tc>
        <w:tc>
          <w:tcPr>
            <w:tcW w:w="1451" w:type="dxa"/>
            <w:shd w:val="clear" w:color="auto" w:fill="auto"/>
            <w:vAlign w:val="center"/>
            <w:tcPrChange w:id="17086" w:author="刘苑馨" w:date="2024-08-31T13:50:45Z">
              <w:tcPr>
                <w:tcW w:w="1451"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87" w:author="刘苑馨" w:date="2024-08-31T13:49:04Z">
                  <w:rPr>
                    <w:rFonts w:ascii="仿宋_GB2312" w:hAnsi="Times New Roman" w:eastAsia="仿宋_GB2312" w:cs="Times New Roman"/>
                    <w:sz w:val="24"/>
                    <w:szCs w:val="24"/>
                  </w:rPr>
                </w:rPrChange>
              </w:rPr>
            </w:pPr>
          </w:p>
        </w:tc>
        <w:tc>
          <w:tcPr>
            <w:tcW w:w="2204" w:type="dxa"/>
            <w:shd w:val="clear" w:color="auto" w:fill="auto"/>
            <w:vAlign w:val="center"/>
            <w:tcPrChange w:id="17088" w:author="刘苑馨" w:date="2024-08-31T13:50:45Z">
              <w:tcPr>
                <w:tcW w:w="2204"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89" w:author="刘苑馨" w:date="2024-08-31T13:49:04Z">
                  <w:rPr>
                    <w:rFonts w:ascii="仿宋_GB2312" w:hAnsi="Times New Roman" w:eastAsia="仿宋_GB2312" w:cs="Times New Roman"/>
                    <w:sz w:val="24"/>
                    <w:szCs w:val="24"/>
                  </w:rPr>
                </w:rPrChange>
              </w:rPr>
            </w:pPr>
          </w:p>
        </w:tc>
        <w:tc>
          <w:tcPr>
            <w:tcW w:w="964" w:type="dxa"/>
            <w:shd w:val="clear" w:color="auto" w:fill="auto"/>
            <w:vAlign w:val="center"/>
            <w:tcPrChange w:id="17090" w:author="刘苑馨" w:date="2024-08-31T13:50:45Z">
              <w:tcPr>
                <w:tcW w:w="964"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91" w:author="刘苑馨" w:date="2024-08-31T13:49:04Z">
                  <w:rPr>
                    <w:rFonts w:ascii="仿宋_GB2312" w:hAnsi="Times New Roman" w:eastAsia="仿宋_GB2312" w:cs="Times New Roman"/>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Change w:id="17092" w:author="刘苑馨" w:date="2024-08-31T13:50: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510" w:hRule="atLeast"/>
          <w:jc w:val="center"/>
        </w:trPr>
        <w:tc>
          <w:tcPr>
            <w:tcW w:w="1682" w:type="dxa"/>
            <w:vMerge w:val="continue"/>
            <w:shd w:val="clear" w:color="auto" w:fill="auto"/>
            <w:tcMar>
              <w:top w:w="20" w:type="dxa"/>
              <w:left w:w="20" w:type="dxa"/>
              <w:bottom w:w="0" w:type="dxa"/>
              <w:right w:w="20" w:type="dxa"/>
            </w:tcMar>
            <w:vAlign w:val="center"/>
            <w:tcPrChange w:id="17093" w:author="刘苑馨" w:date="2024-08-31T13:50:45Z">
              <w:tcPr>
                <w:tcW w:w="1682" w:type="dxa"/>
                <w:vMerge w:val="continue"/>
                <w:tcMar>
                  <w:top w:w="20" w:type="dxa"/>
                  <w:left w:w="20" w:type="dxa"/>
                  <w:bottom w:w="0" w:type="dxa"/>
                  <w:right w:w="2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7094" w:author="刘苑馨" w:date="2024-08-31T13:49:04Z">
                  <w:rPr>
                    <w:rFonts w:ascii="宋体" w:hAnsi="宋体" w:eastAsia="宋体" w:cs="宋体"/>
                    <w:color w:val="000000"/>
                    <w:kern w:val="0"/>
                    <w:sz w:val="20"/>
                    <w:szCs w:val="20"/>
                    <w:lang w:bidi="ar"/>
                  </w:rPr>
                </w:rPrChange>
              </w:rPr>
            </w:pPr>
          </w:p>
        </w:tc>
        <w:tc>
          <w:tcPr>
            <w:tcW w:w="2132" w:type="dxa"/>
            <w:shd w:val="clear" w:color="auto" w:fill="auto"/>
            <w:tcMar>
              <w:top w:w="20" w:type="dxa"/>
              <w:left w:w="20" w:type="dxa"/>
              <w:bottom w:w="0" w:type="dxa"/>
              <w:right w:w="20" w:type="dxa"/>
            </w:tcMar>
            <w:vAlign w:val="center"/>
            <w:tcPrChange w:id="17095" w:author="刘苑馨" w:date="2024-08-31T13:50:45Z">
              <w:tcPr>
                <w:tcW w:w="2132" w:type="dxa"/>
                <w:tcMar>
                  <w:top w:w="20" w:type="dxa"/>
                  <w:left w:w="20" w:type="dxa"/>
                  <w:bottom w:w="0" w:type="dxa"/>
                  <w:right w:w="20" w:type="dxa"/>
                </w:tcMar>
                <w:vAlign w:val="center"/>
              </w:tcPr>
            </w:tcPrChange>
          </w:tcPr>
          <w:p>
            <w:pPr>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7096" w:author="刘苑馨" w:date="2024-08-31T13:49:04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7097" w:author="刘苑馨" w:date="2024-08-31T13:49:04Z">
                  <w:rPr>
                    <w:rFonts w:hint="eastAsia" w:ascii="宋体" w:hAnsi="宋体" w:eastAsia="宋体" w:cs="宋体"/>
                    <w:color w:val="000000"/>
                    <w:kern w:val="0"/>
                    <w:sz w:val="20"/>
                    <w:szCs w:val="20"/>
                    <w:lang w:bidi="ar"/>
                  </w:rPr>
                </w:rPrChange>
              </w:rPr>
              <w:t>冷库设备购置</w:t>
            </w:r>
          </w:p>
        </w:tc>
        <w:tc>
          <w:tcPr>
            <w:tcW w:w="2115" w:type="dxa"/>
            <w:shd w:val="clear" w:color="auto" w:fill="auto"/>
            <w:tcMar>
              <w:top w:w="20" w:type="dxa"/>
              <w:left w:w="20" w:type="dxa"/>
              <w:bottom w:w="0" w:type="dxa"/>
              <w:right w:w="20" w:type="dxa"/>
            </w:tcMar>
            <w:vAlign w:val="center"/>
            <w:tcPrChange w:id="17098" w:author="刘苑馨" w:date="2024-08-31T13:50:45Z">
              <w:tcPr>
                <w:tcW w:w="2115" w:type="dxa"/>
                <w:tcMar>
                  <w:top w:w="20" w:type="dxa"/>
                  <w:left w:w="20" w:type="dxa"/>
                  <w:bottom w:w="0" w:type="dxa"/>
                  <w:right w:w="20" w:type="dxa"/>
                </w:tcMar>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099" w:author="刘苑馨" w:date="2024-08-31T13:49:04Z">
                  <w:rPr>
                    <w:rFonts w:ascii="仿宋_GB2312" w:hAnsi="Times New Roman" w:eastAsia="仿宋_GB2312" w:cs="Times New Roman"/>
                    <w:sz w:val="24"/>
                    <w:szCs w:val="24"/>
                  </w:rPr>
                </w:rPrChange>
              </w:rPr>
            </w:pPr>
          </w:p>
        </w:tc>
        <w:tc>
          <w:tcPr>
            <w:tcW w:w="989" w:type="dxa"/>
            <w:shd w:val="clear" w:color="auto" w:fill="auto"/>
            <w:tcMar>
              <w:top w:w="20" w:type="dxa"/>
              <w:left w:w="20" w:type="dxa"/>
              <w:bottom w:w="0" w:type="dxa"/>
              <w:right w:w="20" w:type="dxa"/>
            </w:tcMar>
            <w:vAlign w:val="center"/>
            <w:tcPrChange w:id="17100" w:author="刘苑馨" w:date="2024-08-31T13:50:45Z">
              <w:tcPr>
                <w:tcW w:w="989" w:type="dxa"/>
                <w:tcMar>
                  <w:top w:w="20" w:type="dxa"/>
                  <w:left w:w="20" w:type="dxa"/>
                  <w:bottom w:w="0" w:type="dxa"/>
                  <w:right w:w="20" w:type="dxa"/>
                </w:tcMar>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01" w:author="刘苑馨" w:date="2024-08-31T13:49:04Z">
                  <w:rPr>
                    <w:rFonts w:ascii="仿宋_GB2312" w:hAnsi="Times New Roman" w:eastAsia="仿宋_GB2312" w:cs="Times New Roman"/>
                    <w:sz w:val="24"/>
                    <w:szCs w:val="24"/>
                  </w:rPr>
                </w:rPrChange>
              </w:rPr>
            </w:pPr>
          </w:p>
        </w:tc>
        <w:tc>
          <w:tcPr>
            <w:tcW w:w="881" w:type="dxa"/>
            <w:shd w:val="clear" w:color="auto" w:fill="auto"/>
            <w:vAlign w:val="center"/>
            <w:tcPrChange w:id="17102" w:author="刘苑馨" w:date="2024-08-31T13:50:45Z">
              <w:tcPr>
                <w:tcW w:w="881"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03" w:author="刘苑馨" w:date="2024-08-31T13:49:04Z">
                  <w:rPr>
                    <w:rFonts w:ascii="仿宋_GB2312" w:hAnsi="Times New Roman" w:eastAsia="仿宋_GB2312" w:cs="Times New Roman"/>
                    <w:sz w:val="24"/>
                    <w:szCs w:val="24"/>
                  </w:rPr>
                </w:rPrChange>
              </w:rPr>
            </w:pPr>
          </w:p>
        </w:tc>
        <w:tc>
          <w:tcPr>
            <w:tcW w:w="1476" w:type="dxa"/>
            <w:shd w:val="clear" w:color="auto" w:fill="auto"/>
            <w:vAlign w:val="center"/>
            <w:tcPrChange w:id="17104" w:author="刘苑馨" w:date="2024-08-31T13:50:45Z">
              <w:tcPr>
                <w:tcW w:w="1476"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05" w:author="刘苑馨" w:date="2024-08-31T13:49:04Z">
                  <w:rPr>
                    <w:rFonts w:ascii="仿宋_GB2312" w:hAnsi="Times New Roman" w:eastAsia="仿宋_GB2312" w:cs="Times New Roman"/>
                    <w:sz w:val="24"/>
                    <w:szCs w:val="24"/>
                  </w:rPr>
                </w:rPrChange>
              </w:rPr>
            </w:pPr>
          </w:p>
        </w:tc>
        <w:tc>
          <w:tcPr>
            <w:tcW w:w="1451" w:type="dxa"/>
            <w:shd w:val="clear" w:color="auto" w:fill="auto"/>
            <w:vAlign w:val="center"/>
            <w:tcPrChange w:id="17106" w:author="刘苑馨" w:date="2024-08-31T13:50:45Z">
              <w:tcPr>
                <w:tcW w:w="1451"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07" w:author="刘苑馨" w:date="2024-08-31T13:49:04Z">
                  <w:rPr>
                    <w:rFonts w:ascii="仿宋_GB2312" w:hAnsi="Times New Roman" w:eastAsia="仿宋_GB2312" w:cs="Times New Roman"/>
                    <w:sz w:val="24"/>
                    <w:szCs w:val="24"/>
                  </w:rPr>
                </w:rPrChange>
              </w:rPr>
            </w:pPr>
          </w:p>
        </w:tc>
        <w:tc>
          <w:tcPr>
            <w:tcW w:w="2204" w:type="dxa"/>
            <w:shd w:val="clear" w:color="auto" w:fill="auto"/>
            <w:vAlign w:val="center"/>
            <w:tcPrChange w:id="17108" w:author="刘苑馨" w:date="2024-08-31T13:50:45Z">
              <w:tcPr>
                <w:tcW w:w="2204"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09" w:author="刘苑馨" w:date="2024-08-31T13:49:04Z">
                  <w:rPr>
                    <w:rFonts w:ascii="仿宋_GB2312" w:hAnsi="Times New Roman" w:eastAsia="仿宋_GB2312" w:cs="Times New Roman"/>
                    <w:sz w:val="24"/>
                    <w:szCs w:val="24"/>
                  </w:rPr>
                </w:rPrChange>
              </w:rPr>
            </w:pPr>
          </w:p>
        </w:tc>
        <w:tc>
          <w:tcPr>
            <w:tcW w:w="964" w:type="dxa"/>
            <w:shd w:val="clear" w:color="auto" w:fill="auto"/>
            <w:vAlign w:val="center"/>
            <w:tcPrChange w:id="17110" w:author="刘苑馨" w:date="2024-08-31T13:50:45Z">
              <w:tcPr>
                <w:tcW w:w="964"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11" w:author="刘苑馨" w:date="2024-08-31T13:49:04Z">
                  <w:rPr>
                    <w:rFonts w:ascii="仿宋_GB2312" w:hAnsi="Times New Roman" w:eastAsia="仿宋_GB2312" w:cs="Times New Roman"/>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Change w:id="17112" w:author="刘苑馨" w:date="2024-08-31T13:50: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510" w:hRule="atLeast"/>
          <w:jc w:val="center"/>
        </w:trPr>
        <w:tc>
          <w:tcPr>
            <w:tcW w:w="3814" w:type="dxa"/>
            <w:gridSpan w:val="2"/>
            <w:shd w:val="clear" w:color="auto" w:fill="auto"/>
            <w:tcMar>
              <w:top w:w="20" w:type="dxa"/>
              <w:left w:w="20" w:type="dxa"/>
              <w:bottom w:w="0" w:type="dxa"/>
              <w:right w:w="20" w:type="dxa"/>
            </w:tcMar>
            <w:vAlign w:val="center"/>
            <w:tcPrChange w:id="17113" w:author="刘苑馨" w:date="2024-08-31T13:50:45Z">
              <w:tcPr>
                <w:tcW w:w="3814" w:type="dxa"/>
                <w:gridSpan w:val="2"/>
                <w:tcMar>
                  <w:top w:w="20" w:type="dxa"/>
                  <w:left w:w="20" w:type="dxa"/>
                  <w:bottom w:w="0" w:type="dxa"/>
                  <w:right w:w="2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7114" w:author="刘苑馨" w:date="2024-08-31T13:49:04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7115" w:author="刘苑馨" w:date="2024-08-31T13:49:04Z">
                  <w:rPr>
                    <w:rFonts w:hint="eastAsia" w:ascii="宋体" w:hAnsi="宋体" w:eastAsia="宋体" w:cs="宋体"/>
                    <w:color w:val="000000"/>
                    <w:kern w:val="0"/>
                    <w:sz w:val="20"/>
                    <w:szCs w:val="20"/>
                    <w:lang w:bidi="ar"/>
                  </w:rPr>
                </w:rPrChange>
              </w:rPr>
              <w:t>流通设施的升级改造</w:t>
            </w:r>
          </w:p>
        </w:tc>
        <w:tc>
          <w:tcPr>
            <w:tcW w:w="2115" w:type="dxa"/>
            <w:shd w:val="clear" w:color="auto" w:fill="auto"/>
            <w:tcMar>
              <w:top w:w="20" w:type="dxa"/>
              <w:left w:w="20" w:type="dxa"/>
              <w:bottom w:w="0" w:type="dxa"/>
              <w:right w:w="20" w:type="dxa"/>
            </w:tcMar>
            <w:vAlign w:val="center"/>
            <w:tcPrChange w:id="17116" w:author="刘苑馨" w:date="2024-08-31T13:50:45Z">
              <w:tcPr>
                <w:tcW w:w="2115" w:type="dxa"/>
                <w:tcMar>
                  <w:top w:w="20" w:type="dxa"/>
                  <w:left w:w="20" w:type="dxa"/>
                  <w:bottom w:w="0" w:type="dxa"/>
                  <w:right w:w="20" w:type="dxa"/>
                </w:tcMar>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17" w:author="刘苑馨" w:date="2024-08-31T13:49:04Z">
                  <w:rPr>
                    <w:rFonts w:ascii="仿宋_GB2312" w:hAnsi="Times New Roman" w:eastAsia="仿宋_GB2312" w:cs="Times New Roman"/>
                    <w:sz w:val="24"/>
                    <w:szCs w:val="24"/>
                  </w:rPr>
                </w:rPrChange>
              </w:rPr>
            </w:pPr>
          </w:p>
        </w:tc>
        <w:tc>
          <w:tcPr>
            <w:tcW w:w="989" w:type="dxa"/>
            <w:shd w:val="clear" w:color="auto" w:fill="auto"/>
            <w:tcMar>
              <w:top w:w="20" w:type="dxa"/>
              <w:left w:w="20" w:type="dxa"/>
              <w:bottom w:w="0" w:type="dxa"/>
              <w:right w:w="20" w:type="dxa"/>
            </w:tcMar>
            <w:vAlign w:val="center"/>
            <w:tcPrChange w:id="17118" w:author="刘苑馨" w:date="2024-08-31T13:50:45Z">
              <w:tcPr>
                <w:tcW w:w="989" w:type="dxa"/>
                <w:tcMar>
                  <w:top w:w="20" w:type="dxa"/>
                  <w:left w:w="20" w:type="dxa"/>
                  <w:bottom w:w="0" w:type="dxa"/>
                  <w:right w:w="20" w:type="dxa"/>
                </w:tcMar>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19" w:author="刘苑馨" w:date="2024-08-31T13:49:04Z">
                  <w:rPr>
                    <w:rFonts w:ascii="仿宋_GB2312" w:hAnsi="Times New Roman" w:eastAsia="仿宋_GB2312" w:cs="Times New Roman"/>
                    <w:sz w:val="24"/>
                    <w:szCs w:val="24"/>
                  </w:rPr>
                </w:rPrChange>
              </w:rPr>
            </w:pPr>
          </w:p>
        </w:tc>
        <w:tc>
          <w:tcPr>
            <w:tcW w:w="881" w:type="dxa"/>
            <w:shd w:val="clear" w:color="auto" w:fill="auto"/>
            <w:vAlign w:val="center"/>
            <w:tcPrChange w:id="17120" w:author="刘苑馨" w:date="2024-08-31T13:50:45Z">
              <w:tcPr>
                <w:tcW w:w="881"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21" w:author="刘苑馨" w:date="2024-08-31T13:49:04Z">
                  <w:rPr>
                    <w:rFonts w:ascii="仿宋_GB2312" w:hAnsi="Times New Roman" w:eastAsia="仿宋_GB2312" w:cs="Times New Roman"/>
                    <w:sz w:val="24"/>
                    <w:szCs w:val="24"/>
                  </w:rPr>
                </w:rPrChange>
              </w:rPr>
            </w:pPr>
          </w:p>
        </w:tc>
        <w:tc>
          <w:tcPr>
            <w:tcW w:w="1476" w:type="dxa"/>
            <w:shd w:val="clear" w:color="auto" w:fill="auto"/>
            <w:vAlign w:val="center"/>
            <w:tcPrChange w:id="17122" w:author="刘苑馨" w:date="2024-08-31T13:50:45Z">
              <w:tcPr>
                <w:tcW w:w="1476"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23" w:author="刘苑馨" w:date="2024-08-31T13:49:04Z">
                  <w:rPr>
                    <w:rFonts w:ascii="仿宋_GB2312" w:hAnsi="Times New Roman" w:eastAsia="仿宋_GB2312" w:cs="Times New Roman"/>
                    <w:sz w:val="24"/>
                    <w:szCs w:val="24"/>
                  </w:rPr>
                </w:rPrChange>
              </w:rPr>
            </w:pPr>
          </w:p>
        </w:tc>
        <w:tc>
          <w:tcPr>
            <w:tcW w:w="1451" w:type="dxa"/>
            <w:shd w:val="clear" w:color="auto" w:fill="auto"/>
            <w:vAlign w:val="center"/>
            <w:tcPrChange w:id="17124" w:author="刘苑馨" w:date="2024-08-31T13:50:45Z">
              <w:tcPr>
                <w:tcW w:w="1451"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25" w:author="刘苑馨" w:date="2024-08-31T13:49:04Z">
                  <w:rPr>
                    <w:rFonts w:ascii="仿宋_GB2312" w:hAnsi="Times New Roman" w:eastAsia="仿宋_GB2312" w:cs="Times New Roman"/>
                    <w:sz w:val="24"/>
                    <w:szCs w:val="24"/>
                  </w:rPr>
                </w:rPrChange>
              </w:rPr>
            </w:pPr>
          </w:p>
        </w:tc>
        <w:tc>
          <w:tcPr>
            <w:tcW w:w="2204" w:type="dxa"/>
            <w:shd w:val="clear" w:color="auto" w:fill="auto"/>
            <w:vAlign w:val="center"/>
            <w:tcPrChange w:id="17126" w:author="刘苑馨" w:date="2024-08-31T13:50:45Z">
              <w:tcPr>
                <w:tcW w:w="2204"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27" w:author="刘苑馨" w:date="2024-08-31T13:49:04Z">
                  <w:rPr>
                    <w:rFonts w:ascii="仿宋_GB2312" w:hAnsi="Times New Roman" w:eastAsia="仿宋_GB2312" w:cs="Times New Roman"/>
                    <w:sz w:val="24"/>
                    <w:szCs w:val="24"/>
                  </w:rPr>
                </w:rPrChange>
              </w:rPr>
            </w:pPr>
          </w:p>
        </w:tc>
        <w:tc>
          <w:tcPr>
            <w:tcW w:w="964" w:type="dxa"/>
            <w:shd w:val="clear" w:color="auto" w:fill="auto"/>
            <w:vAlign w:val="center"/>
            <w:tcPrChange w:id="17128" w:author="刘苑馨" w:date="2024-08-31T13:50:45Z">
              <w:tcPr>
                <w:tcW w:w="964"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29" w:author="刘苑馨" w:date="2024-08-31T13:49:04Z">
                  <w:rPr>
                    <w:rFonts w:ascii="仿宋_GB2312" w:hAnsi="Times New Roman" w:eastAsia="仿宋_GB2312" w:cs="Times New Roman"/>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Change w:id="17130" w:author="刘苑馨" w:date="2024-08-31T13:50: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510" w:hRule="atLeast"/>
          <w:jc w:val="center"/>
        </w:trPr>
        <w:tc>
          <w:tcPr>
            <w:tcW w:w="1682" w:type="dxa"/>
            <w:shd w:val="clear" w:color="auto" w:fill="auto"/>
            <w:vAlign w:val="center"/>
            <w:tcPrChange w:id="17131" w:author="刘苑馨" w:date="2024-08-31T13:50:45Z">
              <w:tcPr>
                <w:tcW w:w="1682" w:type="dxa"/>
                <w:vAlign w:val="center"/>
              </w:tcPr>
            </w:tcPrChange>
          </w:tcPr>
          <w:p>
            <w:pPr>
              <w:widowControl/>
              <w:adjustRightInd/>
              <w:snapToGrid/>
              <w:spacing w:line="240" w:lineRule="auto"/>
              <w:ind w:firstLine="0" w:firstLineChars="0"/>
              <w:jc w:val="center"/>
              <w:textAlignment w:val="center"/>
              <w:rPr>
                <w:ins w:id="17132" w:author="刘苑馨" w:date="2024-08-31T13:49:29Z"/>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Change w:id="17133" w:author="刘苑馨" w:date="2024-08-31T13:49:04Z">
                  <w:rPr>
                    <w:rFonts w:hint="eastAsia" w:ascii="宋体" w:hAnsi="宋体" w:eastAsia="宋体" w:cs="宋体"/>
                    <w:color w:val="000000"/>
                    <w:kern w:val="0"/>
                    <w:sz w:val="20"/>
                    <w:szCs w:val="20"/>
                    <w:lang w:bidi="ar"/>
                  </w:rPr>
                </w:rPrChange>
              </w:rPr>
              <w:t>新产业新业态</w:t>
            </w:r>
          </w:p>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7134" w:author="刘苑馨" w:date="2024-08-31T13:49:04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7135" w:author="刘苑馨" w:date="2024-08-31T13:49:04Z">
                  <w:rPr>
                    <w:rFonts w:hint="eastAsia" w:ascii="宋体" w:hAnsi="宋体" w:eastAsia="宋体" w:cs="宋体"/>
                    <w:color w:val="000000"/>
                    <w:kern w:val="0"/>
                    <w:sz w:val="20"/>
                    <w:szCs w:val="20"/>
                    <w:lang w:bidi="ar"/>
                  </w:rPr>
                </w:rPrChange>
              </w:rPr>
              <w:t>设施配套</w:t>
            </w:r>
          </w:p>
        </w:tc>
        <w:tc>
          <w:tcPr>
            <w:tcW w:w="2132" w:type="dxa"/>
            <w:shd w:val="clear" w:color="auto" w:fill="auto"/>
            <w:vAlign w:val="center"/>
            <w:tcPrChange w:id="17136" w:author="刘苑馨" w:date="2024-08-31T13:50:45Z">
              <w:tcPr>
                <w:tcW w:w="2132" w:type="dxa"/>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7137" w:author="刘苑馨" w:date="2024-08-31T13:49:04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7138" w:author="刘苑馨" w:date="2024-08-31T13:49:04Z">
                  <w:rPr>
                    <w:rFonts w:hint="eastAsia" w:ascii="宋体" w:hAnsi="宋体" w:eastAsia="宋体" w:cs="宋体"/>
                    <w:color w:val="000000"/>
                    <w:kern w:val="0"/>
                    <w:sz w:val="20"/>
                    <w:szCs w:val="20"/>
                    <w:lang w:bidi="ar"/>
                  </w:rPr>
                </w:rPrChange>
              </w:rPr>
              <w:t>新建加工、厂房、仓库用房</w:t>
            </w:r>
          </w:p>
        </w:tc>
        <w:tc>
          <w:tcPr>
            <w:tcW w:w="2115" w:type="dxa"/>
            <w:shd w:val="clear" w:color="auto" w:fill="auto"/>
            <w:vAlign w:val="center"/>
            <w:tcPrChange w:id="17139" w:author="刘苑馨" w:date="2024-08-31T13:50:45Z">
              <w:tcPr>
                <w:tcW w:w="2115"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40" w:author="刘苑馨" w:date="2024-08-31T13:49:04Z">
                  <w:rPr>
                    <w:rFonts w:ascii="仿宋_GB2312" w:hAnsi="Times New Roman" w:eastAsia="仿宋_GB2312" w:cs="Times New Roman"/>
                    <w:sz w:val="24"/>
                    <w:szCs w:val="24"/>
                  </w:rPr>
                </w:rPrChange>
              </w:rPr>
            </w:pPr>
          </w:p>
        </w:tc>
        <w:tc>
          <w:tcPr>
            <w:tcW w:w="989" w:type="dxa"/>
            <w:shd w:val="clear" w:color="auto" w:fill="auto"/>
            <w:vAlign w:val="center"/>
            <w:tcPrChange w:id="17141" w:author="刘苑馨" w:date="2024-08-31T13:50:45Z">
              <w:tcPr>
                <w:tcW w:w="989"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42" w:author="刘苑馨" w:date="2024-08-31T13:49:04Z">
                  <w:rPr>
                    <w:rFonts w:ascii="仿宋_GB2312" w:hAnsi="Times New Roman" w:eastAsia="仿宋_GB2312" w:cs="Times New Roman"/>
                    <w:sz w:val="24"/>
                    <w:szCs w:val="24"/>
                  </w:rPr>
                </w:rPrChange>
              </w:rPr>
            </w:pPr>
          </w:p>
        </w:tc>
        <w:tc>
          <w:tcPr>
            <w:tcW w:w="881" w:type="dxa"/>
            <w:shd w:val="clear" w:color="auto" w:fill="auto"/>
            <w:vAlign w:val="center"/>
            <w:tcPrChange w:id="17143" w:author="刘苑馨" w:date="2024-08-31T13:50:45Z">
              <w:tcPr>
                <w:tcW w:w="881"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44" w:author="刘苑馨" w:date="2024-08-31T13:49:04Z">
                  <w:rPr>
                    <w:rFonts w:ascii="仿宋_GB2312" w:hAnsi="Times New Roman" w:eastAsia="仿宋_GB2312" w:cs="Times New Roman"/>
                    <w:sz w:val="24"/>
                    <w:szCs w:val="24"/>
                  </w:rPr>
                </w:rPrChange>
              </w:rPr>
            </w:pPr>
          </w:p>
        </w:tc>
        <w:tc>
          <w:tcPr>
            <w:tcW w:w="1476" w:type="dxa"/>
            <w:shd w:val="clear" w:color="auto" w:fill="auto"/>
            <w:vAlign w:val="center"/>
            <w:tcPrChange w:id="17145" w:author="刘苑馨" w:date="2024-08-31T13:50:45Z">
              <w:tcPr>
                <w:tcW w:w="1476"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46" w:author="刘苑馨" w:date="2024-08-31T13:49:04Z">
                  <w:rPr>
                    <w:rFonts w:ascii="仿宋_GB2312" w:hAnsi="Times New Roman" w:eastAsia="仿宋_GB2312" w:cs="Times New Roman"/>
                    <w:sz w:val="24"/>
                    <w:szCs w:val="24"/>
                  </w:rPr>
                </w:rPrChange>
              </w:rPr>
            </w:pPr>
          </w:p>
        </w:tc>
        <w:tc>
          <w:tcPr>
            <w:tcW w:w="1451" w:type="dxa"/>
            <w:shd w:val="clear" w:color="auto" w:fill="auto"/>
            <w:vAlign w:val="center"/>
            <w:tcPrChange w:id="17147" w:author="刘苑馨" w:date="2024-08-31T13:50:45Z">
              <w:tcPr>
                <w:tcW w:w="1451"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48" w:author="刘苑馨" w:date="2024-08-31T13:49:04Z">
                  <w:rPr>
                    <w:rFonts w:ascii="仿宋_GB2312" w:hAnsi="Times New Roman" w:eastAsia="仿宋_GB2312" w:cs="Times New Roman"/>
                    <w:sz w:val="24"/>
                    <w:szCs w:val="24"/>
                  </w:rPr>
                </w:rPrChange>
              </w:rPr>
            </w:pPr>
          </w:p>
        </w:tc>
        <w:tc>
          <w:tcPr>
            <w:tcW w:w="2204" w:type="dxa"/>
            <w:shd w:val="clear" w:color="auto" w:fill="auto"/>
            <w:vAlign w:val="center"/>
            <w:tcPrChange w:id="17149" w:author="刘苑馨" w:date="2024-08-31T13:50:45Z">
              <w:tcPr>
                <w:tcW w:w="2204"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50" w:author="刘苑馨" w:date="2024-08-31T13:49:04Z">
                  <w:rPr>
                    <w:rFonts w:ascii="仿宋_GB2312" w:hAnsi="Times New Roman" w:eastAsia="仿宋_GB2312" w:cs="Times New Roman"/>
                    <w:sz w:val="24"/>
                    <w:szCs w:val="24"/>
                  </w:rPr>
                </w:rPrChange>
              </w:rPr>
            </w:pPr>
          </w:p>
        </w:tc>
        <w:tc>
          <w:tcPr>
            <w:tcW w:w="964" w:type="dxa"/>
            <w:shd w:val="clear" w:color="auto" w:fill="auto"/>
            <w:vAlign w:val="center"/>
            <w:tcPrChange w:id="17151" w:author="刘苑馨" w:date="2024-08-31T13:50:45Z">
              <w:tcPr>
                <w:tcW w:w="964"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52" w:author="刘苑馨" w:date="2024-08-31T13:49:04Z">
                  <w:rPr>
                    <w:rFonts w:ascii="仿宋_GB2312" w:hAnsi="Times New Roman" w:eastAsia="仿宋_GB2312" w:cs="Times New Roman"/>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Change w:id="17153" w:author="刘苑馨" w:date="2024-08-31T13:50: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510" w:hRule="atLeast"/>
          <w:jc w:val="center"/>
        </w:trPr>
        <w:tc>
          <w:tcPr>
            <w:tcW w:w="1682" w:type="dxa"/>
            <w:shd w:val="clear" w:color="auto" w:fill="auto"/>
            <w:vAlign w:val="center"/>
            <w:tcPrChange w:id="17154" w:author="刘苑馨" w:date="2024-08-31T13:50:45Z">
              <w:tcPr>
                <w:tcW w:w="1682" w:type="dxa"/>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7155" w:author="刘苑馨" w:date="2024-08-31T13:49:04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7156" w:author="刘苑馨" w:date="2024-08-31T13:49:04Z">
                  <w:rPr>
                    <w:rFonts w:hint="eastAsia" w:ascii="宋体" w:hAnsi="宋体" w:eastAsia="宋体" w:cs="宋体"/>
                    <w:color w:val="000000"/>
                    <w:kern w:val="0"/>
                    <w:sz w:val="20"/>
                    <w:szCs w:val="20"/>
                    <w:lang w:bidi="ar"/>
                  </w:rPr>
                </w:rPrChange>
              </w:rPr>
              <w:t>园区建设</w:t>
            </w:r>
          </w:p>
        </w:tc>
        <w:tc>
          <w:tcPr>
            <w:tcW w:w="2132" w:type="dxa"/>
            <w:shd w:val="clear" w:color="auto" w:fill="auto"/>
            <w:vAlign w:val="center"/>
            <w:tcPrChange w:id="17157" w:author="刘苑馨" w:date="2024-08-31T13:50:45Z">
              <w:tcPr>
                <w:tcW w:w="2132" w:type="dxa"/>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7158" w:author="刘苑馨" w:date="2024-08-31T13:49:04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7159" w:author="刘苑馨" w:date="2024-08-31T13:49:04Z">
                  <w:rPr>
                    <w:rFonts w:hint="eastAsia" w:ascii="宋体" w:hAnsi="宋体" w:eastAsia="宋体" w:cs="宋体"/>
                    <w:color w:val="000000"/>
                    <w:kern w:val="0"/>
                    <w:sz w:val="20"/>
                    <w:szCs w:val="20"/>
                    <w:lang w:bidi="ar"/>
                  </w:rPr>
                </w:rPrChange>
              </w:rPr>
              <w:t>装修、宣传费用</w:t>
            </w:r>
          </w:p>
        </w:tc>
        <w:tc>
          <w:tcPr>
            <w:tcW w:w="2115" w:type="dxa"/>
            <w:shd w:val="clear" w:color="auto" w:fill="auto"/>
            <w:vAlign w:val="center"/>
            <w:tcPrChange w:id="17160" w:author="刘苑馨" w:date="2024-08-31T13:50:45Z">
              <w:tcPr>
                <w:tcW w:w="2115"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61" w:author="刘苑馨" w:date="2024-08-31T13:49:04Z">
                  <w:rPr>
                    <w:rFonts w:ascii="仿宋_GB2312" w:hAnsi="Times New Roman" w:eastAsia="仿宋_GB2312" w:cs="Times New Roman"/>
                    <w:sz w:val="24"/>
                    <w:szCs w:val="24"/>
                  </w:rPr>
                </w:rPrChange>
              </w:rPr>
            </w:pPr>
          </w:p>
        </w:tc>
        <w:tc>
          <w:tcPr>
            <w:tcW w:w="989" w:type="dxa"/>
            <w:shd w:val="clear" w:color="auto" w:fill="auto"/>
            <w:vAlign w:val="center"/>
            <w:tcPrChange w:id="17162" w:author="刘苑馨" w:date="2024-08-31T13:50:45Z">
              <w:tcPr>
                <w:tcW w:w="989"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63" w:author="刘苑馨" w:date="2024-08-31T13:49:04Z">
                  <w:rPr>
                    <w:rFonts w:ascii="仿宋_GB2312" w:hAnsi="Times New Roman" w:eastAsia="仿宋_GB2312" w:cs="Times New Roman"/>
                    <w:sz w:val="24"/>
                    <w:szCs w:val="24"/>
                  </w:rPr>
                </w:rPrChange>
              </w:rPr>
            </w:pPr>
          </w:p>
        </w:tc>
        <w:tc>
          <w:tcPr>
            <w:tcW w:w="881" w:type="dxa"/>
            <w:shd w:val="clear" w:color="auto" w:fill="auto"/>
            <w:vAlign w:val="center"/>
            <w:tcPrChange w:id="17164" w:author="刘苑馨" w:date="2024-08-31T13:50:45Z">
              <w:tcPr>
                <w:tcW w:w="881"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65" w:author="刘苑馨" w:date="2024-08-31T13:49:04Z">
                  <w:rPr>
                    <w:rFonts w:ascii="仿宋_GB2312" w:hAnsi="Times New Roman" w:eastAsia="仿宋_GB2312" w:cs="Times New Roman"/>
                    <w:sz w:val="24"/>
                    <w:szCs w:val="24"/>
                  </w:rPr>
                </w:rPrChange>
              </w:rPr>
            </w:pPr>
          </w:p>
        </w:tc>
        <w:tc>
          <w:tcPr>
            <w:tcW w:w="1476" w:type="dxa"/>
            <w:shd w:val="clear" w:color="auto" w:fill="auto"/>
            <w:vAlign w:val="center"/>
            <w:tcPrChange w:id="17166" w:author="刘苑馨" w:date="2024-08-31T13:50:45Z">
              <w:tcPr>
                <w:tcW w:w="1476"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67" w:author="刘苑馨" w:date="2024-08-31T13:49:04Z">
                  <w:rPr>
                    <w:rFonts w:ascii="仿宋_GB2312" w:hAnsi="Times New Roman" w:eastAsia="仿宋_GB2312" w:cs="Times New Roman"/>
                    <w:sz w:val="24"/>
                    <w:szCs w:val="24"/>
                  </w:rPr>
                </w:rPrChange>
              </w:rPr>
            </w:pPr>
          </w:p>
        </w:tc>
        <w:tc>
          <w:tcPr>
            <w:tcW w:w="1451" w:type="dxa"/>
            <w:shd w:val="clear" w:color="auto" w:fill="auto"/>
            <w:vAlign w:val="center"/>
            <w:tcPrChange w:id="17168" w:author="刘苑馨" w:date="2024-08-31T13:50:45Z">
              <w:tcPr>
                <w:tcW w:w="1451"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69" w:author="刘苑馨" w:date="2024-08-31T13:49:04Z">
                  <w:rPr>
                    <w:rFonts w:ascii="仿宋_GB2312" w:hAnsi="Times New Roman" w:eastAsia="仿宋_GB2312" w:cs="Times New Roman"/>
                    <w:sz w:val="24"/>
                    <w:szCs w:val="24"/>
                  </w:rPr>
                </w:rPrChange>
              </w:rPr>
            </w:pPr>
          </w:p>
        </w:tc>
        <w:tc>
          <w:tcPr>
            <w:tcW w:w="2204" w:type="dxa"/>
            <w:shd w:val="clear" w:color="auto" w:fill="auto"/>
            <w:vAlign w:val="center"/>
            <w:tcPrChange w:id="17170" w:author="刘苑馨" w:date="2024-08-31T13:50:45Z">
              <w:tcPr>
                <w:tcW w:w="2204"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71" w:author="刘苑馨" w:date="2024-08-31T13:49:04Z">
                  <w:rPr>
                    <w:rFonts w:ascii="仿宋_GB2312" w:hAnsi="Times New Roman" w:eastAsia="仿宋_GB2312" w:cs="Times New Roman"/>
                    <w:sz w:val="24"/>
                    <w:szCs w:val="24"/>
                  </w:rPr>
                </w:rPrChange>
              </w:rPr>
            </w:pPr>
          </w:p>
        </w:tc>
        <w:tc>
          <w:tcPr>
            <w:tcW w:w="964" w:type="dxa"/>
            <w:shd w:val="clear" w:color="auto" w:fill="auto"/>
            <w:vAlign w:val="center"/>
            <w:tcPrChange w:id="17172" w:author="刘苑馨" w:date="2024-08-31T13:50:45Z">
              <w:tcPr>
                <w:tcW w:w="964" w:type="dxa"/>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73" w:author="刘苑馨" w:date="2024-08-31T13:49:04Z">
                  <w:rPr>
                    <w:rFonts w:ascii="仿宋_GB2312" w:hAnsi="Times New Roman" w:eastAsia="仿宋_GB2312" w:cs="Times New Roman"/>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Change w:id="17174" w:author="刘苑馨" w:date="2024-08-31T13:50: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510" w:hRule="atLeast"/>
          <w:jc w:val="center"/>
        </w:trPr>
        <w:tc>
          <w:tcPr>
            <w:tcW w:w="3814" w:type="dxa"/>
            <w:gridSpan w:val="2"/>
            <w:tcBorders>
              <w:bottom w:val="single" w:color="auto" w:sz="4" w:space="0"/>
            </w:tcBorders>
            <w:shd w:val="clear" w:color="auto" w:fill="auto"/>
            <w:vAlign w:val="center"/>
            <w:tcPrChange w:id="17175" w:author="刘苑馨" w:date="2024-08-31T13:50:45Z">
              <w:tcPr>
                <w:tcW w:w="3814" w:type="dxa"/>
                <w:gridSpan w:val="2"/>
                <w:tcBorders>
                  <w:bottom w:val="single" w:color="auto" w:sz="4" w:space="0"/>
                </w:tcBorders>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7176" w:author="刘苑馨" w:date="2024-08-31T13:49:04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7177" w:author="刘苑馨" w:date="2024-08-31T13:49:04Z">
                  <w:rPr>
                    <w:rFonts w:hint="eastAsia" w:ascii="宋体" w:hAnsi="宋体" w:eastAsia="宋体" w:cs="宋体"/>
                    <w:color w:val="000000"/>
                    <w:kern w:val="0"/>
                    <w:sz w:val="20"/>
                    <w:szCs w:val="20"/>
                    <w:lang w:bidi="ar"/>
                  </w:rPr>
                </w:rPrChange>
              </w:rPr>
              <w:t>……</w:t>
            </w:r>
          </w:p>
        </w:tc>
        <w:tc>
          <w:tcPr>
            <w:tcW w:w="2115" w:type="dxa"/>
            <w:tcBorders>
              <w:bottom w:val="single" w:color="auto" w:sz="4" w:space="0"/>
            </w:tcBorders>
            <w:shd w:val="clear" w:color="auto" w:fill="auto"/>
            <w:vAlign w:val="center"/>
            <w:tcPrChange w:id="17178" w:author="刘苑馨" w:date="2024-08-31T13:50:45Z">
              <w:tcPr>
                <w:tcW w:w="2115" w:type="dxa"/>
                <w:tcBorders>
                  <w:bottom w:val="single" w:color="auto" w:sz="4" w:space="0"/>
                </w:tcBorders>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79" w:author="刘苑馨" w:date="2024-08-31T13:49:04Z">
                  <w:rPr>
                    <w:rFonts w:ascii="仿宋_GB2312" w:hAnsi="Times New Roman" w:eastAsia="仿宋_GB2312" w:cs="Times New Roman"/>
                    <w:sz w:val="24"/>
                    <w:szCs w:val="24"/>
                  </w:rPr>
                </w:rPrChange>
              </w:rPr>
            </w:pPr>
          </w:p>
        </w:tc>
        <w:tc>
          <w:tcPr>
            <w:tcW w:w="989" w:type="dxa"/>
            <w:tcBorders>
              <w:bottom w:val="single" w:color="auto" w:sz="4" w:space="0"/>
            </w:tcBorders>
            <w:shd w:val="clear" w:color="auto" w:fill="auto"/>
            <w:vAlign w:val="center"/>
            <w:tcPrChange w:id="17180" w:author="刘苑馨" w:date="2024-08-31T13:50:45Z">
              <w:tcPr>
                <w:tcW w:w="989" w:type="dxa"/>
                <w:tcBorders>
                  <w:bottom w:val="single" w:color="auto" w:sz="4" w:space="0"/>
                </w:tcBorders>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81" w:author="刘苑馨" w:date="2024-08-31T13:49:04Z">
                  <w:rPr>
                    <w:rFonts w:ascii="仿宋_GB2312" w:hAnsi="Times New Roman" w:eastAsia="仿宋_GB2312" w:cs="Times New Roman"/>
                    <w:sz w:val="24"/>
                    <w:szCs w:val="24"/>
                  </w:rPr>
                </w:rPrChange>
              </w:rPr>
            </w:pPr>
          </w:p>
        </w:tc>
        <w:tc>
          <w:tcPr>
            <w:tcW w:w="881" w:type="dxa"/>
            <w:tcBorders>
              <w:bottom w:val="single" w:color="auto" w:sz="4" w:space="0"/>
            </w:tcBorders>
            <w:shd w:val="clear" w:color="auto" w:fill="auto"/>
            <w:vAlign w:val="center"/>
            <w:tcPrChange w:id="17182" w:author="刘苑馨" w:date="2024-08-31T13:50:45Z">
              <w:tcPr>
                <w:tcW w:w="881" w:type="dxa"/>
                <w:tcBorders>
                  <w:bottom w:val="single" w:color="auto" w:sz="4" w:space="0"/>
                </w:tcBorders>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83" w:author="刘苑馨" w:date="2024-08-31T13:49:04Z">
                  <w:rPr>
                    <w:rFonts w:ascii="仿宋_GB2312" w:hAnsi="Times New Roman" w:eastAsia="仿宋_GB2312" w:cs="Times New Roman"/>
                    <w:sz w:val="24"/>
                    <w:szCs w:val="24"/>
                  </w:rPr>
                </w:rPrChange>
              </w:rPr>
            </w:pPr>
          </w:p>
        </w:tc>
        <w:tc>
          <w:tcPr>
            <w:tcW w:w="1476" w:type="dxa"/>
            <w:tcBorders>
              <w:bottom w:val="single" w:color="auto" w:sz="4" w:space="0"/>
            </w:tcBorders>
            <w:shd w:val="clear" w:color="auto" w:fill="auto"/>
            <w:vAlign w:val="center"/>
            <w:tcPrChange w:id="17184" w:author="刘苑馨" w:date="2024-08-31T13:50:45Z">
              <w:tcPr>
                <w:tcW w:w="1476" w:type="dxa"/>
                <w:tcBorders>
                  <w:bottom w:val="single" w:color="auto" w:sz="4" w:space="0"/>
                </w:tcBorders>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85" w:author="刘苑馨" w:date="2024-08-31T13:49:04Z">
                  <w:rPr>
                    <w:rFonts w:ascii="仿宋_GB2312" w:hAnsi="Times New Roman" w:eastAsia="仿宋_GB2312" w:cs="Times New Roman"/>
                    <w:sz w:val="24"/>
                    <w:szCs w:val="24"/>
                  </w:rPr>
                </w:rPrChange>
              </w:rPr>
            </w:pPr>
          </w:p>
        </w:tc>
        <w:tc>
          <w:tcPr>
            <w:tcW w:w="1451" w:type="dxa"/>
            <w:tcBorders>
              <w:bottom w:val="single" w:color="auto" w:sz="4" w:space="0"/>
            </w:tcBorders>
            <w:shd w:val="clear" w:color="auto" w:fill="auto"/>
            <w:vAlign w:val="center"/>
            <w:tcPrChange w:id="17186" w:author="刘苑馨" w:date="2024-08-31T13:50:45Z">
              <w:tcPr>
                <w:tcW w:w="1451" w:type="dxa"/>
                <w:tcBorders>
                  <w:bottom w:val="single" w:color="auto" w:sz="4" w:space="0"/>
                </w:tcBorders>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87" w:author="刘苑馨" w:date="2024-08-31T13:49:04Z">
                  <w:rPr>
                    <w:rFonts w:ascii="仿宋_GB2312" w:hAnsi="Times New Roman" w:eastAsia="仿宋_GB2312" w:cs="Times New Roman"/>
                    <w:sz w:val="24"/>
                    <w:szCs w:val="24"/>
                  </w:rPr>
                </w:rPrChange>
              </w:rPr>
            </w:pPr>
          </w:p>
        </w:tc>
        <w:tc>
          <w:tcPr>
            <w:tcW w:w="2204" w:type="dxa"/>
            <w:tcBorders>
              <w:bottom w:val="single" w:color="auto" w:sz="4" w:space="0"/>
            </w:tcBorders>
            <w:shd w:val="clear" w:color="auto" w:fill="auto"/>
            <w:vAlign w:val="center"/>
            <w:tcPrChange w:id="17188" w:author="刘苑馨" w:date="2024-08-31T13:50:45Z">
              <w:tcPr>
                <w:tcW w:w="2204" w:type="dxa"/>
                <w:tcBorders>
                  <w:bottom w:val="single" w:color="auto" w:sz="4" w:space="0"/>
                </w:tcBorders>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89" w:author="刘苑馨" w:date="2024-08-31T13:49:04Z">
                  <w:rPr>
                    <w:rFonts w:ascii="仿宋_GB2312" w:hAnsi="Times New Roman" w:eastAsia="仿宋_GB2312" w:cs="Times New Roman"/>
                    <w:sz w:val="24"/>
                    <w:szCs w:val="24"/>
                  </w:rPr>
                </w:rPrChange>
              </w:rPr>
            </w:pPr>
          </w:p>
        </w:tc>
        <w:tc>
          <w:tcPr>
            <w:tcW w:w="964" w:type="dxa"/>
            <w:tcBorders>
              <w:bottom w:val="single" w:color="auto" w:sz="4" w:space="0"/>
            </w:tcBorders>
            <w:shd w:val="clear" w:color="auto" w:fill="auto"/>
            <w:vAlign w:val="center"/>
            <w:tcPrChange w:id="17190" w:author="刘苑馨" w:date="2024-08-31T13:50:45Z">
              <w:tcPr>
                <w:tcW w:w="964" w:type="dxa"/>
                <w:tcBorders>
                  <w:bottom w:val="single" w:color="auto" w:sz="4" w:space="0"/>
                </w:tcBorders>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7191" w:author="刘苑馨" w:date="2024-08-31T13:49:04Z">
                  <w:rPr>
                    <w:rFonts w:ascii="仿宋_GB2312" w:hAnsi="Times New Roman" w:eastAsia="仿宋_GB2312" w:cs="Times New Roman"/>
                    <w:sz w:val="24"/>
                    <w:szCs w:val="24"/>
                  </w:rPr>
                </w:rPrChange>
              </w:rPr>
            </w:pP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方正小标宋简体" w:hAnsi="方正小标宋简体" w:eastAsia="方正小标宋简体" w:cs="方正小标宋简体"/>
          <w:b w:val="0"/>
          <w:bCs w:val="0"/>
          <w:sz w:val="32"/>
          <w:szCs w:val="24"/>
        </w:rPr>
      </w:pPr>
      <w:r>
        <w:rPr>
          <w:rFonts w:hint="eastAsia" w:ascii="方正小标宋简体" w:hAnsi="方正小标宋简体" w:eastAsia="方正小标宋简体" w:cs="方正小标宋简体"/>
          <w:b w:val="0"/>
          <w:bCs w:val="0"/>
          <w:sz w:val="32"/>
          <w:szCs w:val="24"/>
        </w:rPr>
        <w:t>4.科技研发与信息支撑预算明细表</w:t>
      </w:r>
    </w:p>
    <w:p>
      <w:pPr>
        <w:adjustRightInd/>
        <w:snapToGrid/>
        <w:spacing w:line="240" w:lineRule="auto"/>
        <w:ind w:firstLine="0" w:firstLineChars="0"/>
        <w:jc w:val="right"/>
        <w:rPr>
          <w:rFonts w:hint="eastAsia" w:ascii="仿宋_GB2312" w:hAnsi="仿宋_GB2312" w:eastAsia="仿宋_GB2312" w:cs="仿宋_GB2312"/>
          <w:b w:val="0"/>
          <w:bCs w:val="0"/>
          <w:sz w:val="28"/>
          <w:szCs w:val="28"/>
          <w:rPrChange w:id="17192" w:author="刘苑馨" w:date="2024-08-31T13:50:08Z">
            <w:rPr>
              <w:rFonts w:ascii="Times New Roman" w:hAnsi="Times New Roman" w:eastAsia="宋体" w:cs="Times New Roman"/>
              <w:b/>
              <w:bCs/>
              <w:sz w:val="28"/>
              <w:szCs w:val="28"/>
            </w:rPr>
          </w:rPrChange>
        </w:rPr>
      </w:pPr>
      <w:r>
        <w:rPr>
          <w:rFonts w:hint="eastAsia" w:ascii="仿宋_GB2312" w:hAnsi="仿宋_GB2312" w:eastAsia="仿宋_GB2312" w:cs="仿宋_GB2312"/>
          <w:b w:val="0"/>
          <w:bCs w:val="0"/>
          <w:sz w:val="28"/>
          <w:szCs w:val="28"/>
          <w:rPrChange w:id="17193" w:author="刘苑馨" w:date="2024-08-31T13:50:08Z">
            <w:rPr>
              <w:rFonts w:hint="eastAsia" w:ascii="Times New Roman" w:hAnsi="Times New Roman" w:eastAsia="宋体" w:cs="Times New Roman"/>
              <w:b/>
              <w:bCs/>
              <w:sz w:val="28"/>
              <w:szCs w:val="28"/>
            </w:rPr>
          </w:rPrChange>
        </w:rPr>
        <w:t>单位：元</w:t>
      </w:r>
    </w:p>
    <w:tbl>
      <w:tblPr>
        <w:tblStyle w:val="14"/>
        <w:tblW w:w="13970" w:type="dxa"/>
        <w:jc w:val="center"/>
        <w:tblLayout w:type="fixed"/>
        <w:tblCellMar>
          <w:top w:w="0" w:type="dxa"/>
          <w:left w:w="0" w:type="dxa"/>
          <w:bottom w:w="0" w:type="dxa"/>
          <w:right w:w="0" w:type="dxa"/>
        </w:tblCellMar>
        <w:tblPrChange w:id="17194" w:author="刘苑馨" w:date="2024-08-31T13:50:53Z">
          <w:tblPr>
            <w:tblStyle w:val="14"/>
            <w:tblW w:w="13970" w:type="dxa"/>
            <w:tblInd w:w="0" w:type="dxa"/>
            <w:tblLayout w:type="fixed"/>
            <w:tblCellMar>
              <w:top w:w="0" w:type="dxa"/>
              <w:left w:w="0" w:type="dxa"/>
              <w:bottom w:w="0" w:type="dxa"/>
              <w:right w:w="0" w:type="dxa"/>
            </w:tblCellMar>
          </w:tblPr>
        </w:tblPrChange>
      </w:tblPr>
      <w:tblGrid>
        <w:gridCol w:w="1248"/>
        <w:gridCol w:w="1907"/>
        <w:gridCol w:w="1808"/>
        <w:gridCol w:w="942"/>
        <w:gridCol w:w="942"/>
        <w:gridCol w:w="942"/>
        <w:gridCol w:w="947"/>
        <w:gridCol w:w="1294"/>
        <w:gridCol w:w="1168"/>
        <w:gridCol w:w="1906"/>
        <w:gridCol w:w="866"/>
        <w:tblGridChange w:id="17195">
          <w:tblGrid>
            <w:gridCol w:w="1248"/>
            <w:gridCol w:w="1907"/>
            <w:gridCol w:w="1808"/>
            <w:gridCol w:w="942"/>
            <w:gridCol w:w="942"/>
            <w:gridCol w:w="942"/>
            <w:gridCol w:w="947"/>
            <w:gridCol w:w="1294"/>
            <w:gridCol w:w="1168"/>
            <w:gridCol w:w="1906"/>
            <w:gridCol w:w="866"/>
          </w:tblGrid>
        </w:tblGridChange>
      </w:tblGrid>
      <w:tr>
        <w:tblPrEx>
          <w:tblCellMar>
            <w:top w:w="0" w:type="dxa"/>
            <w:left w:w="0" w:type="dxa"/>
            <w:bottom w:w="0" w:type="dxa"/>
            <w:right w:w="0" w:type="dxa"/>
          </w:tblCellMar>
          <w:tblPrExChange w:id="17196" w:author="刘苑馨" w:date="2024-08-31T13:50:53Z">
            <w:tblPrEx>
              <w:tblCellMar>
                <w:top w:w="0" w:type="dxa"/>
                <w:left w:w="0" w:type="dxa"/>
                <w:bottom w:w="0" w:type="dxa"/>
                <w:right w:w="0" w:type="dxa"/>
              </w:tblCellMar>
            </w:tblPrEx>
          </w:tblPrExChange>
        </w:tblPrEx>
        <w:trPr>
          <w:trHeight w:val="397" w:hRule="atLeast"/>
          <w:tblHeader/>
          <w:jc w:val="center"/>
        </w:trPr>
        <w:tc>
          <w:tcPr>
            <w:tcW w:w="3155" w:type="dxa"/>
            <w:gridSpan w:val="2"/>
            <w:vMerge w:val="restart"/>
            <w:tcBorders>
              <w:top w:val="single" w:color="000000" w:sz="4" w:space="0"/>
              <w:left w:val="single" w:color="000000" w:sz="4" w:space="0"/>
              <w:right w:val="single" w:color="auto" w:sz="4" w:space="0"/>
            </w:tcBorders>
            <w:shd w:val="clear" w:color="auto" w:fill="auto"/>
            <w:tcMar>
              <w:top w:w="10" w:type="dxa"/>
              <w:left w:w="10" w:type="dxa"/>
              <w:right w:w="10" w:type="dxa"/>
            </w:tcMar>
            <w:vAlign w:val="center"/>
            <w:tcPrChange w:id="17197" w:author="刘苑馨" w:date="2024-08-31T13:50:53Z">
              <w:tcPr>
                <w:tcW w:w="3155" w:type="dxa"/>
                <w:gridSpan w:val="2"/>
                <w:vMerge w:val="restart"/>
                <w:tcBorders>
                  <w:top w:val="single" w:color="000000" w:sz="4" w:space="0"/>
                  <w:left w:val="single" w:color="000000" w:sz="4" w:space="0"/>
                  <w:right w:val="single" w:color="auto" w:sz="4" w:space="0"/>
                </w:tcBorders>
                <w:shd w:val="clear" w:color="auto" w:fill="BEBEBE" w:themeFill="background1" w:themeFillShade="BF"/>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7198" w:author="刘苑馨" w:date="2024-08-31T13:49:46Z">
                  <w:rPr>
                    <w:rFonts w:hint="eastAsia" w:ascii="仿宋_GB2312" w:hAnsi="仿宋_GB2312" w:eastAsia="仿宋_GB2312" w:cs="仿宋_GB2312"/>
                    <w:b/>
                    <w:color w:val="000000"/>
                    <w:sz w:val="20"/>
                    <w:szCs w:val="20"/>
                  </w:rPr>
                </w:rPrChange>
              </w:rPr>
            </w:pPr>
            <w:r>
              <w:rPr>
                <w:rFonts w:hint="eastAsia" w:ascii="黑体" w:hAnsi="黑体" w:eastAsia="黑体" w:cs="黑体"/>
                <w:b w:val="0"/>
                <w:bCs/>
                <w:color w:val="000000"/>
                <w:sz w:val="20"/>
                <w:szCs w:val="20"/>
                <w:rPrChange w:id="17199" w:author="刘苑馨" w:date="2024-08-31T13:49:46Z">
                  <w:rPr>
                    <w:rFonts w:hint="eastAsia" w:ascii="仿宋_GB2312" w:hAnsi="仿宋_GB2312" w:eastAsia="仿宋_GB2312" w:cs="仿宋_GB2312"/>
                    <w:b/>
                    <w:color w:val="000000"/>
                    <w:sz w:val="20"/>
                    <w:szCs w:val="20"/>
                  </w:rPr>
                </w:rPrChange>
              </w:rPr>
              <w:t>项目类别</w:t>
            </w:r>
          </w:p>
        </w:tc>
        <w:tc>
          <w:tcPr>
            <w:tcW w:w="1808"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7200" w:author="刘苑馨" w:date="2024-08-31T13:50:53Z">
              <w:tcPr>
                <w:tcW w:w="1808" w:type="dxa"/>
                <w:vMerge w:val="restart"/>
                <w:tcBorders>
                  <w:top w:val="single" w:color="000000" w:sz="4" w:space="0"/>
                  <w:left w:val="single" w:color="auto" w:sz="4" w:space="0"/>
                  <w:right w:val="single" w:color="000000" w:sz="4" w:space="0"/>
                </w:tcBorders>
                <w:shd w:val="clear" w:color="auto" w:fill="BEBEBE" w:themeFill="background1" w:themeFillShade="BF"/>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7201" w:author="刘苑馨" w:date="2024-08-31T13:49:46Z">
                  <w:rPr>
                    <w:rFonts w:hint="eastAsia" w:ascii="仿宋_GB2312" w:hAnsi="仿宋_GB2312" w:eastAsia="仿宋_GB2312" w:cs="仿宋_GB2312"/>
                    <w:b/>
                    <w:color w:val="000000"/>
                    <w:sz w:val="20"/>
                    <w:szCs w:val="20"/>
                  </w:rPr>
                </w:rPrChange>
              </w:rPr>
            </w:pPr>
            <w:r>
              <w:rPr>
                <w:rFonts w:hint="eastAsia" w:ascii="黑体" w:hAnsi="黑体" w:eastAsia="黑体" w:cs="黑体"/>
                <w:b w:val="0"/>
                <w:bCs/>
                <w:color w:val="000000"/>
                <w:sz w:val="20"/>
                <w:szCs w:val="20"/>
                <w:rPrChange w:id="17202" w:author="刘苑馨" w:date="2024-08-31T13:49:46Z">
                  <w:rPr>
                    <w:rFonts w:hint="eastAsia" w:ascii="仿宋_GB2312" w:hAnsi="仿宋_GB2312" w:eastAsia="仿宋_GB2312" w:cs="仿宋_GB2312"/>
                    <w:b/>
                    <w:color w:val="000000"/>
                    <w:sz w:val="20"/>
                    <w:szCs w:val="20"/>
                  </w:rPr>
                </w:rPrChange>
              </w:rPr>
              <w:t>项目支出内容</w:t>
            </w:r>
          </w:p>
        </w:tc>
        <w:tc>
          <w:tcPr>
            <w:tcW w:w="377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03" w:author="刘苑馨" w:date="2024-08-31T13:50:53Z">
              <w:tcPr>
                <w:tcW w:w="3773" w:type="dxa"/>
                <w:gridSpan w:val="4"/>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kern w:val="0"/>
                <w:sz w:val="20"/>
                <w:szCs w:val="20"/>
                <w:lang w:bidi="ar"/>
                <w:rPrChange w:id="17204" w:author="刘苑馨" w:date="2024-08-31T13:49:46Z">
                  <w:rPr>
                    <w:rFonts w:hint="eastAsia" w:ascii="仿宋_GB2312" w:hAnsi="仿宋_GB2312" w:eastAsia="仿宋_GB2312" w:cs="仿宋_GB2312"/>
                    <w:b/>
                    <w:color w:val="000000"/>
                    <w:kern w:val="0"/>
                    <w:sz w:val="20"/>
                    <w:szCs w:val="20"/>
                    <w:lang w:bidi="ar"/>
                  </w:rPr>
                </w:rPrChange>
              </w:rPr>
            </w:pPr>
            <w:r>
              <w:rPr>
                <w:rFonts w:hint="eastAsia" w:ascii="黑体" w:hAnsi="黑体" w:eastAsia="黑体" w:cs="黑体"/>
                <w:b w:val="0"/>
                <w:bCs/>
                <w:color w:val="000000"/>
                <w:kern w:val="0"/>
                <w:sz w:val="20"/>
                <w:szCs w:val="20"/>
                <w:lang w:bidi="ar"/>
                <w:rPrChange w:id="17205" w:author="刘苑馨" w:date="2024-08-31T13:49:46Z">
                  <w:rPr>
                    <w:rFonts w:hint="eastAsia" w:ascii="仿宋_GB2312" w:hAnsi="仿宋_GB2312" w:eastAsia="仿宋_GB2312" w:cs="仿宋_GB2312"/>
                    <w:b/>
                    <w:color w:val="000000"/>
                    <w:kern w:val="0"/>
                    <w:sz w:val="20"/>
                    <w:szCs w:val="20"/>
                    <w:lang w:bidi="ar"/>
                  </w:rPr>
                </w:rPrChange>
              </w:rPr>
              <w:t>数量</w:t>
            </w:r>
          </w:p>
        </w:tc>
        <w:tc>
          <w:tcPr>
            <w:tcW w:w="129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206" w:author="刘苑馨" w:date="2024-08-31T13:50:53Z">
              <w:tcPr>
                <w:tcW w:w="1294"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7207" w:author="刘苑馨" w:date="2024-08-31T13:49:46Z">
                  <w:rPr>
                    <w:rFonts w:hint="eastAsia" w:ascii="仿宋_GB2312" w:hAnsi="仿宋_GB2312" w:eastAsia="仿宋_GB2312" w:cs="仿宋_GB2312"/>
                    <w:b/>
                    <w:color w:val="000000"/>
                    <w:sz w:val="20"/>
                    <w:szCs w:val="20"/>
                  </w:rPr>
                </w:rPrChange>
              </w:rPr>
            </w:pPr>
            <w:r>
              <w:rPr>
                <w:rFonts w:hint="eastAsia" w:ascii="黑体" w:hAnsi="黑体" w:eastAsia="黑体" w:cs="黑体"/>
                <w:b w:val="0"/>
                <w:bCs/>
                <w:color w:val="000000"/>
                <w:kern w:val="0"/>
                <w:sz w:val="20"/>
                <w:szCs w:val="20"/>
                <w:lang w:bidi="ar"/>
                <w:rPrChange w:id="17208" w:author="刘苑馨" w:date="2024-08-31T13:49:46Z">
                  <w:rPr>
                    <w:rFonts w:hint="eastAsia" w:ascii="仿宋_GB2312" w:hAnsi="仿宋_GB2312" w:eastAsia="仿宋_GB2312" w:cs="仿宋_GB2312"/>
                    <w:b/>
                    <w:color w:val="000000"/>
                    <w:kern w:val="0"/>
                    <w:sz w:val="20"/>
                    <w:szCs w:val="20"/>
                    <w:lang w:bidi="ar"/>
                  </w:rPr>
                </w:rPrChange>
              </w:rPr>
              <w:t>单价</w:t>
            </w:r>
          </w:p>
        </w:tc>
        <w:tc>
          <w:tcPr>
            <w:tcW w:w="116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209" w:author="刘苑馨" w:date="2024-08-31T13:50:53Z">
              <w:tcPr>
                <w:tcW w:w="1168"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7210" w:author="刘苑馨" w:date="2024-08-31T13:49:46Z">
                  <w:rPr>
                    <w:rFonts w:hint="eastAsia" w:ascii="仿宋_GB2312" w:hAnsi="仿宋_GB2312" w:eastAsia="仿宋_GB2312" w:cs="仿宋_GB2312"/>
                    <w:b/>
                    <w:color w:val="000000"/>
                    <w:sz w:val="20"/>
                    <w:szCs w:val="20"/>
                  </w:rPr>
                </w:rPrChange>
              </w:rPr>
            </w:pPr>
            <w:r>
              <w:rPr>
                <w:rFonts w:hint="eastAsia" w:ascii="黑体" w:hAnsi="黑体" w:eastAsia="黑体" w:cs="黑体"/>
                <w:b w:val="0"/>
                <w:bCs/>
                <w:color w:val="000000"/>
                <w:kern w:val="0"/>
                <w:sz w:val="20"/>
                <w:szCs w:val="20"/>
                <w:lang w:bidi="ar"/>
                <w:rPrChange w:id="17211" w:author="刘苑馨" w:date="2024-08-31T13:49:46Z">
                  <w:rPr>
                    <w:rFonts w:hint="eastAsia" w:ascii="仿宋_GB2312" w:hAnsi="仿宋_GB2312" w:eastAsia="仿宋_GB2312" w:cs="仿宋_GB2312"/>
                    <w:b/>
                    <w:color w:val="000000"/>
                    <w:kern w:val="0"/>
                    <w:sz w:val="20"/>
                    <w:szCs w:val="20"/>
                    <w:lang w:bidi="ar"/>
                  </w:rPr>
                </w:rPrChange>
              </w:rPr>
              <w:t>金额</w:t>
            </w:r>
          </w:p>
        </w:tc>
        <w:tc>
          <w:tcPr>
            <w:tcW w:w="190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212" w:author="刘苑馨" w:date="2024-08-31T13:50:53Z">
              <w:tcPr>
                <w:tcW w:w="1906"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7213" w:author="刘苑馨" w:date="2024-08-31T13:49:46Z">
                  <w:rPr>
                    <w:rFonts w:hint="eastAsia" w:ascii="仿宋_GB2312" w:hAnsi="仿宋_GB2312" w:eastAsia="仿宋_GB2312" w:cs="仿宋_GB2312"/>
                    <w:b/>
                    <w:color w:val="000000"/>
                    <w:sz w:val="20"/>
                    <w:szCs w:val="20"/>
                  </w:rPr>
                </w:rPrChange>
              </w:rPr>
            </w:pPr>
            <w:r>
              <w:rPr>
                <w:rFonts w:hint="eastAsia" w:ascii="黑体" w:hAnsi="黑体" w:eastAsia="黑体" w:cs="黑体"/>
                <w:b w:val="0"/>
                <w:bCs/>
                <w:color w:val="000000"/>
                <w:kern w:val="0"/>
                <w:sz w:val="20"/>
                <w:szCs w:val="20"/>
                <w:lang w:bidi="ar"/>
                <w:rPrChange w:id="17214" w:author="刘苑馨" w:date="2024-08-31T13:49:46Z">
                  <w:rPr>
                    <w:rFonts w:hint="eastAsia" w:ascii="仿宋_GB2312" w:hAnsi="仿宋_GB2312" w:eastAsia="仿宋_GB2312" w:cs="仿宋_GB2312"/>
                    <w:b/>
                    <w:color w:val="000000"/>
                    <w:kern w:val="0"/>
                    <w:sz w:val="20"/>
                    <w:szCs w:val="20"/>
                    <w:lang w:bidi="ar"/>
                  </w:rPr>
                </w:rPrChange>
              </w:rPr>
              <w:t>编制依据</w:t>
            </w:r>
          </w:p>
        </w:tc>
        <w:tc>
          <w:tcPr>
            <w:tcW w:w="86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215" w:author="刘苑馨" w:date="2024-08-31T13:50:53Z">
              <w:tcPr>
                <w:tcW w:w="866"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7216" w:author="刘苑馨" w:date="2024-08-31T13:49:46Z">
                  <w:rPr>
                    <w:rFonts w:hint="eastAsia" w:ascii="仿宋_GB2312" w:hAnsi="仿宋_GB2312" w:eastAsia="仿宋_GB2312" w:cs="仿宋_GB2312"/>
                    <w:b/>
                    <w:color w:val="000000"/>
                    <w:sz w:val="20"/>
                    <w:szCs w:val="20"/>
                  </w:rPr>
                </w:rPrChange>
              </w:rPr>
            </w:pPr>
            <w:r>
              <w:rPr>
                <w:rFonts w:hint="eastAsia" w:ascii="黑体" w:hAnsi="黑体" w:eastAsia="黑体" w:cs="黑体"/>
                <w:b w:val="0"/>
                <w:bCs/>
                <w:color w:val="000000"/>
                <w:kern w:val="0"/>
                <w:sz w:val="20"/>
                <w:szCs w:val="20"/>
                <w:lang w:bidi="ar"/>
                <w:rPrChange w:id="17217" w:author="刘苑馨" w:date="2024-08-31T13:49:46Z">
                  <w:rPr>
                    <w:rFonts w:hint="eastAsia" w:ascii="仿宋_GB2312" w:hAnsi="仿宋_GB2312" w:eastAsia="仿宋_GB2312" w:cs="仿宋_GB2312"/>
                    <w:b/>
                    <w:color w:val="000000"/>
                    <w:kern w:val="0"/>
                    <w:sz w:val="20"/>
                    <w:szCs w:val="20"/>
                    <w:lang w:bidi="ar"/>
                  </w:rPr>
                </w:rPrChange>
              </w:rPr>
              <w:t>备注</w:t>
            </w:r>
          </w:p>
        </w:tc>
      </w:tr>
      <w:tr>
        <w:tblPrEx>
          <w:tblCellMar>
            <w:top w:w="0" w:type="dxa"/>
            <w:left w:w="0" w:type="dxa"/>
            <w:bottom w:w="0" w:type="dxa"/>
            <w:right w:w="0" w:type="dxa"/>
          </w:tblCellMar>
          <w:tblPrExChange w:id="17218" w:author="刘苑馨" w:date="2024-08-31T13:50:53Z">
            <w:tblPrEx>
              <w:tblCellMar>
                <w:top w:w="0" w:type="dxa"/>
                <w:left w:w="0" w:type="dxa"/>
                <w:bottom w:w="0" w:type="dxa"/>
                <w:right w:w="0" w:type="dxa"/>
              </w:tblCellMar>
            </w:tblPrEx>
          </w:tblPrExChange>
        </w:tblPrEx>
        <w:trPr>
          <w:trHeight w:val="397" w:hRule="atLeast"/>
          <w:tblHeader/>
          <w:jc w:val="center"/>
        </w:trPr>
        <w:tc>
          <w:tcPr>
            <w:tcW w:w="3155" w:type="dxa"/>
            <w:gridSpan w:val="2"/>
            <w:vMerge w:val="continue"/>
            <w:tcBorders>
              <w:left w:val="single" w:color="000000" w:sz="4" w:space="0"/>
              <w:bottom w:val="single" w:color="000000" w:sz="4" w:space="0"/>
              <w:right w:val="single" w:color="auto" w:sz="4" w:space="0"/>
            </w:tcBorders>
            <w:shd w:val="clear" w:color="auto" w:fill="BFBFBF"/>
            <w:tcMar>
              <w:top w:w="10" w:type="dxa"/>
              <w:left w:w="10" w:type="dxa"/>
              <w:right w:w="10" w:type="dxa"/>
            </w:tcMar>
            <w:vAlign w:val="center"/>
            <w:tcPrChange w:id="17219" w:author="刘苑馨" w:date="2024-08-31T13:50:53Z">
              <w:tcPr>
                <w:tcW w:w="3155" w:type="dxa"/>
                <w:gridSpan w:val="2"/>
                <w:vMerge w:val="continue"/>
                <w:tcBorders>
                  <w:left w:val="single" w:color="000000" w:sz="4" w:space="0"/>
                  <w:bottom w:val="single" w:color="000000" w:sz="4" w:space="0"/>
                  <w:right w:val="single" w:color="auto" w:sz="4" w:space="0"/>
                </w:tcBorders>
                <w:shd w:val="clear" w:color="auto" w:fill="BFBFBF"/>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
            </w:pPr>
          </w:p>
        </w:tc>
        <w:tc>
          <w:tcPr>
            <w:tcW w:w="1808" w:type="dxa"/>
            <w:vMerge w:val="continue"/>
            <w:tcBorders>
              <w:left w:val="single" w:color="auto" w:sz="4" w:space="0"/>
              <w:bottom w:val="single" w:color="000000" w:sz="4" w:space="0"/>
              <w:right w:val="single" w:color="000000" w:sz="4" w:space="0"/>
            </w:tcBorders>
            <w:shd w:val="clear" w:color="auto" w:fill="BFBFBF"/>
            <w:tcMar>
              <w:top w:w="10" w:type="dxa"/>
              <w:left w:w="10" w:type="dxa"/>
              <w:right w:w="10" w:type="dxa"/>
            </w:tcMar>
            <w:vAlign w:val="center"/>
            <w:tcPrChange w:id="17220" w:author="刘苑馨" w:date="2024-08-31T13:50:53Z">
              <w:tcPr>
                <w:tcW w:w="1808" w:type="dxa"/>
                <w:vMerge w:val="continue"/>
                <w:tcBorders>
                  <w:left w:val="single" w:color="auto" w:sz="4" w:space="0"/>
                  <w:bottom w:val="single" w:color="000000" w:sz="4" w:space="0"/>
                  <w:right w:val="single" w:color="000000" w:sz="4" w:space="0"/>
                </w:tcBorders>
                <w:shd w:val="clear" w:color="auto" w:fill="BFBFBF"/>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21" w:author="刘苑馨" w:date="2024-08-31T13:50:53Z">
              <w:tcPr>
                <w:tcW w:w="94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kern w:val="0"/>
                <w:sz w:val="20"/>
                <w:szCs w:val="20"/>
                <w:lang w:bidi="ar"/>
                <w:rPrChange w:id="17222" w:author="刘苑馨" w:date="2024-08-31T13:49:43Z">
                  <w:rPr>
                    <w:rFonts w:hint="eastAsia" w:ascii="仿宋_GB2312" w:hAnsi="仿宋_GB2312" w:eastAsia="仿宋_GB2312" w:cs="仿宋_GB2312"/>
                    <w:b/>
                    <w:color w:val="000000"/>
                    <w:kern w:val="0"/>
                    <w:sz w:val="20"/>
                    <w:szCs w:val="20"/>
                    <w:lang w:bidi="ar"/>
                  </w:rPr>
                </w:rPrChange>
              </w:rPr>
            </w:pPr>
            <w:r>
              <w:rPr>
                <w:rFonts w:hint="eastAsia" w:ascii="黑体" w:hAnsi="黑体" w:eastAsia="黑体" w:cs="黑体"/>
                <w:b w:val="0"/>
                <w:bCs/>
                <w:color w:val="000000"/>
                <w:kern w:val="0"/>
                <w:sz w:val="20"/>
                <w:szCs w:val="20"/>
                <w:lang w:bidi="ar"/>
                <w:rPrChange w:id="17223" w:author="刘苑馨" w:date="2024-08-31T13:49:43Z">
                  <w:rPr>
                    <w:rFonts w:hint="eastAsia" w:ascii="仿宋_GB2312" w:hAnsi="仿宋_GB2312" w:eastAsia="仿宋_GB2312" w:cs="仿宋_GB2312"/>
                    <w:b/>
                    <w:color w:val="000000"/>
                    <w:kern w:val="0"/>
                    <w:sz w:val="20"/>
                    <w:szCs w:val="20"/>
                    <w:lang w:bidi="ar"/>
                  </w:rPr>
                </w:rPrChange>
              </w:rPr>
              <w:t>个数</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24" w:author="刘苑馨" w:date="2024-08-31T13:50:53Z">
              <w:tcPr>
                <w:tcW w:w="94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kern w:val="0"/>
                <w:sz w:val="20"/>
                <w:szCs w:val="20"/>
                <w:lang w:bidi="ar"/>
                <w:rPrChange w:id="17225" w:author="刘苑馨" w:date="2024-08-31T13:49:43Z">
                  <w:rPr>
                    <w:rFonts w:hint="eastAsia" w:ascii="仿宋_GB2312" w:hAnsi="仿宋_GB2312" w:eastAsia="仿宋_GB2312" w:cs="仿宋_GB2312"/>
                    <w:b/>
                    <w:color w:val="000000"/>
                    <w:kern w:val="0"/>
                    <w:sz w:val="20"/>
                    <w:szCs w:val="20"/>
                    <w:lang w:bidi="ar"/>
                  </w:rPr>
                </w:rPrChange>
              </w:rPr>
            </w:pPr>
            <w:r>
              <w:rPr>
                <w:rFonts w:hint="eastAsia" w:ascii="黑体" w:hAnsi="黑体" w:eastAsia="黑体" w:cs="黑体"/>
                <w:b w:val="0"/>
                <w:bCs/>
                <w:color w:val="000000"/>
                <w:kern w:val="0"/>
                <w:sz w:val="20"/>
                <w:szCs w:val="20"/>
                <w:lang w:bidi="ar"/>
                <w:rPrChange w:id="17226" w:author="刘苑馨" w:date="2024-08-31T13:49:43Z">
                  <w:rPr>
                    <w:rFonts w:hint="eastAsia" w:ascii="仿宋_GB2312" w:hAnsi="仿宋_GB2312" w:eastAsia="仿宋_GB2312" w:cs="仿宋_GB2312"/>
                    <w:b/>
                    <w:color w:val="000000"/>
                    <w:kern w:val="0"/>
                    <w:sz w:val="20"/>
                    <w:szCs w:val="20"/>
                    <w:lang w:bidi="ar"/>
                  </w:rPr>
                </w:rPrChange>
              </w:rPr>
              <w:t>次数</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27" w:author="刘苑馨" w:date="2024-08-31T13:50:53Z">
              <w:tcPr>
                <w:tcW w:w="94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kern w:val="0"/>
                <w:sz w:val="20"/>
                <w:szCs w:val="20"/>
                <w:lang w:bidi="ar"/>
                <w:rPrChange w:id="17228" w:author="刘苑馨" w:date="2024-08-31T13:49:43Z">
                  <w:rPr>
                    <w:rFonts w:hint="eastAsia" w:ascii="仿宋_GB2312" w:hAnsi="仿宋_GB2312" w:eastAsia="仿宋_GB2312" w:cs="仿宋_GB2312"/>
                    <w:b/>
                    <w:color w:val="000000"/>
                    <w:kern w:val="0"/>
                    <w:sz w:val="20"/>
                    <w:szCs w:val="20"/>
                    <w:lang w:bidi="ar"/>
                  </w:rPr>
                </w:rPrChange>
              </w:rPr>
            </w:pPr>
            <w:r>
              <w:rPr>
                <w:rFonts w:hint="eastAsia" w:ascii="黑体" w:hAnsi="黑体" w:eastAsia="黑体" w:cs="黑体"/>
                <w:b w:val="0"/>
                <w:bCs/>
                <w:color w:val="000000"/>
                <w:kern w:val="0"/>
                <w:sz w:val="20"/>
                <w:szCs w:val="20"/>
                <w:lang w:bidi="ar"/>
                <w:rPrChange w:id="17229" w:author="刘苑馨" w:date="2024-08-31T13:49:43Z">
                  <w:rPr>
                    <w:rFonts w:hint="eastAsia" w:ascii="仿宋_GB2312" w:hAnsi="仿宋_GB2312" w:eastAsia="仿宋_GB2312" w:cs="仿宋_GB2312"/>
                    <w:b/>
                    <w:color w:val="000000"/>
                    <w:kern w:val="0"/>
                    <w:sz w:val="20"/>
                    <w:szCs w:val="20"/>
                    <w:lang w:bidi="ar"/>
                  </w:rPr>
                </w:rPrChange>
              </w:rPr>
              <w:t>人数</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30" w:author="刘苑馨" w:date="2024-08-31T13:50:53Z">
              <w:tcPr>
                <w:tcW w:w="94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kern w:val="0"/>
                <w:sz w:val="20"/>
                <w:szCs w:val="20"/>
                <w:lang w:bidi="ar"/>
                <w:rPrChange w:id="17231" w:author="刘苑馨" w:date="2024-08-31T13:49:43Z">
                  <w:rPr>
                    <w:rFonts w:hint="eastAsia" w:ascii="仿宋_GB2312" w:hAnsi="仿宋_GB2312" w:eastAsia="仿宋_GB2312" w:cs="仿宋_GB2312"/>
                    <w:b/>
                    <w:color w:val="000000"/>
                    <w:kern w:val="0"/>
                    <w:sz w:val="20"/>
                    <w:szCs w:val="20"/>
                    <w:lang w:bidi="ar"/>
                  </w:rPr>
                </w:rPrChange>
              </w:rPr>
            </w:pPr>
            <w:r>
              <w:rPr>
                <w:rFonts w:hint="eastAsia" w:ascii="黑体" w:hAnsi="黑体" w:eastAsia="黑体" w:cs="黑体"/>
                <w:b w:val="0"/>
                <w:bCs/>
                <w:color w:val="000000"/>
                <w:kern w:val="0"/>
                <w:sz w:val="20"/>
                <w:szCs w:val="20"/>
                <w:lang w:bidi="ar"/>
                <w:rPrChange w:id="17232" w:author="刘苑馨" w:date="2024-08-31T13:49:43Z">
                  <w:rPr>
                    <w:rFonts w:hint="eastAsia" w:ascii="仿宋_GB2312" w:hAnsi="仿宋_GB2312" w:eastAsia="仿宋_GB2312" w:cs="仿宋_GB2312"/>
                    <w:b/>
                    <w:color w:val="000000"/>
                    <w:kern w:val="0"/>
                    <w:sz w:val="20"/>
                    <w:szCs w:val="20"/>
                    <w:lang w:bidi="ar"/>
                  </w:rPr>
                </w:rPrChange>
              </w:rPr>
              <w:t>天数</w:t>
            </w:r>
          </w:p>
        </w:tc>
        <w:tc>
          <w:tcPr>
            <w:tcW w:w="1294"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Change w:id="17233" w:author="刘苑馨" w:date="2024-08-31T13:50:53Z">
              <w:tcPr>
                <w:tcW w:w="1294"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c>
          <w:tcPr>
            <w:tcW w:w="1168"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Change w:id="17234" w:author="刘苑馨" w:date="2024-08-31T13:50:53Z">
              <w:tcPr>
                <w:tcW w:w="1168"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c>
          <w:tcPr>
            <w:tcW w:w="1906"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Change w:id="17235" w:author="刘苑馨" w:date="2024-08-31T13:50:53Z">
              <w:tcPr>
                <w:tcW w:w="1906"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c>
          <w:tcPr>
            <w:tcW w:w="866"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Change w:id="17236" w:author="刘苑馨" w:date="2024-08-31T13:50:53Z">
              <w:tcPr>
                <w:tcW w:w="866"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r>
      <w:tr>
        <w:tblPrEx>
          <w:tblCellMar>
            <w:top w:w="0" w:type="dxa"/>
            <w:left w:w="0" w:type="dxa"/>
            <w:bottom w:w="0" w:type="dxa"/>
            <w:right w:w="0" w:type="dxa"/>
          </w:tblCellMar>
          <w:tblPrExChange w:id="17237" w:author="刘苑馨" w:date="2024-08-31T13:50:53Z">
            <w:tblPrEx>
              <w:tblCellMar>
                <w:top w:w="0" w:type="dxa"/>
                <w:left w:w="0" w:type="dxa"/>
                <w:bottom w:w="0" w:type="dxa"/>
                <w:right w:w="0" w:type="dxa"/>
              </w:tblCellMar>
            </w:tblPrEx>
          </w:tblPrExChange>
        </w:tblPrEx>
        <w:trPr>
          <w:trHeight w:val="420" w:hRule="atLeast"/>
          <w:jc w:val="center"/>
        </w:trPr>
        <w:tc>
          <w:tcPr>
            <w:tcW w:w="1003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38" w:author="刘苑馨" w:date="2024-08-31T13:50:53Z">
              <w:tcPr>
                <w:tcW w:w="1003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小计</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39" w:author="刘苑馨" w:date="2024-08-31T13:50:53Z">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40" w:author="刘苑馨" w:date="2024-08-31T13:50:53Z">
              <w:tcPr>
                <w:tcW w:w="19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41" w:author="刘苑馨" w:date="2024-08-31T13:50:53Z">
              <w:tcPr>
                <w:tcW w:w="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
            </w:pPr>
            <w:r>
              <w:rPr>
                <w:rFonts w:hint="eastAsia" w:ascii="仿宋_GB2312" w:hAnsi="仿宋_GB2312" w:eastAsia="仿宋_GB2312" w:cs="仿宋_GB2312"/>
                <w:color w:val="000000"/>
                <w:kern w:val="0"/>
                <w:sz w:val="20"/>
                <w:szCs w:val="20"/>
                <w:lang w:bidi="ar"/>
              </w:rPr>
              <w:t>——</w:t>
            </w:r>
          </w:p>
        </w:tc>
      </w:tr>
      <w:tr>
        <w:tblPrEx>
          <w:tblCellMar>
            <w:top w:w="0" w:type="dxa"/>
            <w:left w:w="0" w:type="dxa"/>
            <w:bottom w:w="0" w:type="dxa"/>
            <w:right w:w="0" w:type="dxa"/>
          </w:tblCellMar>
          <w:tblPrExChange w:id="17242" w:author="刘苑馨" w:date="2024-08-31T13:50:53Z">
            <w:tblPrEx>
              <w:tblCellMar>
                <w:top w:w="0" w:type="dxa"/>
                <w:left w:w="0" w:type="dxa"/>
                <w:bottom w:w="0" w:type="dxa"/>
                <w:right w:w="0" w:type="dxa"/>
              </w:tblCellMar>
            </w:tblPrEx>
          </w:tblPrExChange>
        </w:tblPrEx>
        <w:trPr>
          <w:trHeight w:val="240" w:hRule="atLeast"/>
          <w:jc w:val="center"/>
        </w:trPr>
        <w:tc>
          <w:tcPr>
            <w:tcW w:w="124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7243" w:author="刘苑馨" w:date="2024-08-31T13:50:53Z">
              <w:tcPr>
                <w:tcW w:w="124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设备费</w:t>
            </w:r>
          </w:p>
        </w:tc>
        <w:tc>
          <w:tcPr>
            <w:tcW w:w="19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44" w:author="刘苑馨" w:date="2024-08-31T13:50:53Z">
              <w:tcPr>
                <w:tcW w:w="19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kern w:val="0"/>
                <w:sz w:val="20"/>
                <w:szCs w:val="20"/>
              </w:rPr>
              <w:t>购置设备</w:t>
            </w:r>
          </w:p>
        </w:tc>
        <w:tc>
          <w:tcPr>
            <w:tcW w:w="1808"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7245" w:author="刘苑馨" w:date="2024-08-31T13:50:53Z">
              <w:tcPr>
                <w:tcW w:w="1808"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246" w:author="刘苑馨" w:date="2024-08-31T13:50:53Z">
              <w:tcPr>
                <w:tcW w:w="1884" w:type="dxa"/>
                <w:gridSpan w:val="2"/>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247" w:author="刘苑馨" w:date="2024-08-31T13:50:53Z">
              <w:tcPr>
                <w:tcW w:w="1889" w:type="dxa"/>
                <w:gridSpan w:val="2"/>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9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248" w:author="刘苑馨" w:date="2024-08-31T13:50:53Z">
              <w:tcPr>
                <w:tcW w:w="129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249" w:author="刘苑馨" w:date="2024-08-31T13:50:53Z">
              <w:tcPr>
                <w:tcW w:w="116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250" w:author="刘苑馨" w:date="2024-08-31T13:50:53Z">
              <w:tcPr>
                <w:tcW w:w="190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251" w:author="刘苑馨" w:date="2024-08-31T13:50:53Z">
              <w:tcPr>
                <w:tcW w:w="86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Change w:id="17252" w:author="刘苑馨" w:date="2024-08-31T13:50:53Z">
            <w:tblPrEx>
              <w:tblCellMar>
                <w:top w:w="0" w:type="dxa"/>
                <w:left w:w="0" w:type="dxa"/>
                <w:bottom w:w="0" w:type="dxa"/>
                <w:right w:w="0" w:type="dxa"/>
              </w:tblCellMar>
            </w:tblPrEx>
          </w:tblPrExChange>
        </w:tblPrEx>
        <w:trPr>
          <w:trHeight w:val="240" w:hRule="atLeast"/>
          <w:jc w:val="center"/>
        </w:trPr>
        <w:tc>
          <w:tcPr>
            <w:tcW w:w="124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53" w:author="刘苑馨" w:date="2024-08-31T13:50:53Z">
              <w:tcPr>
                <w:tcW w:w="124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9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54" w:author="刘苑馨" w:date="2024-08-31T13:50:53Z">
              <w:tcPr>
                <w:tcW w:w="19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设备租赁</w:t>
            </w:r>
          </w:p>
        </w:tc>
        <w:tc>
          <w:tcPr>
            <w:tcW w:w="1808"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7255" w:author="刘苑馨" w:date="2024-08-31T13:50:53Z">
              <w:tcPr>
                <w:tcW w:w="1808"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56" w:author="刘苑馨" w:date="2024-08-31T13:50:53Z">
              <w:tcPr>
                <w:tcW w:w="1884"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9"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57" w:author="刘苑馨" w:date="2024-08-31T13:50:53Z">
              <w:tcPr>
                <w:tcW w:w="1889"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29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58" w:author="刘苑馨" w:date="2024-08-31T13:50:53Z">
              <w:tcPr>
                <w:tcW w:w="129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16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59" w:author="刘苑馨" w:date="2024-08-31T13:50:53Z">
              <w:tcPr>
                <w:tcW w:w="116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90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60" w:author="刘苑馨" w:date="2024-08-31T13:50:53Z">
              <w:tcPr>
                <w:tcW w:w="190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86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61" w:author="刘苑馨" w:date="2024-08-31T13:50:53Z">
              <w:tcPr>
                <w:tcW w:w="86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tblCellMar>
            <w:top w:w="0" w:type="dxa"/>
            <w:left w:w="0" w:type="dxa"/>
            <w:bottom w:w="0" w:type="dxa"/>
            <w:right w:w="0" w:type="dxa"/>
          </w:tblCellMar>
          <w:tblPrExChange w:id="17262" w:author="刘苑馨" w:date="2024-08-31T13:50:53Z">
            <w:tblPrEx>
              <w:tblCellMar>
                <w:top w:w="0" w:type="dxa"/>
                <w:left w:w="0" w:type="dxa"/>
                <w:bottom w:w="0" w:type="dxa"/>
                <w:right w:w="0" w:type="dxa"/>
              </w:tblCellMar>
            </w:tblPrEx>
          </w:tblPrExChange>
        </w:tblPrEx>
        <w:trPr>
          <w:trHeight w:val="240" w:hRule="atLeast"/>
          <w:jc w:val="center"/>
        </w:trPr>
        <w:tc>
          <w:tcPr>
            <w:tcW w:w="124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63" w:author="刘苑馨" w:date="2024-08-31T13:50:53Z">
              <w:tcPr>
                <w:tcW w:w="124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9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64" w:author="刘苑馨" w:date="2024-08-31T13:50:53Z">
              <w:tcPr>
                <w:tcW w:w="19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kern w:val="0"/>
                <w:sz w:val="20"/>
                <w:szCs w:val="20"/>
              </w:rPr>
              <w:t>试制设备</w:t>
            </w:r>
          </w:p>
        </w:tc>
        <w:tc>
          <w:tcPr>
            <w:tcW w:w="1808"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7265" w:author="刘苑馨" w:date="2024-08-31T13:50:53Z">
              <w:tcPr>
                <w:tcW w:w="1808"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66" w:author="刘苑馨" w:date="2024-08-31T13:50:53Z">
              <w:tcPr>
                <w:tcW w:w="1884"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9"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67" w:author="刘苑馨" w:date="2024-08-31T13:50:53Z">
              <w:tcPr>
                <w:tcW w:w="1889"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29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68" w:author="刘苑馨" w:date="2024-08-31T13:50:53Z">
              <w:tcPr>
                <w:tcW w:w="129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16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69" w:author="刘苑馨" w:date="2024-08-31T13:50:53Z">
              <w:tcPr>
                <w:tcW w:w="116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90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70" w:author="刘苑馨" w:date="2024-08-31T13:50:53Z">
              <w:tcPr>
                <w:tcW w:w="190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86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71" w:author="刘苑馨" w:date="2024-08-31T13:50:53Z">
              <w:tcPr>
                <w:tcW w:w="86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tblCellMar>
            <w:top w:w="0" w:type="dxa"/>
            <w:left w:w="0" w:type="dxa"/>
            <w:bottom w:w="0" w:type="dxa"/>
            <w:right w:w="0" w:type="dxa"/>
          </w:tblCellMar>
          <w:tblPrExChange w:id="17272" w:author="刘苑馨" w:date="2024-08-31T13:50:53Z">
            <w:tblPrEx>
              <w:tblCellMar>
                <w:top w:w="0" w:type="dxa"/>
                <w:left w:w="0" w:type="dxa"/>
                <w:bottom w:w="0" w:type="dxa"/>
                <w:right w:w="0" w:type="dxa"/>
              </w:tblCellMar>
            </w:tblPrEx>
          </w:tblPrExChange>
        </w:tblPrEx>
        <w:trPr>
          <w:trHeight w:val="480" w:hRule="atLeast"/>
          <w:jc w:val="center"/>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73" w:author="刘苑馨" w:date="2024-08-31T13:50:53Z">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材料费</w:t>
            </w:r>
          </w:p>
        </w:tc>
        <w:tc>
          <w:tcPr>
            <w:tcW w:w="1808" w:type="dxa"/>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274" w:author="刘苑馨" w:date="2024-08-31T13:50:53Z">
              <w:tcPr>
                <w:tcW w:w="1808" w:type="dxa"/>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75" w:author="刘苑馨" w:date="2024-08-31T13:50:53Z">
              <w:tcPr>
                <w:tcW w:w="188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76" w:author="刘苑馨" w:date="2024-08-31T13:50:53Z">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77" w:author="刘苑馨" w:date="2024-08-31T13:50:53Z">
              <w:tcPr>
                <w:tcW w:w="12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78" w:author="刘苑馨" w:date="2024-08-31T13:50:53Z">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79" w:author="刘苑馨" w:date="2024-08-31T13:50:53Z">
              <w:tcPr>
                <w:tcW w:w="19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280" w:author="刘苑馨" w:date="2024-08-31T13:50:53Z">
              <w:tcPr>
                <w:tcW w:w="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Change w:id="17281" w:author="刘苑馨" w:date="2024-08-31T13:50:53Z">
            <w:tblPrEx>
              <w:tblCellMar>
                <w:top w:w="0" w:type="dxa"/>
                <w:left w:w="0" w:type="dxa"/>
                <w:bottom w:w="0" w:type="dxa"/>
                <w:right w:w="0" w:type="dxa"/>
              </w:tblCellMar>
            </w:tblPrEx>
          </w:tblPrExChange>
        </w:tblPrEx>
        <w:trPr>
          <w:trHeight w:val="480" w:hRule="atLeast"/>
          <w:jc w:val="center"/>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82" w:author="刘苑馨" w:date="2024-08-31T13:50:53Z">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测试化验加工费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83" w:author="刘苑馨" w:date="2024-08-31T13:50:53Z">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84" w:author="刘苑馨" w:date="2024-08-31T13:50:53Z">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85" w:author="刘苑馨" w:date="2024-08-31T13:50:53Z">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
                <w:color w:val="000000"/>
                <w:kern w:val="0"/>
                <w:sz w:val="20"/>
                <w:szCs w:val="20"/>
                <w:lang w:bidi="ar"/>
              </w:rPr>
              <w:t>——</w:t>
            </w: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86" w:author="刘苑馨" w:date="2024-08-31T13:50:53Z">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87" w:author="刘苑馨" w:date="2024-08-31T13:50:53Z">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88" w:author="刘苑馨" w:date="2024-08-31T13:50:53Z">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89" w:author="刘苑馨" w:date="2024-08-31T13:50:53Z">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Change w:id="17290" w:author="刘苑馨" w:date="2024-08-31T13:50:53Z">
            <w:tblPrEx>
              <w:tblCellMar>
                <w:top w:w="0" w:type="dxa"/>
                <w:left w:w="0" w:type="dxa"/>
                <w:bottom w:w="0" w:type="dxa"/>
                <w:right w:w="0" w:type="dxa"/>
              </w:tblCellMar>
            </w:tblPrEx>
          </w:tblPrExChange>
        </w:tblPrEx>
        <w:trPr>
          <w:trHeight w:val="480" w:hRule="atLeast"/>
          <w:jc w:val="center"/>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91" w:author="刘苑馨" w:date="2024-08-31T13:50:53Z">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燃料动力费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92" w:author="刘苑馨" w:date="2024-08-31T13:50:53Z">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93" w:author="刘苑馨" w:date="2024-08-31T13:50:53Z">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94" w:author="刘苑馨" w:date="2024-08-31T13:50:53Z">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
                <w:color w:val="000000"/>
                <w:kern w:val="0"/>
                <w:sz w:val="20"/>
                <w:szCs w:val="20"/>
                <w:lang w:bidi="ar"/>
              </w:rPr>
              <w:t>——</w:t>
            </w: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95" w:author="刘苑馨" w:date="2024-08-31T13:50:53Z">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96" w:author="刘苑馨" w:date="2024-08-31T13:50:53Z">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97" w:author="刘苑馨" w:date="2024-08-31T13:50:53Z">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298" w:author="刘苑馨" w:date="2024-08-31T13:50:53Z">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Change w:id="17299" w:author="刘苑馨" w:date="2024-08-31T13:50:53Z">
            <w:tblPrEx>
              <w:tblCellMar>
                <w:top w:w="0" w:type="dxa"/>
                <w:left w:w="0" w:type="dxa"/>
                <w:bottom w:w="0" w:type="dxa"/>
                <w:right w:w="0" w:type="dxa"/>
              </w:tblCellMar>
            </w:tblPrEx>
          </w:tblPrExChange>
        </w:tblPrEx>
        <w:trPr>
          <w:trHeight w:val="480" w:hRule="atLeast"/>
          <w:jc w:val="center"/>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00" w:author="刘苑馨" w:date="2024-08-31T13:50:53Z">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出版/文献/信息传播/知识产权事务费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01" w:author="刘苑馨" w:date="2024-08-31T13:50:53Z">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02" w:author="刘苑馨" w:date="2024-08-31T13:50:53Z">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03" w:author="刘苑馨" w:date="2024-08-31T13:50:53Z">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04" w:author="刘苑馨" w:date="2024-08-31T13:50:53Z">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05" w:author="刘苑馨" w:date="2024-08-31T13:50:53Z">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06" w:author="刘苑馨" w:date="2024-08-31T13:50:53Z">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07" w:author="刘苑馨" w:date="2024-08-31T13:50:53Z">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Change w:id="17308" w:author="刘苑馨" w:date="2024-08-31T13:50:53Z">
            <w:tblPrEx>
              <w:tblCellMar>
                <w:top w:w="0" w:type="dxa"/>
                <w:left w:w="0" w:type="dxa"/>
                <w:bottom w:w="0" w:type="dxa"/>
                <w:right w:w="0" w:type="dxa"/>
              </w:tblCellMar>
            </w:tblPrEx>
          </w:tblPrExChange>
        </w:tblPrEx>
        <w:trPr>
          <w:trHeight w:val="480" w:hRule="atLeast"/>
          <w:jc w:val="center"/>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09" w:author="刘苑馨" w:date="2024-08-31T13:50:53Z">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会议费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10" w:author="刘苑馨" w:date="2024-08-31T13:50:53Z">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11" w:author="刘苑馨" w:date="2024-08-31T13:50:53Z">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12" w:author="刘苑馨" w:date="2024-08-31T13:50:53Z">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13" w:author="刘苑馨" w:date="2024-08-31T13:50:53Z">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14" w:author="刘苑馨" w:date="2024-08-31T13:50:53Z">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15" w:author="刘苑馨" w:date="2024-08-31T13:50:53Z">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16" w:author="刘苑馨" w:date="2024-08-31T13:50:53Z">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Change w:id="17317" w:author="刘苑馨" w:date="2024-08-31T13:50:53Z">
            <w:tblPrEx>
              <w:tblCellMar>
                <w:top w:w="0" w:type="dxa"/>
                <w:left w:w="0" w:type="dxa"/>
                <w:bottom w:w="0" w:type="dxa"/>
                <w:right w:w="0" w:type="dxa"/>
              </w:tblCellMar>
            </w:tblPrEx>
          </w:tblPrExChange>
        </w:tblPrEx>
        <w:trPr>
          <w:trHeight w:val="480" w:hRule="atLeast"/>
          <w:jc w:val="center"/>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18" w:author="刘苑馨" w:date="2024-08-31T13:50:53Z">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差旅费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19" w:author="刘苑馨" w:date="2024-08-31T13:50:53Z">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20" w:author="刘苑馨" w:date="2024-08-31T13:50:53Z">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21" w:author="刘苑馨" w:date="2024-08-31T13:50:53Z">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22" w:author="刘苑馨" w:date="2024-08-31T13:50:53Z">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23" w:author="刘苑馨" w:date="2024-08-31T13:50:53Z">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24" w:author="刘苑馨" w:date="2024-08-31T13:50:53Z">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25" w:author="刘苑馨" w:date="2024-08-31T13:50:53Z">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Change w:id="17326" w:author="刘苑馨" w:date="2024-08-31T13:50:53Z">
            <w:tblPrEx>
              <w:tblCellMar>
                <w:top w:w="0" w:type="dxa"/>
                <w:left w:w="0" w:type="dxa"/>
                <w:bottom w:w="0" w:type="dxa"/>
                <w:right w:w="0" w:type="dxa"/>
              </w:tblCellMar>
            </w:tblPrEx>
          </w:tblPrExChange>
        </w:tblPrEx>
        <w:trPr>
          <w:trHeight w:val="480" w:hRule="atLeast"/>
          <w:jc w:val="center"/>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27" w:author="刘苑馨" w:date="2024-08-31T13:50:53Z">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国际合作交流费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28" w:author="刘苑馨" w:date="2024-08-31T13:50:53Z">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29" w:author="刘苑馨" w:date="2024-08-31T13:50:53Z">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30" w:author="刘苑馨" w:date="2024-08-31T13:50:53Z">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31" w:author="刘苑馨" w:date="2024-08-31T13:50:53Z">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32" w:author="刘苑馨" w:date="2024-08-31T13:50:53Z">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33" w:author="刘苑馨" w:date="2024-08-31T13:50:53Z">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34" w:author="刘苑馨" w:date="2024-08-31T13:50:53Z">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Change w:id="17335" w:author="刘苑馨" w:date="2024-08-31T13:50:53Z">
            <w:tblPrEx>
              <w:tblCellMar>
                <w:top w:w="0" w:type="dxa"/>
                <w:left w:w="0" w:type="dxa"/>
                <w:bottom w:w="0" w:type="dxa"/>
                <w:right w:w="0" w:type="dxa"/>
              </w:tblCellMar>
            </w:tblPrEx>
          </w:tblPrExChange>
        </w:tblPrEx>
        <w:trPr>
          <w:trHeight w:val="480" w:hRule="atLeast"/>
          <w:jc w:val="center"/>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36" w:author="刘苑馨" w:date="2024-08-31T13:50:53Z">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培训费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37" w:author="刘苑馨" w:date="2024-08-31T13:50:53Z">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38" w:author="刘苑馨" w:date="2024-08-31T13:50:53Z">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39" w:author="刘苑馨" w:date="2024-08-31T13:50:53Z">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40" w:author="刘苑馨" w:date="2024-08-31T13:50:53Z">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41" w:author="刘苑馨" w:date="2024-08-31T13:50:53Z">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42" w:author="刘苑馨" w:date="2024-08-31T13:50:53Z">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43" w:author="刘苑馨" w:date="2024-08-31T13:50:53Z">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Change w:id="17344" w:author="刘苑馨" w:date="2024-08-31T13:50:53Z">
            <w:tblPrEx>
              <w:tblCellMar>
                <w:top w:w="0" w:type="dxa"/>
                <w:left w:w="0" w:type="dxa"/>
                <w:bottom w:w="0" w:type="dxa"/>
                <w:right w:w="0" w:type="dxa"/>
              </w:tblCellMar>
            </w:tblPrEx>
          </w:tblPrExChange>
        </w:tblPrEx>
        <w:trPr>
          <w:trHeight w:val="480" w:hRule="atLeast"/>
          <w:jc w:val="center"/>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45" w:author="刘苑馨" w:date="2024-08-31T13:50:53Z">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劳务费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46" w:author="刘苑馨" w:date="2024-08-31T13:50:53Z">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47" w:author="刘苑馨" w:date="2024-08-31T13:50:53Z">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48" w:author="刘苑馨" w:date="2024-08-31T13:50:53Z">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49" w:author="刘苑馨" w:date="2024-08-31T13:50:53Z">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50" w:author="刘苑馨" w:date="2024-08-31T13:50:53Z">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51" w:author="刘苑馨" w:date="2024-08-31T13:50:53Z">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52" w:author="刘苑馨" w:date="2024-08-31T13:50:53Z">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Change w:id="17353" w:author="刘苑馨" w:date="2024-08-31T13:50:53Z">
            <w:tblPrEx>
              <w:tblCellMar>
                <w:top w:w="0" w:type="dxa"/>
                <w:left w:w="0" w:type="dxa"/>
                <w:bottom w:w="0" w:type="dxa"/>
                <w:right w:w="0" w:type="dxa"/>
              </w:tblCellMar>
            </w:tblPrEx>
          </w:tblPrExChange>
        </w:tblPrEx>
        <w:trPr>
          <w:trHeight w:val="480" w:hRule="atLeast"/>
          <w:jc w:val="center"/>
        </w:trPr>
        <w:tc>
          <w:tcPr>
            <w:tcW w:w="3155"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54" w:author="刘苑馨" w:date="2024-08-31T13:50:53Z">
              <w:tcPr>
                <w:tcW w:w="3155"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专家咨询费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55" w:author="刘苑馨" w:date="2024-08-31T13:50:53Z">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56" w:author="刘苑馨" w:date="2024-08-31T13:50:53Z">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57" w:author="刘苑馨" w:date="2024-08-31T13:50:53Z">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58" w:author="刘苑馨" w:date="2024-08-31T13:50:53Z">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59" w:author="刘苑馨" w:date="2024-08-31T13:50:53Z">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60" w:author="刘苑馨" w:date="2024-08-31T13:50:53Z">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61" w:author="刘苑馨" w:date="2024-08-31T13:50:53Z">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Change w:id="17362" w:author="刘苑馨" w:date="2024-08-31T13:50:53Z">
            <w:tblPrEx>
              <w:tblCellMar>
                <w:top w:w="0" w:type="dxa"/>
                <w:left w:w="0" w:type="dxa"/>
                <w:bottom w:w="0" w:type="dxa"/>
                <w:right w:w="0" w:type="dxa"/>
              </w:tblCellMar>
            </w:tblPrEx>
          </w:tblPrExChange>
        </w:tblPrEx>
        <w:trPr>
          <w:trHeight w:val="480" w:hRule="atLeast"/>
          <w:jc w:val="center"/>
        </w:trPr>
        <w:tc>
          <w:tcPr>
            <w:tcW w:w="3155"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63" w:author="刘苑馨" w:date="2024-08-31T13:50:53Z">
              <w:tcPr>
                <w:tcW w:w="3155"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基本建设费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64" w:author="刘苑馨" w:date="2024-08-31T13:50:53Z">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65" w:author="刘苑馨" w:date="2024-08-31T13:50:53Z">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66" w:author="刘苑馨" w:date="2024-08-31T13:50:53Z">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67" w:author="刘苑馨" w:date="2024-08-31T13:50:53Z">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68" w:author="刘苑馨" w:date="2024-08-31T13:50:53Z">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69" w:author="刘苑馨" w:date="2024-08-31T13:50:53Z">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70" w:author="刘苑馨" w:date="2024-08-31T13:50:53Z">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Change w:id="17371" w:author="刘苑馨" w:date="2024-08-31T13:50:53Z">
            <w:tblPrEx>
              <w:tblCellMar>
                <w:top w:w="0" w:type="dxa"/>
                <w:left w:w="0" w:type="dxa"/>
                <w:bottom w:w="0" w:type="dxa"/>
                <w:right w:w="0" w:type="dxa"/>
              </w:tblCellMar>
            </w:tblPrEx>
          </w:tblPrExChange>
        </w:tblPrEx>
        <w:trPr>
          <w:trHeight w:val="480" w:hRule="atLeast"/>
          <w:jc w:val="center"/>
        </w:trPr>
        <w:tc>
          <w:tcPr>
            <w:tcW w:w="3155"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72" w:author="刘苑馨" w:date="2024-08-31T13:50:53Z">
              <w:tcPr>
                <w:tcW w:w="3155"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其他费用</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73" w:author="刘苑馨" w:date="2024-08-31T13:50:53Z">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74" w:author="刘苑馨" w:date="2024-08-31T13:50:53Z">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75" w:author="刘苑馨" w:date="2024-08-31T13:50:53Z">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76" w:author="刘苑馨" w:date="2024-08-31T13:50:53Z">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77" w:author="刘苑馨" w:date="2024-08-31T13:50:53Z">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78" w:author="刘苑馨" w:date="2024-08-31T13:50:53Z">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79" w:author="刘苑馨" w:date="2024-08-31T13:50:53Z">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Change w:id="17380" w:author="刘苑馨" w:date="2024-08-31T13:50:53Z">
            <w:tblPrEx>
              <w:tblCellMar>
                <w:top w:w="0" w:type="dxa"/>
                <w:left w:w="0" w:type="dxa"/>
                <w:bottom w:w="0" w:type="dxa"/>
                <w:right w:w="0" w:type="dxa"/>
              </w:tblCellMar>
            </w:tblPrEx>
          </w:tblPrExChange>
        </w:tblPrEx>
        <w:trPr>
          <w:trHeight w:val="480" w:hRule="atLeast"/>
          <w:jc w:val="center"/>
        </w:trPr>
        <w:tc>
          <w:tcPr>
            <w:tcW w:w="3155"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81" w:author="刘苑馨" w:date="2024-08-31T13:50:53Z">
              <w:tcPr>
                <w:tcW w:w="3155"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间接费用</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82" w:author="刘苑馨" w:date="2024-08-31T13:50:53Z">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83" w:author="刘苑馨" w:date="2024-08-31T13:50:53Z">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84" w:author="刘苑馨" w:date="2024-08-31T13:50:53Z">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85" w:author="刘苑馨" w:date="2024-08-31T13:50:53Z">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86" w:author="刘苑馨" w:date="2024-08-31T13:50:53Z">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87" w:author="刘苑馨" w:date="2024-08-31T13:50:53Z">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88" w:author="刘苑馨" w:date="2024-08-31T13:50:53Z">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Change w:id="17389" w:author="刘苑馨" w:date="2024-08-31T13:50:53Z">
            <w:tblPrEx>
              <w:tblCellMar>
                <w:top w:w="0" w:type="dxa"/>
                <w:left w:w="0" w:type="dxa"/>
                <w:bottom w:w="0" w:type="dxa"/>
                <w:right w:w="0" w:type="dxa"/>
              </w:tblCellMar>
            </w:tblPrEx>
          </w:tblPrExChange>
        </w:tblPrEx>
        <w:trPr>
          <w:trHeight w:val="480" w:hRule="atLeast"/>
          <w:jc w:val="center"/>
        </w:trPr>
        <w:tc>
          <w:tcPr>
            <w:tcW w:w="3155"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90" w:author="刘苑馨" w:date="2024-08-31T13:50:53Z">
              <w:tcPr>
                <w:tcW w:w="3155"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91" w:author="刘苑馨" w:date="2024-08-31T13:50:53Z">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92" w:author="刘苑馨" w:date="2024-08-31T13:50:53Z">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93" w:author="刘苑馨" w:date="2024-08-31T13:50:53Z">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94" w:author="刘苑馨" w:date="2024-08-31T13:50:53Z">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95" w:author="刘苑馨" w:date="2024-08-31T13:50:53Z">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96" w:author="刘苑馨" w:date="2024-08-31T13:50:53Z">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397" w:author="刘苑馨" w:date="2024-08-31T13:50:53Z">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Change w:id="17398" w:author="刘苑馨" w:date="2024-08-31T13:50:53Z">
            <w:tblPrEx>
              <w:tblCellMar>
                <w:top w:w="0" w:type="dxa"/>
                <w:left w:w="0" w:type="dxa"/>
                <w:bottom w:w="0" w:type="dxa"/>
                <w:right w:w="0" w:type="dxa"/>
              </w:tblCellMar>
            </w:tblPrEx>
          </w:tblPrExChange>
        </w:tblPrEx>
        <w:trPr>
          <w:trHeight w:val="480" w:hRule="atLeast"/>
          <w:jc w:val="center"/>
        </w:trPr>
        <w:tc>
          <w:tcPr>
            <w:tcW w:w="13970" w:type="dxa"/>
            <w:gridSpan w:val="11"/>
            <w:tcBorders>
              <w:top w:val="single" w:color="auto" w:sz="4" w:space="0"/>
              <w:left w:val="nil"/>
              <w:bottom w:val="nil"/>
              <w:right w:val="nil"/>
            </w:tcBorders>
            <w:shd w:val="clear" w:color="auto" w:fill="auto"/>
            <w:tcMar>
              <w:top w:w="10" w:type="dxa"/>
              <w:left w:w="10" w:type="dxa"/>
              <w:right w:w="10" w:type="dxa"/>
            </w:tcMar>
            <w:vAlign w:val="center"/>
            <w:tcPrChange w:id="17399" w:author="刘苑馨" w:date="2024-08-31T13:50:53Z">
              <w:tcPr>
                <w:tcW w:w="13970" w:type="dxa"/>
                <w:gridSpan w:val="11"/>
                <w:tcBorders>
                  <w:top w:val="single" w:color="auto" w:sz="4" w:space="0"/>
                  <w:left w:val="nil"/>
                  <w:bottom w:val="nil"/>
                  <w:right w:val="nil"/>
                </w:tcBorders>
                <w:shd w:val="clear" w:color="auto" w:fill="auto"/>
                <w:tcMar>
                  <w:top w:w="10" w:type="dxa"/>
                  <w:left w:w="10" w:type="dxa"/>
                  <w:right w:w="10" w:type="dxa"/>
                </w:tcMar>
                <w:vAlign w:val="center"/>
              </w:tcPr>
            </w:tcPrChange>
          </w:tcPr>
          <w:p>
            <w:pPr>
              <w:adjustRightInd/>
              <w:snapToGrid/>
              <w:spacing w:line="240" w:lineRule="auto"/>
              <w:ind w:firstLine="0" w:firstLineChars="0"/>
              <w:jc w:val="left"/>
              <w:rPr>
                <w:rFonts w:hint="eastAsia" w:ascii="仿宋_GB2312" w:hAnsi="仿宋_GB2312" w:eastAsia="仿宋_GB2312" w:cs="仿宋_GB2312"/>
                <w:color w:val="000000"/>
                <w:sz w:val="20"/>
                <w:szCs w:val="20"/>
              </w:rPr>
            </w:pP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方正小标宋简体" w:hAnsi="方正小标宋简体" w:eastAsia="方正小标宋简体" w:cs="方正小标宋简体"/>
          <w:b w:val="0"/>
          <w:bCs w:val="0"/>
          <w:sz w:val="32"/>
          <w:szCs w:val="24"/>
        </w:rPr>
      </w:pPr>
      <w:r>
        <w:rPr>
          <w:rFonts w:hint="eastAsia" w:ascii="方正小标宋简体" w:hAnsi="方正小标宋简体" w:eastAsia="方正小标宋简体" w:cs="方正小标宋简体"/>
          <w:b w:val="0"/>
          <w:bCs w:val="0"/>
          <w:sz w:val="32"/>
          <w:szCs w:val="24"/>
        </w:rPr>
        <w:t>5.农业品牌预算明细表</w:t>
      </w:r>
    </w:p>
    <w:p>
      <w:pPr>
        <w:adjustRightInd/>
        <w:snapToGrid/>
        <w:spacing w:line="240" w:lineRule="auto"/>
        <w:ind w:firstLine="0" w:firstLineChars="0"/>
        <w:jc w:val="right"/>
        <w:rPr>
          <w:rFonts w:hint="eastAsia" w:ascii="仿宋_GB2312" w:hAnsi="仿宋_GB2312" w:eastAsia="仿宋_GB2312" w:cs="仿宋_GB2312"/>
          <w:b w:val="0"/>
          <w:bCs w:val="0"/>
          <w:sz w:val="28"/>
          <w:szCs w:val="28"/>
          <w:rPrChange w:id="17400" w:author="刘苑馨" w:date="2024-08-31T13:50:05Z">
            <w:rPr>
              <w:rFonts w:ascii="Times New Roman" w:hAnsi="Times New Roman" w:eastAsia="宋体" w:cs="Times New Roman"/>
              <w:b/>
              <w:bCs/>
              <w:sz w:val="28"/>
              <w:szCs w:val="28"/>
            </w:rPr>
          </w:rPrChange>
        </w:rPr>
      </w:pPr>
      <w:r>
        <w:rPr>
          <w:rFonts w:hint="eastAsia" w:ascii="仿宋_GB2312" w:hAnsi="仿宋_GB2312" w:eastAsia="仿宋_GB2312" w:cs="仿宋_GB2312"/>
          <w:b w:val="0"/>
          <w:bCs w:val="0"/>
          <w:sz w:val="28"/>
          <w:szCs w:val="28"/>
          <w:rPrChange w:id="17401" w:author="刘苑馨" w:date="2024-08-31T13:50:05Z">
            <w:rPr>
              <w:rFonts w:hint="eastAsia" w:ascii="Times New Roman" w:hAnsi="Times New Roman" w:eastAsia="宋体" w:cs="Times New Roman"/>
              <w:b/>
              <w:bCs/>
              <w:sz w:val="28"/>
              <w:szCs w:val="28"/>
            </w:rPr>
          </w:rPrChange>
        </w:rPr>
        <w:t>单位：元</w:t>
      </w:r>
    </w:p>
    <w:tbl>
      <w:tblPr>
        <w:tblStyle w:val="14"/>
        <w:tblW w:w="13970" w:type="dxa"/>
        <w:tblInd w:w="0" w:type="dxa"/>
        <w:shd w:val="clear" w:color="auto" w:fill="auto"/>
        <w:tblLayout w:type="fixed"/>
        <w:tblCellMar>
          <w:top w:w="0" w:type="dxa"/>
          <w:left w:w="0" w:type="dxa"/>
          <w:bottom w:w="0" w:type="dxa"/>
          <w:right w:w="0" w:type="dxa"/>
        </w:tblCellMar>
        <w:tblPrChange w:id="17402" w:author="刘苑馨" w:date="2024-08-31T13:52:06Z">
          <w:tblPr>
            <w:tblStyle w:val="14"/>
            <w:tblW w:w="13970" w:type="dxa"/>
            <w:tblInd w:w="0" w:type="dxa"/>
            <w:tblLayout w:type="fixed"/>
            <w:tblCellMar>
              <w:top w:w="0" w:type="dxa"/>
              <w:left w:w="0" w:type="dxa"/>
              <w:bottom w:w="0" w:type="dxa"/>
              <w:right w:w="0" w:type="dxa"/>
            </w:tblCellMar>
          </w:tblPr>
        </w:tblPrChange>
      </w:tblPr>
      <w:tblGrid>
        <w:gridCol w:w="1455"/>
        <w:gridCol w:w="751"/>
        <w:gridCol w:w="8"/>
        <w:gridCol w:w="6"/>
        <w:gridCol w:w="1762"/>
        <w:gridCol w:w="1647"/>
        <w:gridCol w:w="2501"/>
        <w:gridCol w:w="1464"/>
        <w:gridCol w:w="1280"/>
        <w:gridCol w:w="2107"/>
        <w:gridCol w:w="989"/>
        <w:tblGridChange w:id="17403">
          <w:tblGrid>
            <w:gridCol w:w="1455"/>
            <w:gridCol w:w="751"/>
            <w:gridCol w:w="8"/>
            <w:gridCol w:w="6"/>
            <w:gridCol w:w="813"/>
            <w:gridCol w:w="2596"/>
            <w:gridCol w:w="2501"/>
            <w:gridCol w:w="1464"/>
            <w:gridCol w:w="1280"/>
            <w:gridCol w:w="2107"/>
            <w:gridCol w:w="989"/>
          </w:tblGrid>
        </w:tblGridChange>
      </w:tblGrid>
      <w:tr>
        <w:tblPrEx>
          <w:shd w:val="clear" w:color="auto" w:fill="auto"/>
          <w:tblCellMar>
            <w:top w:w="0" w:type="dxa"/>
            <w:left w:w="0" w:type="dxa"/>
            <w:bottom w:w="0" w:type="dxa"/>
            <w:right w:w="0" w:type="dxa"/>
          </w:tblCellMar>
          <w:tblPrExChange w:id="17404" w:author="刘苑馨" w:date="2024-08-31T13:52:06Z">
            <w:tblPrEx>
              <w:tblCellMar>
                <w:top w:w="0" w:type="dxa"/>
                <w:left w:w="0" w:type="dxa"/>
                <w:bottom w:w="0" w:type="dxa"/>
                <w:right w:w="0" w:type="dxa"/>
              </w:tblCellMar>
            </w:tblPrEx>
          </w:tblPrExChange>
        </w:tblPrEx>
        <w:trPr>
          <w:trHeight w:val="347" w:hRule="atLeast"/>
          <w:tblHeader/>
        </w:trPr>
        <w:tc>
          <w:tcPr>
            <w:tcW w:w="3982" w:type="dxa"/>
            <w:gridSpan w:val="5"/>
            <w:vMerge w:val="restart"/>
            <w:tcBorders>
              <w:top w:val="single" w:color="000000" w:sz="4" w:space="0"/>
              <w:left w:val="single" w:color="000000" w:sz="4" w:space="0"/>
              <w:right w:val="single" w:color="auto" w:sz="4" w:space="0"/>
            </w:tcBorders>
            <w:shd w:val="clear" w:color="auto" w:fill="auto"/>
            <w:tcMar>
              <w:top w:w="10" w:type="dxa"/>
              <w:left w:w="10" w:type="dxa"/>
              <w:right w:w="10" w:type="dxa"/>
            </w:tcMar>
            <w:vAlign w:val="center"/>
            <w:tcPrChange w:id="17405" w:author="刘苑馨" w:date="2024-08-31T13:52:06Z">
              <w:tcPr>
                <w:tcW w:w="3033" w:type="dxa"/>
                <w:gridSpan w:val="5"/>
                <w:vMerge w:val="restart"/>
                <w:tcBorders>
                  <w:top w:val="single" w:color="000000" w:sz="4" w:space="0"/>
                  <w:left w:val="single" w:color="000000"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7406" w:author="刘苑馨" w:date="2024-08-31T13:51:03Z">
                  <w:rPr>
                    <w:rFonts w:hint="eastAsia" w:ascii="仿宋_GB2312" w:hAnsi="仿宋_GB2312" w:eastAsia="仿宋_GB2312" w:cs="仿宋_GB2312"/>
                    <w:b/>
                    <w:color w:val="000000"/>
                    <w:sz w:val="20"/>
                    <w:szCs w:val="20"/>
                  </w:rPr>
                </w:rPrChange>
              </w:rPr>
            </w:pPr>
            <w:r>
              <w:rPr>
                <w:rFonts w:hint="eastAsia" w:ascii="黑体" w:hAnsi="黑体" w:eastAsia="黑体" w:cs="黑体"/>
                <w:b w:val="0"/>
                <w:bCs/>
                <w:color w:val="000000"/>
                <w:sz w:val="20"/>
                <w:szCs w:val="20"/>
                <w:rPrChange w:id="17407" w:author="刘苑馨" w:date="2024-08-31T13:51:03Z">
                  <w:rPr>
                    <w:rFonts w:hint="eastAsia" w:ascii="仿宋_GB2312" w:hAnsi="仿宋_GB2312" w:eastAsia="仿宋_GB2312" w:cs="仿宋_GB2312"/>
                    <w:b/>
                    <w:color w:val="000000"/>
                    <w:sz w:val="20"/>
                    <w:szCs w:val="20"/>
                  </w:rPr>
                </w:rPrChange>
              </w:rPr>
              <w:t>项目类别</w:t>
            </w:r>
          </w:p>
        </w:tc>
        <w:tc>
          <w:tcPr>
            <w:tcW w:w="1647"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7408" w:author="刘苑馨" w:date="2024-08-31T13:52:06Z">
              <w:tcPr>
                <w:tcW w:w="2596" w:type="dxa"/>
                <w:vMerge w:val="restart"/>
                <w:tcBorders>
                  <w:top w:val="single" w:color="000000" w:sz="4" w:space="0"/>
                  <w:left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7409" w:author="刘苑馨" w:date="2024-08-31T13:51:03Z">
                  <w:rPr>
                    <w:rFonts w:hint="eastAsia" w:ascii="仿宋_GB2312" w:hAnsi="仿宋_GB2312" w:eastAsia="仿宋_GB2312" w:cs="仿宋_GB2312"/>
                    <w:b/>
                    <w:color w:val="000000"/>
                    <w:sz w:val="20"/>
                    <w:szCs w:val="20"/>
                  </w:rPr>
                </w:rPrChange>
              </w:rPr>
            </w:pPr>
            <w:r>
              <w:rPr>
                <w:rFonts w:hint="eastAsia" w:ascii="黑体" w:hAnsi="黑体" w:eastAsia="黑体" w:cs="黑体"/>
                <w:b w:val="0"/>
                <w:bCs/>
                <w:color w:val="000000"/>
                <w:sz w:val="20"/>
                <w:szCs w:val="20"/>
                <w:rPrChange w:id="17410" w:author="刘苑馨" w:date="2024-08-31T13:51:03Z">
                  <w:rPr>
                    <w:rFonts w:hint="eastAsia" w:ascii="仿宋_GB2312" w:hAnsi="仿宋_GB2312" w:eastAsia="仿宋_GB2312" w:cs="仿宋_GB2312"/>
                    <w:b/>
                    <w:color w:val="000000"/>
                    <w:sz w:val="20"/>
                    <w:szCs w:val="20"/>
                  </w:rPr>
                </w:rPrChange>
              </w:rPr>
              <w:t>项目支出内容</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11" w:author="刘苑馨" w:date="2024-08-31T13:52:06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kern w:val="0"/>
                <w:sz w:val="20"/>
                <w:szCs w:val="20"/>
                <w:lang w:bidi="ar"/>
                <w:rPrChange w:id="17412" w:author="刘苑馨" w:date="2024-08-31T13:51:03Z">
                  <w:rPr>
                    <w:rFonts w:hint="eastAsia" w:ascii="仿宋_GB2312" w:hAnsi="仿宋_GB2312" w:eastAsia="仿宋_GB2312" w:cs="仿宋_GB2312"/>
                    <w:b/>
                    <w:color w:val="000000"/>
                    <w:kern w:val="0"/>
                    <w:sz w:val="20"/>
                    <w:szCs w:val="20"/>
                    <w:lang w:bidi="ar"/>
                  </w:rPr>
                </w:rPrChange>
              </w:rPr>
            </w:pPr>
            <w:r>
              <w:rPr>
                <w:rFonts w:hint="eastAsia" w:ascii="黑体" w:hAnsi="黑体" w:eastAsia="黑体" w:cs="黑体"/>
                <w:b w:val="0"/>
                <w:bCs/>
                <w:color w:val="000000"/>
                <w:kern w:val="0"/>
                <w:sz w:val="20"/>
                <w:szCs w:val="20"/>
                <w:lang w:bidi="ar"/>
                <w:rPrChange w:id="17413" w:author="刘苑馨" w:date="2024-08-31T13:51:03Z">
                  <w:rPr>
                    <w:rFonts w:hint="eastAsia" w:ascii="仿宋_GB2312" w:hAnsi="仿宋_GB2312" w:eastAsia="仿宋_GB2312" w:cs="仿宋_GB2312"/>
                    <w:b/>
                    <w:color w:val="000000"/>
                    <w:kern w:val="0"/>
                    <w:sz w:val="20"/>
                    <w:szCs w:val="20"/>
                    <w:lang w:bidi="ar"/>
                  </w:rPr>
                </w:rPrChange>
              </w:rPr>
              <w:t>数量</w:t>
            </w: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414" w:author="刘苑馨" w:date="2024-08-31T13:52:06Z">
              <w:tcPr>
                <w:tcW w:w="1464"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7415" w:author="刘苑馨" w:date="2024-08-31T13:51:03Z">
                  <w:rPr>
                    <w:rFonts w:hint="eastAsia" w:ascii="仿宋_GB2312" w:hAnsi="仿宋_GB2312" w:eastAsia="仿宋_GB2312" w:cs="仿宋_GB2312"/>
                    <w:b/>
                    <w:color w:val="000000"/>
                    <w:sz w:val="20"/>
                    <w:szCs w:val="20"/>
                  </w:rPr>
                </w:rPrChange>
              </w:rPr>
            </w:pPr>
            <w:r>
              <w:rPr>
                <w:rFonts w:hint="eastAsia" w:ascii="黑体" w:hAnsi="黑体" w:eastAsia="黑体" w:cs="黑体"/>
                <w:b w:val="0"/>
                <w:bCs/>
                <w:color w:val="000000"/>
                <w:kern w:val="0"/>
                <w:sz w:val="20"/>
                <w:szCs w:val="20"/>
                <w:lang w:bidi="ar"/>
                <w:rPrChange w:id="17416" w:author="刘苑馨" w:date="2024-08-31T13:51:03Z">
                  <w:rPr>
                    <w:rFonts w:hint="eastAsia" w:ascii="仿宋_GB2312" w:hAnsi="仿宋_GB2312" w:eastAsia="仿宋_GB2312" w:cs="仿宋_GB2312"/>
                    <w:b/>
                    <w:color w:val="000000"/>
                    <w:kern w:val="0"/>
                    <w:sz w:val="20"/>
                    <w:szCs w:val="20"/>
                    <w:lang w:bidi="ar"/>
                  </w:rPr>
                </w:rPrChange>
              </w:rPr>
              <w:t>单价</w:t>
            </w: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417" w:author="刘苑馨" w:date="2024-08-31T13:52:06Z">
              <w:tcPr>
                <w:tcW w:w="128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7418" w:author="刘苑馨" w:date="2024-08-31T13:51:03Z">
                  <w:rPr>
                    <w:rFonts w:hint="eastAsia" w:ascii="仿宋_GB2312" w:hAnsi="仿宋_GB2312" w:eastAsia="仿宋_GB2312" w:cs="仿宋_GB2312"/>
                    <w:b/>
                    <w:color w:val="000000"/>
                    <w:sz w:val="20"/>
                    <w:szCs w:val="20"/>
                  </w:rPr>
                </w:rPrChange>
              </w:rPr>
            </w:pPr>
            <w:r>
              <w:rPr>
                <w:rFonts w:hint="eastAsia" w:ascii="黑体" w:hAnsi="黑体" w:eastAsia="黑体" w:cs="黑体"/>
                <w:b w:val="0"/>
                <w:bCs/>
                <w:color w:val="000000"/>
                <w:kern w:val="0"/>
                <w:sz w:val="20"/>
                <w:szCs w:val="20"/>
                <w:lang w:bidi="ar"/>
                <w:rPrChange w:id="17419" w:author="刘苑馨" w:date="2024-08-31T13:51:03Z">
                  <w:rPr>
                    <w:rFonts w:hint="eastAsia" w:ascii="仿宋_GB2312" w:hAnsi="仿宋_GB2312" w:eastAsia="仿宋_GB2312" w:cs="仿宋_GB2312"/>
                    <w:b/>
                    <w:color w:val="000000"/>
                    <w:kern w:val="0"/>
                    <w:sz w:val="20"/>
                    <w:szCs w:val="20"/>
                    <w:lang w:bidi="ar"/>
                  </w:rPr>
                </w:rPrChange>
              </w:rPr>
              <w:t>金额</w:t>
            </w: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420" w:author="刘苑馨" w:date="2024-08-31T13:52:06Z">
              <w:tcPr>
                <w:tcW w:w="2107"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7421" w:author="刘苑馨" w:date="2024-08-31T13:51:03Z">
                  <w:rPr>
                    <w:rFonts w:hint="eastAsia" w:ascii="仿宋_GB2312" w:hAnsi="仿宋_GB2312" w:eastAsia="仿宋_GB2312" w:cs="仿宋_GB2312"/>
                    <w:b/>
                    <w:color w:val="000000"/>
                    <w:sz w:val="20"/>
                    <w:szCs w:val="20"/>
                  </w:rPr>
                </w:rPrChange>
              </w:rPr>
            </w:pPr>
            <w:r>
              <w:rPr>
                <w:rFonts w:hint="eastAsia" w:ascii="黑体" w:hAnsi="黑体" w:eastAsia="黑体" w:cs="黑体"/>
                <w:b w:val="0"/>
                <w:bCs/>
                <w:color w:val="000000"/>
                <w:kern w:val="0"/>
                <w:sz w:val="20"/>
                <w:szCs w:val="20"/>
                <w:lang w:bidi="ar"/>
                <w:rPrChange w:id="17422" w:author="刘苑馨" w:date="2024-08-31T13:51:03Z">
                  <w:rPr>
                    <w:rFonts w:hint="eastAsia" w:ascii="仿宋_GB2312" w:hAnsi="仿宋_GB2312" w:eastAsia="仿宋_GB2312" w:cs="仿宋_GB2312"/>
                    <w:b/>
                    <w:color w:val="000000"/>
                    <w:kern w:val="0"/>
                    <w:sz w:val="20"/>
                    <w:szCs w:val="20"/>
                    <w:lang w:bidi="ar"/>
                  </w:rPr>
                </w:rPrChange>
              </w:rPr>
              <w:t>编制依据</w:t>
            </w: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423" w:author="刘苑馨" w:date="2024-08-31T13:52:06Z">
              <w:tcPr>
                <w:tcW w:w="98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7424" w:author="刘苑馨" w:date="2024-08-31T13:51:03Z">
                  <w:rPr>
                    <w:rFonts w:hint="eastAsia" w:ascii="仿宋_GB2312" w:hAnsi="仿宋_GB2312" w:eastAsia="仿宋_GB2312" w:cs="仿宋_GB2312"/>
                    <w:b/>
                    <w:color w:val="000000"/>
                    <w:sz w:val="20"/>
                    <w:szCs w:val="20"/>
                  </w:rPr>
                </w:rPrChange>
              </w:rPr>
            </w:pPr>
            <w:r>
              <w:rPr>
                <w:rFonts w:hint="eastAsia" w:ascii="黑体" w:hAnsi="黑体" w:eastAsia="黑体" w:cs="黑体"/>
                <w:b w:val="0"/>
                <w:bCs/>
                <w:color w:val="000000"/>
                <w:kern w:val="0"/>
                <w:sz w:val="20"/>
                <w:szCs w:val="20"/>
                <w:lang w:bidi="ar"/>
                <w:rPrChange w:id="17425" w:author="刘苑馨" w:date="2024-08-31T13:51:03Z">
                  <w:rPr>
                    <w:rFonts w:hint="eastAsia" w:ascii="仿宋_GB2312" w:hAnsi="仿宋_GB2312" w:eastAsia="仿宋_GB2312" w:cs="仿宋_GB2312"/>
                    <w:b/>
                    <w:color w:val="000000"/>
                    <w:kern w:val="0"/>
                    <w:sz w:val="20"/>
                    <w:szCs w:val="20"/>
                    <w:lang w:bidi="ar"/>
                  </w:rPr>
                </w:rPrChange>
              </w:rPr>
              <w:t>备注</w:t>
            </w:r>
          </w:p>
        </w:tc>
      </w:tr>
      <w:tr>
        <w:tblPrEx>
          <w:shd w:val="clear" w:color="auto" w:fill="auto"/>
          <w:tblCellMar>
            <w:top w:w="0" w:type="dxa"/>
            <w:left w:w="0" w:type="dxa"/>
            <w:bottom w:w="0" w:type="dxa"/>
            <w:right w:w="0" w:type="dxa"/>
          </w:tblCellMar>
          <w:tblPrExChange w:id="17426" w:author="刘苑馨" w:date="2024-08-31T13:52:08Z">
            <w:tblPrEx>
              <w:tblCellMar>
                <w:top w:w="0" w:type="dxa"/>
                <w:left w:w="0" w:type="dxa"/>
                <w:bottom w:w="0" w:type="dxa"/>
                <w:right w:w="0" w:type="dxa"/>
              </w:tblCellMar>
            </w:tblPrEx>
          </w:tblPrExChange>
        </w:tblPrEx>
        <w:trPr>
          <w:trHeight w:val="332" w:hRule="atLeast"/>
          <w:tblHeader/>
        </w:trPr>
        <w:tc>
          <w:tcPr>
            <w:tcW w:w="3982" w:type="dxa"/>
            <w:gridSpan w:val="5"/>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Change w:id="17427" w:author="刘苑馨" w:date="2024-08-31T13:52:08Z">
              <w:tcPr>
                <w:tcW w:w="3033" w:type="dxa"/>
                <w:gridSpan w:val="5"/>
                <w:vMerge w:val="continue"/>
                <w:tcBorders>
                  <w:left w:val="single" w:color="000000" w:sz="4" w:space="0"/>
                  <w:bottom w:val="single" w:color="000000"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
            </w:pPr>
          </w:p>
        </w:tc>
        <w:tc>
          <w:tcPr>
            <w:tcW w:w="1647"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428" w:author="刘苑馨" w:date="2024-08-31T13:52:08Z">
              <w:tcPr>
                <w:tcW w:w="2596" w:type="dxa"/>
                <w:vMerge w:val="continue"/>
                <w:tcBorders>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29" w:author="刘苑馨" w:date="2024-08-31T13:52:08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r>
              <w:rPr>
                <w:rFonts w:hint="eastAsia" w:ascii="黑体" w:hAnsi="黑体" w:eastAsia="黑体" w:cs="黑体"/>
                <w:b w:val="0"/>
                <w:bCs/>
                <w:color w:val="000000"/>
                <w:kern w:val="0"/>
                <w:sz w:val="20"/>
                <w:szCs w:val="20"/>
                <w:lang w:bidi="ar"/>
                <w:rPrChange w:id="17430" w:author="刘苑馨" w:date="2024-08-31T13:51:21Z">
                  <w:rPr>
                    <w:rFonts w:hint="eastAsia" w:ascii="仿宋_GB2312" w:hAnsi="仿宋_GB2312" w:eastAsia="仿宋_GB2312" w:cs="仿宋_GB2312"/>
                    <w:b/>
                    <w:color w:val="000000"/>
                    <w:kern w:val="0"/>
                    <w:sz w:val="20"/>
                    <w:szCs w:val="20"/>
                    <w:lang w:bidi="ar"/>
                  </w:rPr>
                </w:rPrChange>
              </w:rPr>
              <w:t>个数/平米/米等</w:t>
            </w: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31" w:author="刘苑馨" w:date="2024-08-31T13:52:08Z">
              <w:tcPr>
                <w:tcW w:w="1464"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32" w:author="刘苑馨" w:date="2024-08-31T13:52:08Z">
              <w:tcPr>
                <w:tcW w:w="128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33" w:author="刘苑馨" w:date="2024-08-31T13:52:08Z">
              <w:tcPr>
                <w:tcW w:w="2107"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34" w:author="刘苑馨" w:date="2024-08-31T13:52:08Z">
              <w:tcPr>
                <w:tcW w:w="98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r>
      <w:tr>
        <w:tblPrEx>
          <w:shd w:val="clear" w:color="auto" w:fill="auto"/>
          <w:tblCellMar>
            <w:top w:w="0" w:type="dxa"/>
            <w:left w:w="0" w:type="dxa"/>
            <w:bottom w:w="0" w:type="dxa"/>
            <w:right w:w="0" w:type="dxa"/>
          </w:tblCellMar>
          <w:tblPrExChange w:id="17435" w:author="刘苑馨" w:date="2024-08-31T13:52:10Z">
            <w:tblPrEx>
              <w:tblCellMar>
                <w:top w:w="0" w:type="dxa"/>
                <w:left w:w="0" w:type="dxa"/>
                <w:bottom w:w="0" w:type="dxa"/>
                <w:right w:w="0" w:type="dxa"/>
              </w:tblCellMar>
            </w:tblPrEx>
          </w:tblPrExChange>
        </w:tblPrEx>
        <w:trPr>
          <w:trHeight w:val="519" w:hRule="atLeast"/>
        </w:trPr>
        <w:tc>
          <w:tcPr>
            <w:tcW w:w="9594"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36" w:author="刘苑馨" w:date="2024-08-31T13:52:10Z">
              <w:tcPr>
                <w:tcW w:w="9594" w:type="dxa"/>
                <w:gridSpan w:val="8"/>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
                <w:color w:val="000000"/>
                <w:kern w:val="0"/>
                <w:sz w:val="20"/>
                <w:szCs w:val="20"/>
                <w:lang w:bidi="ar"/>
              </w:rPr>
              <w:t>小计</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37" w:author="刘苑馨" w:date="2024-08-31T13:52:10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38" w:author="刘苑馨" w:date="2024-08-31T13:52:10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注明相关物料的材质、规格等</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39" w:author="刘苑馨" w:date="2024-08-31T13:52:10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w:t>
            </w:r>
          </w:p>
        </w:tc>
      </w:tr>
      <w:tr>
        <w:tblPrEx>
          <w:shd w:val="clear" w:color="auto" w:fill="auto"/>
          <w:tblCellMar>
            <w:top w:w="0" w:type="dxa"/>
            <w:left w:w="0" w:type="dxa"/>
            <w:bottom w:w="0" w:type="dxa"/>
            <w:right w:w="0" w:type="dxa"/>
          </w:tblCellMar>
          <w:tblPrExChange w:id="17440" w:author="刘苑馨" w:date="2024-08-31T13:52:12Z">
            <w:tblPrEx>
              <w:tblCellMar>
                <w:top w:w="0" w:type="dxa"/>
                <w:left w:w="0" w:type="dxa"/>
                <w:bottom w:w="0" w:type="dxa"/>
                <w:right w:w="0" w:type="dxa"/>
              </w:tblCellMar>
            </w:tblPrEx>
          </w:tblPrExChange>
        </w:tblPrEx>
        <w:trPr>
          <w:trHeight w:val="405" w:hRule="atLeast"/>
        </w:trPr>
        <w:tc>
          <w:tcPr>
            <w:tcW w:w="3982"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41" w:author="刘苑馨" w:date="2024-08-31T13:52:12Z">
              <w:tcPr>
                <w:tcW w:w="3033" w:type="dxa"/>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媒体宣传及品牌推广</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42" w:author="刘苑馨" w:date="2024-08-31T13:52:12Z">
              <w:tcPr>
                <w:tcW w:w="25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43" w:author="刘苑馨" w:date="2024-08-31T13:52:12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44" w:author="刘苑馨" w:date="2024-08-31T13:52:12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45" w:author="刘苑馨" w:date="2024-08-31T13:52:12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46" w:author="刘苑馨" w:date="2024-08-31T13:52:12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47" w:author="刘苑馨" w:date="2024-08-31T13:52:12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448" w:author="刘苑馨" w:date="2024-08-31T13:52:14Z">
            <w:tblPrEx>
              <w:tblCellMar>
                <w:top w:w="0" w:type="dxa"/>
                <w:left w:w="0" w:type="dxa"/>
                <w:bottom w:w="0" w:type="dxa"/>
                <w:right w:w="0" w:type="dxa"/>
              </w:tblCellMar>
            </w:tblPrEx>
          </w:tblPrExChange>
        </w:tblPrEx>
        <w:trPr>
          <w:trHeight w:val="445" w:hRule="atLeast"/>
        </w:trPr>
        <w:tc>
          <w:tcPr>
            <w:tcW w:w="145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449" w:author="刘苑馨" w:date="2024-08-31T13:52:14Z">
              <w:tcPr>
                <w:tcW w:w="1455"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信息筛选</w:t>
            </w:r>
          </w:p>
        </w:tc>
        <w:tc>
          <w:tcPr>
            <w:tcW w:w="252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50" w:author="刘苑馨" w:date="2024-08-31T13:52:14Z">
              <w:tcPr>
                <w:tcW w:w="1578"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0"/>
                <w:szCs w:val="20"/>
              </w:rPr>
              <w:t>信息征集</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51" w:author="刘苑馨" w:date="2024-08-31T13:52:14Z">
              <w:tcPr>
                <w:tcW w:w="25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52" w:author="刘苑馨" w:date="2024-08-31T13:52:14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53" w:author="刘苑馨" w:date="2024-08-31T13:52:14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54" w:author="刘苑馨" w:date="2024-08-31T13:52:14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55" w:author="刘苑馨" w:date="2024-08-31T13:52:14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56" w:author="刘苑馨" w:date="2024-08-31T13:52:14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457" w:author="刘苑馨" w:date="2024-08-31T13:52:15Z">
            <w:tblPrEx>
              <w:tblCellMar>
                <w:top w:w="0" w:type="dxa"/>
                <w:left w:w="0" w:type="dxa"/>
                <w:bottom w:w="0" w:type="dxa"/>
                <w:right w:w="0" w:type="dxa"/>
              </w:tblCellMar>
            </w:tblPrEx>
          </w:tblPrExChange>
        </w:tblPrEx>
        <w:trPr>
          <w:trHeight w:val="410" w:hRule="atLeast"/>
        </w:trPr>
        <w:tc>
          <w:tcPr>
            <w:tcW w:w="1455"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458" w:author="刘苑馨" w:date="2024-08-31T13:52:15Z">
              <w:tcPr>
                <w:tcW w:w="1455"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2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59" w:author="刘苑馨" w:date="2024-08-31T13:52:15Z">
              <w:tcPr>
                <w:tcW w:w="1578"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0"/>
                <w:szCs w:val="20"/>
              </w:rPr>
              <w:t>信息调研</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60" w:author="刘苑馨" w:date="2024-08-31T13:52:15Z">
              <w:tcPr>
                <w:tcW w:w="25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61" w:author="刘苑馨" w:date="2024-08-31T13:52:15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62" w:author="刘苑馨" w:date="2024-08-31T13:52:15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63" w:author="刘苑馨" w:date="2024-08-31T13:52:15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64" w:author="刘苑馨" w:date="2024-08-31T13:52:15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65" w:author="刘苑馨" w:date="2024-08-31T13:52:15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466" w:author="刘苑馨" w:date="2024-08-31T13:52:17Z">
            <w:tblPrEx>
              <w:tblCellMar>
                <w:top w:w="0" w:type="dxa"/>
                <w:left w:w="0" w:type="dxa"/>
                <w:bottom w:w="0" w:type="dxa"/>
                <w:right w:w="0" w:type="dxa"/>
              </w:tblCellMar>
            </w:tblPrEx>
          </w:tblPrExChange>
        </w:tblPrEx>
        <w:trPr>
          <w:trHeight w:val="385" w:hRule="atLeast"/>
        </w:trPr>
        <w:tc>
          <w:tcPr>
            <w:tcW w:w="145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67" w:author="刘苑馨" w:date="2024-08-31T13:52:17Z">
              <w:tcPr>
                <w:tcW w:w="1455"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2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68" w:author="刘苑馨" w:date="2024-08-31T13:52:17Z">
              <w:tcPr>
                <w:tcW w:w="1578"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1"/>
                <w:szCs w:val="22"/>
              </w:rPr>
              <w:t>信息评选</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69" w:author="刘苑馨" w:date="2024-08-31T13:52:17Z">
              <w:tcPr>
                <w:tcW w:w="25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70" w:author="刘苑馨" w:date="2024-08-31T13:52:17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71" w:author="刘苑馨" w:date="2024-08-31T13:52:17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72" w:author="刘苑馨" w:date="2024-08-31T13:52:17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73" w:author="刘苑馨" w:date="2024-08-31T13:52:17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74" w:author="刘苑馨" w:date="2024-08-31T13:52:17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475" w:author="刘苑馨" w:date="2024-08-31T13:51:56Z">
            <w:tblPrEx>
              <w:tblCellMar>
                <w:top w:w="0" w:type="dxa"/>
                <w:left w:w="0" w:type="dxa"/>
                <w:bottom w:w="0" w:type="dxa"/>
                <w:right w:w="0" w:type="dxa"/>
              </w:tblCellMar>
            </w:tblPrEx>
          </w:tblPrExChange>
        </w:tblPrEx>
        <w:trPr>
          <w:trHeight w:val="480" w:hRule="atLeast"/>
        </w:trPr>
        <w:tc>
          <w:tcPr>
            <w:tcW w:w="145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7476" w:author="刘苑馨" w:date="2024-08-31T13:51:56Z">
              <w:tcPr>
                <w:tcW w:w="1455"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活动设计</w:t>
            </w:r>
          </w:p>
        </w:tc>
        <w:tc>
          <w:tcPr>
            <w:tcW w:w="252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77" w:author="刘苑馨" w:date="2024-08-31T13:51:56Z">
              <w:tcPr>
                <w:tcW w:w="1578"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78" w:author="刘苑馨" w:date="2024-08-31T13:51:56Z">
              <w:tcPr>
                <w:tcW w:w="25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79" w:author="刘苑馨" w:date="2024-08-31T13:51:56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80" w:author="刘苑馨" w:date="2024-08-31T13:51:56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81" w:author="刘苑馨" w:date="2024-08-31T13:51:56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82" w:author="刘苑馨" w:date="2024-08-31T13:51:56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483" w:author="刘苑馨" w:date="2024-08-31T13:51:56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484" w:author="刘苑馨" w:date="2024-08-31T13:52:28Z">
            <w:tblPrEx>
              <w:tblCellMar>
                <w:top w:w="0" w:type="dxa"/>
                <w:left w:w="0" w:type="dxa"/>
                <w:bottom w:w="0" w:type="dxa"/>
                <w:right w:w="0" w:type="dxa"/>
              </w:tblCellMar>
            </w:tblPrEx>
          </w:tblPrExChange>
        </w:tblPrEx>
        <w:trPr>
          <w:trHeight w:val="379" w:hRule="atLeast"/>
        </w:trPr>
        <w:tc>
          <w:tcPr>
            <w:tcW w:w="1455"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7485" w:author="刘苑馨" w:date="2024-08-31T13:52:28Z">
              <w:tcPr>
                <w:tcW w:w="1455" w:type="dxa"/>
                <w:vMerge w:val="restart"/>
                <w:tcBorders>
                  <w:top w:val="single" w:color="auto" w:sz="4" w:space="0"/>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媒体投放</w:t>
            </w:r>
          </w:p>
        </w:tc>
        <w:tc>
          <w:tcPr>
            <w:tcW w:w="75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7486" w:author="刘苑馨" w:date="2024-08-31T13:52:28Z">
              <w:tcPr>
                <w:tcW w:w="751" w:type="dxa"/>
                <w:vMerge w:val="restart"/>
                <w:tcBorders>
                  <w:top w:val="single" w:color="000000" w:sz="4" w:space="0"/>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ins w:id="17487" w:author="刘苑馨" w:date="2024-08-31T13:51:47Z"/>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平面</w:t>
            </w:r>
          </w:p>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媒体</w:t>
            </w:r>
          </w:p>
        </w:tc>
        <w:tc>
          <w:tcPr>
            <w:tcW w:w="1776"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488" w:author="刘苑馨" w:date="2024-08-31T13:52:28Z">
              <w:tcPr>
                <w:tcW w:w="827"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报纸</w:t>
            </w:r>
          </w:p>
        </w:tc>
        <w:tc>
          <w:tcPr>
            <w:tcW w:w="164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489" w:author="刘苑馨" w:date="2024-08-31T13:52:28Z">
              <w:tcPr>
                <w:tcW w:w="2596"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490" w:author="刘苑馨" w:date="2024-08-31T13:52:28Z">
              <w:tcPr>
                <w:tcW w:w="2501"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491" w:author="刘苑馨" w:date="2024-08-31T13:52:28Z">
              <w:tcPr>
                <w:tcW w:w="1464"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492" w:author="刘苑馨" w:date="2024-08-31T13:52:28Z">
              <w:tcPr>
                <w:tcW w:w="128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493" w:author="刘苑馨" w:date="2024-08-31T13:52:28Z">
              <w:tcPr>
                <w:tcW w:w="2107"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494" w:author="刘苑馨" w:date="2024-08-31T13:52:28Z">
              <w:tcPr>
                <w:tcW w:w="98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495" w:author="刘苑馨" w:date="2024-08-31T13:51:56Z">
            <w:tblPrEx>
              <w:tblCellMar>
                <w:top w:w="0" w:type="dxa"/>
                <w:left w:w="0" w:type="dxa"/>
                <w:bottom w:w="0" w:type="dxa"/>
                <w:right w:w="0" w:type="dxa"/>
              </w:tblCellMar>
            </w:tblPrEx>
          </w:tblPrExChange>
        </w:tblPrEx>
        <w:trPr>
          <w:trHeight w:val="160"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7496" w:author="刘苑馨" w:date="2024-08-31T13:51:56Z">
              <w:tcPr>
                <w:tcW w:w="1455" w:type="dxa"/>
                <w:vMerge w:val="continue"/>
                <w:tcBorders>
                  <w:left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751" w:type="dxa"/>
            <w:vMerge w:val="continue"/>
            <w:tcBorders>
              <w:left w:val="single" w:color="auto" w:sz="4" w:space="0"/>
              <w:right w:val="single" w:color="000000" w:sz="4" w:space="0"/>
            </w:tcBorders>
            <w:shd w:val="clear" w:color="auto" w:fill="auto"/>
            <w:tcMar>
              <w:top w:w="10" w:type="dxa"/>
              <w:left w:w="10" w:type="dxa"/>
              <w:right w:w="10" w:type="dxa"/>
            </w:tcMar>
            <w:vAlign w:val="center"/>
            <w:tcPrChange w:id="17497" w:author="刘苑馨" w:date="2024-08-31T13:51:56Z">
              <w:tcPr>
                <w:tcW w:w="751" w:type="dxa"/>
                <w:vMerge w:val="continue"/>
                <w:tcBorders>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1776"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498" w:author="刘苑馨" w:date="2024-08-31T13:51:56Z">
              <w:tcPr>
                <w:tcW w:w="827"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杂志</w:t>
            </w:r>
          </w:p>
        </w:tc>
        <w:tc>
          <w:tcPr>
            <w:tcW w:w="1647"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499" w:author="刘苑馨" w:date="2024-08-31T13:51:56Z">
              <w:tcPr>
                <w:tcW w:w="2596"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00" w:author="刘苑馨" w:date="2024-08-31T13:51:56Z">
              <w:tcPr>
                <w:tcW w:w="2501"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01" w:author="刘苑馨" w:date="2024-08-31T13:51:56Z">
              <w:tcPr>
                <w:tcW w:w="1464"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02" w:author="刘苑馨" w:date="2024-08-31T13:51:56Z">
              <w:tcPr>
                <w:tcW w:w="1280"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03" w:author="刘苑馨" w:date="2024-08-31T13:51:56Z">
              <w:tcPr>
                <w:tcW w:w="2107"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04" w:author="刘苑馨" w:date="2024-08-31T13:51:56Z">
              <w:tcPr>
                <w:tcW w:w="989"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505" w:author="刘苑馨" w:date="2024-08-31T13:51:56Z">
            <w:tblPrEx>
              <w:tblCellMar>
                <w:top w:w="0" w:type="dxa"/>
                <w:left w:w="0" w:type="dxa"/>
                <w:bottom w:w="0" w:type="dxa"/>
                <w:right w:w="0" w:type="dxa"/>
              </w:tblCellMar>
            </w:tblPrEx>
          </w:tblPrExChange>
        </w:tblPrEx>
        <w:trPr>
          <w:trHeight w:val="16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506" w:author="刘苑馨" w:date="2024-08-31T13:51:56Z">
              <w:tcPr>
                <w:tcW w:w="1455"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75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507" w:author="刘苑馨" w:date="2024-08-31T13:51:56Z">
              <w:tcPr>
                <w:tcW w:w="751" w:type="dxa"/>
                <w:vMerge w:val="continue"/>
                <w:tcBorders>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776"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508" w:author="刘苑馨" w:date="2024-08-31T13:51:56Z">
              <w:tcPr>
                <w:tcW w:w="827"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期刊</w:t>
            </w:r>
          </w:p>
        </w:tc>
        <w:tc>
          <w:tcPr>
            <w:tcW w:w="164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509" w:author="刘苑馨" w:date="2024-08-31T13:51:56Z">
              <w:tcPr>
                <w:tcW w:w="2596"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510" w:author="刘苑馨" w:date="2024-08-31T13:51:56Z">
              <w:tcPr>
                <w:tcW w:w="2501"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511" w:author="刘苑馨" w:date="2024-08-31T13:51:56Z">
              <w:tcPr>
                <w:tcW w:w="1464"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512" w:author="刘苑馨" w:date="2024-08-31T13:51:56Z">
              <w:tcPr>
                <w:tcW w:w="128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513" w:author="刘苑馨" w:date="2024-08-31T13:51:56Z">
              <w:tcPr>
                <w:tcW w:w="2107"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514" w:author="刘苑馨" w:date="2024-08-31T13:51:56Z">
              <w:tcPr>
                <w:tcW w:w="98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515" w:author="刘苑馨" w:date="2024-08-31T13:51:56Z">
            <w:tblPrEx>
              <w:tblCellMar>
                <w:top w:w="0" w:type="dxa"/>
                <w:left w:w="0" w:type="dxa"/>
                <w:bottom w:w="0" w:type="dxa"/>
                <w:right w:w="0" w:type="dxa"/>
              </w:tblCellMar>
            </w:tblPrEx>
          </w:tblPrExChange>
        </w:tblPrEx>
        <w:trPr>
          <w:trHeight w:val="16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516"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7517" w:author="刘苑馨" w:date="2024-08-31T13:51:56Z">
              <w:tcPr>
                <w:tcW w:w="751" w:type="dxa"/>
                <w:vMerge w:val="restart"/>
                <w:tcBorders>
                  <w:top w:val="single" w:color="000000" w:sz="4" w:space="0"/>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ins w:id="17518" w:author="刘苑馨" w:date="2024-08-31T13:51:48Z"/>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广播</w:t>
            </w:r>
          </w:p>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电台</w:t>
            </w:r>
          </w:p>
        </w:tc>
        <w:tc>
          <w:tcPr>
            <w:tcW w:w="1776"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519" w:author="刘苑馨" w:date="2024-08-31T13:51:56Z">
              <w:tcPr>
                <w:tcW w:w="827"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中央广播电台</w:t>
            </w:r>
          </w:p>
        </w:tc>
        <w:tc>
          <w:tcPr>
            <w:tcW w:w="164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520" w:author="刘苑馨" w:date="2024-08-31T13:51:56Z">
              <w:tcPr>
                <w:tcW w:w="2596"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521" w:author="刘苑馨" w:date="2024-08-31T13:51:56Z">
              <w:tcPr>
                <w:tcW w:w="2501"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522" w:author="刘苑馨" w:date="2024-08-31T13:51:56Z">
              <w:tcPr>
                <w:tcW w:w="1464"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523" w:author="刘苑馨" w:date="2024-08-31T13:51:56Z">
              <w:tcPr>
                <w:tcW w:w="128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524" w:author="刘苑馨" w:date="2024-08-31T13:51:56Z">
              <w:tcPr>
                <w:tcW w:w="2107"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525" w:author="刘苑馨" w:date="2024-08-31T13:51:56Z">
              <w:tcPr>
                <w:tcW w:w="98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526" w:author="刘苑馨" w:date="2024-08-31T13:51:56Z">
            <w:tblPrEx>
              <w:tblCellMar>
                <w:top w:w="0" w:type="dxa"/>
                <w:left w:w="0" w:type="dxa"/>
                <w:bottom w:w="0" w:type="dxa"/>
                <w:right w:w="0" w:type="dxa"/>
              </w:tblCellMar>
            </w:tblPrEx>
          </w:tblPrExChange>
        </w:tblPrEx>
        <w:trPr>
          <w:trHeight w:val="16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527"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751" w:type="dxa"/>
            <w:vMerge w:val="continue"/>
            <w:tcBorders>
              <w:left w:val="single" w:color="auto" w:sz="4" w:space="0"/>
              <w:right w:val="single" w:color="000000" w:sz="4" w:space="0"/>
            </w:tcBorders>
            <w:shd w:val="clear" w:color="auto" w:fill="auto"/>
            <w:tcMar>
              <w:top w:w="10" w:type="dxa"/>
              <w:left w:w="10" w:type="dxa"/>
              <w:right w:w="10" w:type="dxa"/>
            </w:tcMar>
            <w:vAlign w:val="center"/>
            <w:tcPrChange w:id="17528" w:author="刘苑馨" w:date="2024-08-31T13:51:56Z">
              <w:tcPr>
                <w:tcW w:w="751" w:type="dxa"/>
                <w:vMerge w:val="continue"/>
                <w:tcBorders>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1776"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529" w:author="刘苑馨" w:date="2024-08-31T13:51:56Z">
              <w:tcPr>
                <w:tcW w:w="827"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省级广播电台</w:t>
            </w:r>
          </w:p>
        </w:tc>
        <w:tc>
          <w:tcPr>
            <w:tcW w:w="1647"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30" w:author="刘苑馨" w:date="2024-08-31T13:51:56Z">
              <w:tcPr>
                <w:tcW w:w="2596"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31" w:author="刘苑馨" w:date="2024-08-31T13:51:56Z">
              <w:tcPr>
                <w:tcW w:w="2501"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32" w:author="刘苑馨" w:date="2024-08-31T13:51:56Z">
              <w:tcPr>
                <w:tcW w:w="1464"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33" w:author="刘苑馨" w:date="2024-08-31T13:51:56Z">
              <w:tcPr>
                <w:tcW w:w="1280"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34" w:author="刘苑馨" w:date="2024-08-31T13:51:56Z">
              <w:tcPr>
                <w:tcW w:w="2107"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35" w:author="刘苑馨" w:date="2024-08-31T13:51:56Z">
              <w:tcPr>
                <w:tcW w:w="989"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536" w:author="刘苑馨" w:date="2024-08-31T13:51:56Z">
            <w:tblPrEx>
              <w:tblCellMar>
                <w:top w:w="0" w:type="dxa"/>
                <w:left w:w="0" w:type="dxa"/>
                <w:bottom w:w="0" w:type="dxa"/>
                <w:right w:w="0" w:type="dxa"/>
              </w:tblCellMar>
            </w:tblPrEx>
          </w:tblPrExChange>
        </w:tblPrEx>
        <w:trPr>
          <w:trHeight w:val="16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537" w:author="刘苑馨" w:date="2024-08-31T13:51:56Z">
              <w:tcPr>
                <w:tcW w:w="1455"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75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538" w:author="刘苑馨" w:date="2024-08-31T13:51:56Z">
              <w:tcPr>
                <w:tcW w:w="751" w:type="dxa"/>
                <w:vMerge w:val="continue"/>
                <w:tcBorders>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776"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539" w:author="刘苑馨" w:date="2024-08-31T13:51:56Z">
              <w:tcPr>
                <w:tcW w:w="827"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地市级广播电台</w:t>
            </w:r>
          </w:p>
        </w:tc>
        <w:tc>
          <w:tcPr>
            <w:tcW w:w="164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540" w:author="刘苑馨" w:date="2024-08-31T13:51:56Z">
              <w:tcPr>
                <w:tcW w:w="2596"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541" w:author="刘苑馨" w:date="2024-08-31T13:51:56Z">
              <w:tcPr>
                <w:tcW w:w="2501"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542" w:author="刘苑馨" w:date="2024-08-31T13:51:56Z">
              <w:tcPr>
                <w:tcW w:w="1464"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543" w:author="刘苑馨" w:date="2024-08-31T13:51:56Z">
              <w:tcPr>
                <w:tcW w:w="128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544" w:author="刘苑馨" w:date="2024-08-31T13:51:56Z">
              <w:tcPr>
                <w:tcW w:w="2107"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545" w:author="刘苑馨" w:date="2024-08-31T13:51:56Z">
              <w:tcPr>
                <w:tcW w:w="98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546" w:author="刘苑馨" w:date="2024-08-31T13:51:56Z">
            <w:tblPrEx>
              <w:tblCellMar>
                <w:top w:w="0" w:type="dxa"/>
                <w:left w:w="0" w:type="dxa"/>
                <w:bottom w:w="0" w:type="dxa"/>
                <w:right w:w="0" w:type="dxa"/>
              </w:tblCellMar>
            </w:tblPrEx>
          </w:tblPrExChange>
        </w:tblPrEx>
        <w:trPr>
          <w:trHeight w:val="16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547"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7548" w:author="刘苑馨" w:date="2024-08-31T13:51:56Z">
              <w:tcPr>
                <w:tcW w:w="751" w:type="dxa"/>
                <w:vMerge w:val="restart"/>
                <w:tcBorders>
                  <w:top w:val="single" w:color="000000" w:sz="4" w:space="0"/>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电视台</w:t>
            </w:r>
          </w:p>
        </w:tc>
        <w:tc>
          <w:tcPr>
            <w:tcW w:w="1776"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549" w:author="刘苑馨" w:date="2024-08-31T13:51:56Z">
              <w:tcPr>
                <w:tcW w:w="827"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中央电视台</w:t>
            </w:r>
          </w:p>
        </w:tc>
        <w:tc>
          <w:tcPr>
            <w:tcW w:w="164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550" w:author="刘苑馨" w:date="2024-08-31T13:51:56Z">
              <w:tcPr>
                <w:tcW w:w="2596"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551" w:author="刘苑馨" w:date="2024-08-31T13:51:56Z">
              <w:tcPr>
                <w:tcW w:w="2501"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552" w:author="刘苑馨" w:date="2024-08-31T13:51:56Z">
              <w:tcPr>
                <w:tcW w:w="1464"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553" w:author="刘苑馨" w:date="2024-08-31T13:51:56Z">
              <w:tcPr>
                <w:tcW w:w="128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554" w:author="刘苑馨" w:date="2024-08-31T13:51:56Z">
              <w:tcPr>
                <w:tcW w:w="2107"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555" w:author="刘苑馨" w:date="2024-08-31T13:51:56Z">
              <w:tcPr>
                <w:tcW w:w="98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556" w:author="刘苑馨" w:date="2024-08-31T13:51:56Z">
            <w:tblPrEx>
              <w:tblCellMar>
                <w:top w:w="0" w:type="dxa"/>
                <w:left w:w="0" w:type="dxa"/>
                <w:bottom w:w="0" w:type="dxa"/>
                <w:right w:w="0" w:type="dxa"/>
              </w:tblCellMar>
            </w:tblPrEx>
          </w:tblPrExChange>
        </w:tblPrEx>
        <w:trPr>
          <w:trHeight w:val="16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557"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751" w:type="dxa"/>
            <w:vMerge w:val="continue"/>
            <w:tcBorders>
              <w:left w:val="single" w:color="auto" w:sz="4" w:space="0"/>
              <w:right w:val="single" w:color="000000" w:sz="4" w:space="0"/>
            </w:tcBorders>
            <w:shd w:val="clear" w:color="auto" w:fill="auto"/>
            <w:tcMar>
              <w:top w:w="10" w:type="dxa"/>
              <w:left w:w="10" w:type="dxa"/>
              <w:right w:w="10" w:type="dxa"/>
            </w:tcMar>
            <w:vAlign w:val="center"/>
            <w:tcPrChange w:id="17558" w:author="刘苑馨" w:date="2024-08-31T13:51:56Z">
              <w:tcPr>
                <w:tcW w:w="751" w:type="dxa"/>
                <w:vMerge w:val="continue"/>
                <w:tcBorders>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1776"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559" w:author="刘苑馨" w:date="2024-08-31T13:51:56Z">
              <w:tcPr>
                <w:tcW w:w="827"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省级电视台</w:t>
            </w:r>
          </w:p>
        </w:tc>
        <w:tc>
          <w:tcPr>
            <w:tcW w:w="1647"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60" w:author="刘苑馨" w:date="2024-08-31T13:51:56Z">
              <w:tcPr>
                <w:tcW w:w="2596"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61" w:author="刘苑馨" w:date="2024-08-31T13:51:56Z">
              <w:tcPr>
                <w:tcW w:w="2501"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62" w:author="刘苑馨" w:date="2024-08-31T13:51:56Z">
              <w:tcPr>
                <w:tcW w:w="1464"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63" w:author="刘苑馨" w:date="2024-08-31T13:51:56Z">
              <w:tcPr>
                <w:tcW w:w="1280"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64" w:author="刘苑馨" w:date="2024-08-31T13:51:56Z">
              <w:tcPr>
                <w:tcW w:w="2107"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65" w:author="刘苑馨" w:date="2024-08-31T13:51:56Z">
              <w:tcPr>
                <w:tcW w:w="989"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566" w:author="刘苑馨" w:date="2024-08-31T13:51:56Z">
            <w:tblPrEx>
              <w:tblCellMar>
                <w:top w:w="0" w:type="dxa"/>
                <w:left w:w="0" w:type="dxa"/>
                <w:bottom w:w="0" w:type="dxa"/>
                <w:right w:w="0" w:type="dxa"/>
              </w:tblCellMar>
            </w:tblPrEx>
          </w:tblPrExChange>
        </w:tblPrEx>
        <w:trPr>
          <w:trHeight w:val="16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567" w:author="刘苑馨" w:date="2024-08-31T13:51:56Z">
              <w:tcPr>
                <w:tcW w:w="1455"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75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568" w:author="刘苑馨" w:date="2024-08-31T13:51:56Z">
              <w:tcPr>
                <w:tcW w:w="751" w:type="dxa"/>
                <w:vMerge w:val="continue"/>
                <w:tcBorders>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776"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569" w:author="刘苑馨" w:date="2024-08-31T13:51:56Z">
              <w:tcPr>
                <w:tcW w:w="827"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地级市电视台</w:t>
            </w:r>
          </w:p>
        </w:tc>
        <w:tc>
          <w:tcPr>
            <w:tcW w:w="164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570" w:author="刘苑馨" w:date="2024-08-31T13:51:56Z">
              <w:tcPr>
                <w:tcW w:w="2596"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571" w:author="刘苑馨" w:date="2024-08-31T13:51:56Z">
              <w:tcPr>
                <w:tcW w:w="2501"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572" w:author="刘苑馨" w:date="2024-08-31T13:51:56Z">
              <w:tcPr>
                <w:tcW w:w="1464"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573" w:author="刘苑馨" w:date="2024-08-31T13:51:56Z">
              <w:tcPr>
                <w:tcW w:w="128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574" w:author="刘苑馨" w:date="2024-08-31T13:51:56Z">
              <w:tcPr>
                <w:tcW w:w="2107"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575" w:author="刘苑馨" w:date="2024-08-31T13:51:56Z">
              <w:tcPr>
                <w:tcW w:w="98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576" w:author="刘苑馨" w:date="2024-08-31T13:51:56Z">
            <w:tblPrEx>
              <w:tblCellMar>
                <w:top w:w="0" w:type="dxa"/>
                <w:left w:w="0" w:type="dxa"/>
                <w:bottom w:w="0" w:type="dxa"/>
                <w:right w:w="0" w:type="dxa"/>
              </w:tblCellMar>
            </w:tblPrEx>
          </w:tblPrExChange>
        </w:tblPrEx>
        <w:trPr>
          <w:trHeight w:val="16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577"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7578" w:author="刘苑馨" w:date="2024-08-31T13:51:56Z">
              <w:tcPr>
                <w:tcW w:w="751" w:type="dxa"/>
                <w:vMerge w:val="restart"/>
                <w:tcBorders>
                  <w:top w:val="single" w:color="000000" w:sz="4" w:space="0"/>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多媒体</w:t>
            </w:r>
          </w:p>
        </w:tc>
        <w:tc>
          <w:tcPr>
            <w:tcW w:w="1776"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579" w:author="刘苑馨" w:date="2024-08-31T13:51:56Z">
              <w:tcPr>
                <w:tcW w:w="827"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交互式网络电视(IPTV)</w:t>
            </w:r>
          </w:p>
        </w:tc>
        <w:tc>
          <w:tcPr>
            <w:tcW w:w="164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580" w:author="刘苑馨" w:date="2024-08-31T13:51:56Z">
              <w:tcPr>
                <w:tcW w:w="2596"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581" w:author="刘苑馨" w:date="2024-08-31T13:51:56Z">
              <w:tcPr>
                <w:tcW w:w="2501"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582" w:author="刘苑馨" w:date="2024-08-31T13:51:56Z">
              <w:tcPr>
                <w:tcW w:w="1464"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583" w:author="刘苑馨" w:date="2024-08-31T13:51:56Z">
              <w:tcPr>
                <w:tcW w:w="128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584" w:author="刘苑馨" w:date="2024-08-31T13:51:56Z">
              <w:tcPr>
                <w:tcW w:w="2107"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585" w:author="刘苑馨" w:date="2024-08-31T13:51:56Z">
              <w:tcPr>
                <w:tcW w:w="98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586" w:author="刘苑馨" w:date="2024-08-31T13:51:56Z">
            <w:tblPrEx>
              <w:tblCellMar>
                <w:top w:w="0" w:type="dxa"/>
                <w:left w:w="0" w:type="dxa"/>
                <w:bottom w:w="0" w:type="dxa"/>
                <w:right w:w="0" w:type="dxa"/>
              </w:tblCellMar>
            </w:tblPrEx>
          </w:tblPrExChange>
        </w:tblPrEx>
        <w:trPr>
          <w:trHeight w:val="16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587"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751" w:type="dxa"/>
            <w:vMerge w:val="continue"/>
            <w:tcBorders>
              <w:left w:val="single" w:color="auto" w:sz="4" w:space="0"/>
              <w:right w:val="single" w:color="000000" w:sz="4" w:space="0"/>
            </w:tcBorders>
            <w:shd w:val="clear" w:color="auto" w:fill="auto"/>
            <w:tcMar>
              <w:top w:w="10" w:type="dxa"/>
              <w:left w:w="10" w:type="dxa"/>
              <w:right w:w="10" w:type="dxa"/>
            </w:tcMar>
            <w:vAlign w:val="center"/>
            <w:tcPrChange w:id="17588" w:author="刘苑馨" w:date="2024-08-31T13:51:56Z">
              <w:tcPr>
                <w:tcW w:w="751" w:type="dxa"/>
                <w:vMerge w:val="continue"/>
                <w:tcBorders>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1776"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589" w:author="刘苑馨" w:date="2024-08-31T13:51:56Z">
              <w:tcPr>
                <w:tcW w:w="827"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车载移动电视</w:t>
            </w:r>
          </w:p>
        </w:tc>
        <w:tc>
          <w:tcPr>
            <w:tcW w:w="1647"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90" w:author="刘苑馨" w:date="2024-08-31T13:51:56Z">
              <w:tcPr>
                <w:tcW w:w="2596"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91" w:author="刘苑馨" w:date="2024-08-31T13:51:56Z">
              <w:tcPr>
                <w:tcW w:w="2501"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92" w:author="刘苑馨" w:date="2024-08-31T13:51:56Z">
              <w:tcPr>
                <w:tcW w:w="1464"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93" w:author="刘苑馨" w:date="2024-08-31T13:51:56Z">
              <w:tcPr>
                <w:tcW w:w="1280"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94" w:author="刘苑馨" w:date="2024-08-31T13:51:56Z">
              <w:tcPr>
                <w:tcW w:w="2107"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595" w:author="刘苑馨" w:date="2024-08-31T13:51:56Z">
              <w:tcPr>
                <w:tcW w:w="989"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596" w:author="刘苑馨" w:date="2024-08-31T13:51:56Z">
            <w:tblPrEx>
              <w:tblCellMar>
                <w:top w:w="0" w:type="dxa"/>
                <w:left w:w="0" w:type="dxa"/>
                <w:bottom w:w="0" w:type="dxa"/>
                <w:right w:w="0" w:type="dxa"/>
              </w:tblCellMar>
            </w:tblPrEx>
          </w:tblPrExChange>
        </w:tblPrEx>
        <w:trPr>
          <w:trHeight w:val="16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597" w:author="刘苑馨" w:date="2024-08-31T13:51:56Z">
              <w:tcPr>
                <w:tcW w:w="1455"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75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598" w:author="刘苑馨" w:date="2024-08-31T13:51:56Z">
              <w:tcPr>
                <w:tcW w:w="751" w:type="dxa"/>
                <w:vMerge w:val="continue"/>
                <w:tcBorders>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776"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599" w:author="刘苑馨" w:date="2024-08-31T13:51:56Z">
              <w:tcPr>
                <w:tcW w:w="827"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楼宇电视</w:t>
            </w:r>
          </w:p>
        </w:tc>
        <w:tc>
          <w:tcPr>
            <w:tcW w:w="164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00" w:author="刘苑馨" w:date="2024-08-31T13:51:56Z">
              <w:tcPr>
                <w:tcW w:w="2596"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01" w:author="刘苑馨" w:date="2024-08-31T13:51:56Z">
              <w:tcPr>
                <w:tcW w:w="2501"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02" w:author="刘苑馨" w:date="2024-08-31T13:51:56Z">
              <w:tcPr>
                <w:tcW w:w="1464"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03" w:author="刘苑馨" w:date="2024-08-31T13:51:56Z">
              <w:tcPr>
                <w:tcW w:w="128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04" w:author="刘苑馨" w:date="2024-08-31T13:51:56Z">
              <w:tcPr>
                <w:tcW w:w="2107"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05" w:author="刘苑馨" w:date="2024-08-31T13:51:56Z">
              <w:tcPr>
                <w:tcW w:w="98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606" w:author="刘苑馨" w:date="2024-08-31T13:51:56Z">
            <w:tblPrEx>
              <w:tblCellMar>
                <w:top w:w="0" w:type="dxa"/>
                <w:left w:w="0" w:type="dxa"/>
                <w:bottom w:w="0" w:type="dxa"/>
                <w:right w:w="0" w:type="dxa"/>
              </w:tblCellMar>
            </w:tblPrEx>
          </w:tblPrExChange>
        </w:tblPrEx>
        <w:trPr>
          <w:trHeight w:val="12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607"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7608" w:author="刘苑馨" w:date="2024-08-31T13:51:56Z">
              <w:tcPr>
                <w:tcW w:w="751" w:type="dxa"/>
                <w:vMerge w:val="restart"/>
                <w:tcBorders>
                  <w:top w:val="single" w:color="000000" w:sz="4" w:space="0"/>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新媒体</w:t>
            </w:r>
          </w:p>
        </w:tc>
        <w:tc>
          <w:tcPr>
            <w:tcW w:w="1776"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609" w:author="刘苑馨" w:date="2024-08-31T13:51:56Z">
              <w:tcPr>
                <w:tcW w:w="827"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网站</w:t>
            </w:r>
          </w:p>
        </w:tc>
        <w:tc>
          <w:tcPr>
            <w:tcW w:w="164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610" w:author="刘苑馨" w:date="2024-08-31T13:51:56Z">
              <w:tcPr>
                <w:tcW w:w="2596"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611" w:author="刘苑馨" w:date="2024-08-31T13:51:56Z">
              <w:tcPr>
                <w:tcW w:w="2501"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612" w:author="刘苑馨" w:date="2024-08-31T13:51:56Z">
              <w:tcPr>
                <w:tcW w:w="1464"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613" w:author="刘苑馨" w:date="2024-08-31T13:51:56Z">
              <w:tcPr>
                <w:tcW w:w="128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614" w:author="刘苑馨" w:date="2024-08-31T13:51:56Z">
              <w:tcPr>
                <w:tcW w:w="2107"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615" w:author="刘苑馨" w:date="2024-08-31T13:51:56Z">
              <w:tcPr>
                <w:tcW w:w="98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616" w:author="刘苑馨" w:date="2024-08-31T13:51:56Z">
            <w:tblPrEx>
              <w:tblCellMar>
                <w:top w:w="0" w:type="dxa"/>
                <w:left w:w="0" w:type="dxa"/>
                <w:bottom w:w="0" w:type="dxa"/>
                <w:right w:w="0" w:type="dxa"/>
              </w:tblCellMar>
            </w:tblPrEx>
          </w:tblPrExChange>
        </w:tblPrEx>
        <w:trPr>
          <w:trHeight w:val="12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617"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751" w:type="dxa"/>
            <w:vMerge w:val="continue"/>
            <w:tcBorders>
              <w:left w:val="single" w:color="auto" w:sz="4" w:space="0"/>
              <w:right w:val="single" w:color="000000" w:sz="4" w:space="0"/>
            </w:tcBorders>
            <w:shd w:val="clear" w:color="auto" w:fill="auto"/>
            <w:tcMar>
              <w:top w:w="10" w:type="dxa"/>
              <w:left w:w="10" w:type="dxa"/>
              <w:right w:w="10" w:type="dxa"/>
            </w:tcMar>
            <w:vAlign w:val="center"/>
            <w:tcPrChange w:id="17618" w:author="刘苑馨" w:date="2024-08-31T13:51:56Z">
              <w:tcPr>
                <w:tcW w:w="751" w:type="dxa"/>
                <w:vMerge w:val="continue"/>
                <w:tcBorders>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1776"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619" w:author="刘苑馨" w:date="2024-08-31T13:51:56Z">
              <w:tcPr>
                <w:tcW w:w="827"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APP</w:t>
            </w:r>
          </w:p>
        </w:tc>
        <w:tc>
          <w:tcPr>
            <w:tcW w:w="1647"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620" w:author="刘苑馨" w:date="2024-08-31T13:51:56Z">
              <w:tcPr>
                <w:tcW w:w="2596"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621" w:author="刘苑馨" w:date="2024-08-31T13:51:56Z">
              <w:tcPr>
                <w:tcW w:w="2501"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622" w:author="刘苑馨" w:date="2024-08-31T13:51:56Z">
              <w:tcPr>
                <w:tcW w:w="1464"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623" w:author="刘苑馨" w:date="2024-08-31T13:51:56Z">
              <w:tcPr>
                <w:tcW w:w="1280"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624" w:author="刘苑馨" w:date="2024-08-31T13:51:56Z">
              <w:tcPr>
                <w:tcW w:w="2107"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625" w:author="刘苑馨" w:date="2024-08-31T13:51:56Z">
              <w:tcPr>
                <w:tcW w:w="989"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626" w:author="刘苑馨" w:date="2024-08-31T13:51:56Z">
            <w:tblPrEx>
              <w:tblCellMar>
                <w:top w:w="0" w:type="dxa"/>
                <w:left w:w="0" w:type="dxa"/>
                <w:bottom w:w="0" w:type="dxa"/>
                <w:right w:w="0" w:type="dxa"/>
              </w:tblCellMar>
            </w:tblPrEx>
          </w:tblPrExChange>
        </w:tblPrEx>
        <w:trPr>
          <w:trHeight w:val="12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627"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751" w:type="dxa"/>
            <w:vMerge w:val="continue"/>
            <w:tcBorders>
              <w:left w:val="single" w:color="auto" w:sz="4" w:space="0"/>
              <w:right w:val="single" w:color="000000" w:sz="4" w:space="0"/>
            </w:tcBorders>
            <w:shd w:val="clear" w:color="auto" w:fill="auto"/>
            <w:tcMar>
              <w:top w:w="10" w:type="dxa"/>
              <w:left w:w="10" w:type="dxa"/>
              <w:right w:w="10" w:type="dxa"/>
            </w:tcMar>
            <w:vAlign w:val="center"/>
            <w:tcPrChange w:id="17628" w:author="刘苑馨" w:date="2024-08-31T13:51:56Z">
              <w:tcPr>
                <w:tcW w:w="751" w:type="dxa"/>
                <w:vMerge w:val="continue"/>
                <w:tcBorders>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776"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629" w:author="刘苑馨" w:date="2024-08-31T13:51:56Z">
              <w:tcPr>
                <w:tcW w:w="827"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微信公众号</w:t>
            </w:r>
          </w:p>
        </w:tc>
        <w:tc>
          <w:tcPr>
            <w:tcW w:w="1647"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630" w:author="刘苑馨" w:date="2024-08-31T13:51:56Z">
              <w:tcPr>
                <w:tcW w:w="2596"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631" w:author="刘苑馨" w:date="2024-08-31T13:51:56Z">
              <w:tcPr>
                <w:tcW w:w="2501"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632" w:author="刘苑馨" w:date="2024-08-31T13:51:56Z">
              <w:tcPr>
                <w:tcW w:w="1464"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633" w:author="刘苑馨" w:date="2024-08-31T13:51:56Z">
              <w:tcPr>
                <w:tcW w:w="1280"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634" w:author="刘苑馨" w:date="2024-08-31T13:51:56Z">
              <w:tcPr>
                <w:tcW w:w="2107"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635" w:author="刘苑馨" w:date="2024-08-31T13:51:56Z">
              <w:tcPr>
                <w:tcW w:w="989"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636" w:author="刘苑馨" w:date="2024-08-31T13:51:56Z">
            <w:tblPrEx>
              <w:tblCellMar>
                <w:top w:w="0" w:type="dxa"/>
                <w:left w:w="0" w:type="dxa"/>
                <w:bottom w:w="0" w:type="dxa"/>
                <w:right w:w="0" w:type="dxa"/>
              </w:tblCellMar>
            </w:tblPrEx>
          </w:tblPrExChange>
        </w:tblPrEx>
        <w:trPr>
          <w:trHeight w:val="12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637" w:author="刘苑馨" w:date="2024-08-31T13:51:56Z">
              <w:tcPr>
                <w:tcW w:w="1455"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75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638" w:author="刘苑馨" w:date="2024-08-31T13:51:56Z">
              <w:tcPr>
                <w:tcW w:w="751" w:type="dxa"/>
                <w:vMerge w:val="continue"/>
                <w:tcBorders>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776"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639" w:author="刘苑馨" w:date="2024-08-31T13:51:56Z">
              <w:tcPr>
                <w:tcW w:w="827"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微博公众号</w:t>
            </w:r>
          </w:p>
        </w:tc>
        <w:tc>
          <w:tcPr>
            <w:tcW w:w="164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40" w:author="刘苑馨" w:date="2024-08-31T13:51:56Z">
              <w:tcPr>
                <w:tcW w:w="2596"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41" w:author="刘苑馨" w:date="2024-08-31T13:51:56Z">
              <w:tcPr>
                <w:tcW w:w="2501"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42" w:author="刘苑馨" w:date="2024-08-31T13:51:56Z">
              <w:tcPr>
                <w:tcW w:w="1464"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43" w:author="刘苑馨" w:date="2024-08-31T13:51:56Z">
              <w:tcPr>
                <w:tcW w:w="128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44" w:author="刘苑馨" w:date="2024-08-31T13:51:56Z">
              <w:tcPr>
                <w:tcW w:w="2107"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45" w:author="刘苑馨" w:date="2024-08-31T13:51:56Z">
              <w:tcPr>
                <w:tcW w:w="98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646" w:author="刘苑馨" w:date="2024-08-31T13:51:56Z">
            <w:tblPrEx>
              <w:tblCellMar>
                <w:top w:w="0" w:type="dxa"/>
                <w:left w:w="0" w:type="dxa"/>
                <w:bottom w:w="0" w:type="dxa"/>
                <w:right w:w="0" w:type="dxa"/>
              </w:tblCellMar>
            </w:tblPrEx>
          </w:tblPrExChange>
        </w:tblPrEx>
        <w:trPr>
          <w:trHeight w:val="24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647"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7648" w:author="刘苑馨" w:date="2024-08-31T13:51:56Z">
              <w:tcPr>
                <w:tcW w:w="751" w:type="dxa"/>
                <w:vMerge w:val="restart"/>
                <w:tcBorders>
                  <w:top w:val="single" w:color="000000" w:sz="4" w:space="0"/>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ins w:id="17649" w:author="刘苑馨" w:date="2024-08-31T13:52:47Z"/>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户外</w:t>
            </w:r>
          </w:p>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广告</w:t>
            </w:r>
          </w:p>
        </w:tc>
        <w:tc>
          <w:tcPr>
            <w:tcW w:w="1776"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650" w:author="刘苑馨" w:date="2024-08-31T13:51:56Z">
              <w:tcPr>
                <w:tcW w:w="827"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广告牌</w:t>
            </w:r>
          </w:p>
        </w:tc>
        <w:tc>
          <w:tcPr>
            <w:tcW w:w="164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651" w:author="刘苑馨" w:date="2024-08-31T13:51:56Z">
              <w:tcPr>
                <w:tcW w:w="2596"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652" w:author="刘苑馨" w:date="2024-08-31T13:51:56Z">
              <w:tcPr>
                <w:tcW w:w="2501"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653" w:author="刘苑馨" w:date="2024-08-31T13:51:56Z">
              <w:tcPr>
                <w:tcW w:w="1464"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654" w:author="刘苑馨" w:date="2024-08-31T13:51:56Z">
              <w:tcPr>
                <w:tcW w:w="128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655" w:author="刘苑馨" w:date="2024-08-31T13:51:56Z">
              <w:tcPr>
                <w:tcW w:w="2107"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656" w:author="刘苑馨" w:date="2024-08-31T13:51:56Z">
              <w:tcPr>
                <w:tcW w:w="98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657" w:author="刘苑馨" w:date="2024-08-31T13:51:56Z">
            <w:tblPrEx>
              <w:tblCellMar>
                <w:top w:w="0" w:type="dxa"/>
                <w:left w:w="0" w:type="dxa"/>
                <w:bottom w:w="0" w:type="dxa"/>
                <w:right w:w="0" w:type="dxa"/>
              </w:tblCellMar>
            </w:tblPrEx>
          </w:tblPrExChange>
        </w:tblPrEx>
        <w:trPr>
          <w:trHeight w:val="24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658" w:author="刘苑馨" w:date="2024-08-31T13:51:56Z">
              <w:tcPr>
                <w:tcW w:w="1455"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751"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7659" w:author="刘苑馨" w:date="2024-08-31T13:51:56Z">
              <w:tcPr>
                <w:tcW w:w="751" w:type="dxa"/>
                <w:vMerge w:val="continue"/>
                <w:tcBorders>
                  <w:left w:val="single" w:color="auto" w:sz="4" w:space="0"/>
                  <w:bottom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1776" w:type="dxa"/>
            <w:gridSpan w:val="3"/>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7660" w:author="刘苑馨" w:date="2024-08-31T13:51:56Z">
              <w:tcPr>
                <w:tcW w:w="827" w:type="dxa"/>
                <w:gridSpan w:val="3"/>
                <w:tcBorders>
                  <w:top w:val="single" w:color="000000" w:sz="4" w:space="0"/>
                  <w:left w:val="single" w:color="auto" w:sz="4" w:space="0"/>
                  <w:bottom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电子大屏</w:t>
            </w:r>
          </w:p>
        </w:tc>
        <w:tc>
          <w:tcPr>
            <w:tcW w:w="164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61" w:author="刘苑馨" w:date="2024-08-31T13:51:56Z">
              <w:tcPr>
                <w:tcW w:w="2596"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62" w:author="刘苑馨" w:date="2024-08-31T13:51:56Z">
              <w:tcPr>
                <w:tcW w:w="2501"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63" w:author="刘苑馨" w:date="2024-08-31T13:51:56Z">
              <w:tcPr>
                <w:tcW w:w="1464"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64" w:author="刘苑馨" w:date="2024-08-31T13:51:56Z">
              <w:tcPr>
                <w:tcW w:w="128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65" w:author="刘苑馨" w:date="2024-08-31T13:51:56Z">
              <w:tcPr>
                <w:tcW w:w="2107"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66" w:author="刘苑馨" w:date="2024-08-31T13:51:56Z">
              <w:tcPr>
                <w:tcW w:w="98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667" w:author="刘苑馨" w:date="2024-08-31T13:52:52Z">
            <w:tblPrEx>
              <w:tblCellMar>
                <w:top w:w="0" w:type="dxa"/>
                <w:left w:w="0" w:type="dxa"/>
                <w:bottom w:w="0" w:type="dxa"/>
                <w:right w:w="0" w:type="dxa"/>
              </w:tblCellMar>
            </w:tblPrEx>
          </w:tblPrExChange>
        </w:tblPrEx>
        <w:trPr>
          <w:trHeight w:val="555" w:hRule="atLeast"/>
        </w:trPr>
        <w:tc>
          <w:tcPr>
            <w:tcW w:w="145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668" w:author="刘苑馨" w:date="2024-08-31T13:52:52Z">
              <w:tcPr>
                <w:tcW w:w="1455"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内容制作</w:t>
            </w: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669" w:author="刘苑馨" w:date="2024-08-31T13:52:52Z">
              <w:tcPr>
                <w:tcW w:w="1578"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图解产品</w:t>
            </w:r>
          </w:p>
        </w:tc>
        <w:tc>
          <w:tcPr>
            <w:tcW w:w="1647"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670" w:author="刘苑馨" w:date="2024-08-31T13:52:52Z">
              <w:tcPr>
                <w:tcW w:w="259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71" w:author="刘苑馨" w:date="2024-08-31T13:52:52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72" w:author="刘苑馨" w:date="2024-08-31T13:52:52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73" w:author="刘苑馨" w:date="2024-08-31T13:52:52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74" w:author="刘苑馨" w:date="2024-08-31T13:52:52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75" w:author="刘苑馨" w:date="2024-08-31T13:52:52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676" w:author="刘苑馨" w:date="2024-08-31T13:51:56Z">
            <w:tblPrEx>
              <w:tblCellMar>
                <w:top w:w="0" w:type="dxa"/>
                <w:left w:w="0" w:type="dxa"/>
                <w:bottom w:w="0" w:type="dxa"/>
                <w:right w:w="0" w:type="dxa"/>
              </w:tblCellMar>
            </w:tblPrEx>
          </w:tblPrExChange>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677"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678" w:author="刘苑馨" w:date="2024-08-31T13:51:56Z">
              <w:tcPr>
                <w:tcW w:w="1578"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宣传标识</w:t>
            </w:r>
          </w:p>
        </w:tc>
        <w:tc>
          <w:tcPr>
            <w:tcW w:w="1647"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679" w:author="刘苑馨" w:date="2024-08-31T13:51:56Z">
              <w:tcPr>
                <w:tcW w:w="259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80" w:author="刘苑馨" w:date="2024-08-31T13:51:56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81" w:author="刘苑馨" w:date="2024-08-31T13:51:56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82" w:author="刘苑馨" w:date="2024-08-31T13:51:56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83" w:author="刘苑馨" w:date="2024-08-31T13:51:56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684" w:author="刘苑馨" w:date="2024-08-31T13:51:56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685" w:author="刘苑馨" w:date="2024-08-31T13:53:11Z">
            <w:tblPrEx>
              <w:tblCellMar>
                <w:top w:w="0" w:type="dxa"/>
                <w:left w:w="0" w:type="dxa"/>
                <w:bottom w:w="0" w:type="dxa"/>
                <w:right w:w="0" w:type="dxa"/>
              </w:tblCellMar>
            </w:tblPrEx>
          </w:tblPrExChange>
        </w:tblPrEx>
        <w:trPr>
          <w:trHeight w:val="352"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686" w:author="刘苑馨" w:date="2024-08-31T13:53:11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1" w:type="dxa"/>
            <w:vMerge w:val="restar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7687" w:author="刘苑馨" w:date="2024-08-31T13:53:11Z">
              <w:tcPr>
                <w:tcW w:w="751" w:type="dxa"/>
                <w:vMerge w:val="restart"/>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ins w:id="17688" w:author="刘苑馨" w:date="2024-08-31T13:53:12Z"/>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图文</w:t>
            </w:r>
          </w:p>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稿件</w:t>
            </w:r>
          </w:p>
        </w:tc>
        <w:tc>
          <w:tcPr>
            <w:tcW w:w="1776" w:type="dxa"/>
            <w:gridSpan w:val="3"/>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7689" w:author="刘苑馨" w:date="2024-08-31T13:53:11Z">
              <w:tcPr>
                <w:tcW w:w="827" w:type="dxa"/>
                <w:gridSpan w:val="3"/>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原创</w:t>
            </w:r>
          </w:p>
        </w:tc>
        <w:tc>
          <w:tcPr>
            <w:tcW w:w="164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690" w:author="刘苑馨" w:date="2024-08-31T13:53:11Z">
              <w:tcPr>
                <w:tcW w:w="2596"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691" w:author="刘苑馨" w:date="2024-08-31T13:53:11Z">
              <w:tcPr>
                <w:tcW w:w="2501"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692" w:author="刘苑馨" w:date="2024-08-31T13:53:11Z">
              <w:tcPr>
                <w:tcW w:w="1464"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693" w:author="刘苑馨" w:date="2024-08-31T13:53:11Z">
              <w:tcPr>
                <w:tcW w:w="128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694" w:author="刘苑馨" w:date="2024-08-31T13:53:11Z">
              <w:tcPr>
                <w:tcW w:w="2107"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695" w:author="刘苑馨" w:date="2024-08-31T13:53:11Z">
              <w:tcPr>
                <w:tcW w:w="98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696" w:author="刘苑馨" w:date="2024-08-31T13:53:09Z">
            <w:tblPrEx>
              <w:tblCellMar>
                <w:top w:w="0" w:type="dxa"/>
                <w:left w:w="0" w:type="dxa"/>
                <w:bottom w:w="0" w:type="dxa"/>
                <w:right w:w="0" w:type="dxa"/>
              </w:tblCellMar>
            </w:tblPrEx>
          </w:tblPrExChange>
        </w:tblPrEx>
        <w:trPr>
          <w:trHeight w:val="362" w:hRule="atLeast"/>
        </w:trPr>
        <w:tc>
          <w:tcPr>
            <w:tcW w:w="1455" w:type="dxa"/>
            <w:vMerge w:val="continue"/>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7697" w:author="刘苑馨" w:date="2024-08-31T13:53:09Z">
              <w:tcPr>
                <w:tcW w:w="1455" w:type="dxa"/>
                <w:vMerge w:val="continue"/>
                <w:tcBorders>
                  <w:top w:val="single" w:color="auto" w:sz="4" w:space="0"/>
                  <w:left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751" w:type="dxa"/>
            <w:vMerge w:val="continue"/>
            <w:tcBorders>
              <w:top w:val="single" w:color="auto" w:sz="4" w:space="0"/>
              <w:left w:val="single" w:color="auto" w:sz="4" w:space="0"/>
              <w:right w:val="single" w:color="000000" w:sz="4" w:space="0"/>
            </w:tcBorders>
            <w:shd w:val="clear" w:color="auto" w:fill="auto"/>
            <w:tcMar>
              <w:top w:w="10" w:type="dxa"/>
              <w:left w:w="10" w:type="dxa"/>
              <w:right w:w="10" w:type="dxa"/>
            </w:tcMar>
            <w:vAlign w:val="center"/>
            <w:tcPrChange w:id="17698" w:author="刘苑馨" w:date="2024-08-31T13:53:09Z">
              <w:tcPr>
                <w:tcW w:w="751" w:type="dxa"/>
                <w:vMerge w:val="continue"/>
                <w:tcBorders>
                  <w:top w:val="single" w:color="auto" w:sz="4" w:space="0"/>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1776" w:type="dxa"/>
            <w:gridSpan w:val="3"/>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699" w:author="刘苑馨" w:date="2024-08-31T13:53:09Z">
              <w:tcPr>
                <w:tcW w:w="827" w:type="dxa"/>
                <w:gridSpan w:val="3"/>
                <w:tcBorders>
                  <w:top w:val="single" w:color="auto"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转载</w:t>
            </w:r>
          </w:p>
        </w:tc>
        <w:tc>
          <w:tcPr>
            <w:tcW w:w="1647"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700" w:author="刘苑馨" w:date="2024-08-31T13:53:09Z">
              <w:tcPr>
                <w:tcW w:w="2596"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701" w:author="刘苑馨" w:date="2024-08-31T13:53:09Z">
              <w:tcPr>
                <w:tcW w:w="2501"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702" w:author="刘苑馨" w:date="2024-08-31T13:53:09Z">
              <w:tcPr>
                <w:tcW w:w="1464"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703" w:author="刘苑馨" w:date="2024-08-31T13:53:09Z">
              <w:tcPr>
                <w:tcW w:w="1280"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704" w:author="刘苑馨" w:date="2024-08-31T13:53:09Z">
              <w:tcPr>
                <w:tcW w:w="2107"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705" w:author="刘苑馨" w:date="2024-08-31T13:53:09Z">
              <w:tcPr>
                <w:tcW w:w="989"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706" w:author="刘苑馨" w:date="2024-08-31T13:53:06Z">
            <w:tblPrEx>
              <w:tblCellMar>
                <w:top w:w="0" w:type="dxa"/>
                <w:left w:w="0" w:type="dxa"/>
                <w:bottom w:w="0" w:type="dxa"/>
                <w:right w:w="0" w:type="dxa"/>
              </w:tblCellMar>
            </w:tblPrEx>
          </w:tblPrExChange>
        </w:tblPrEx>
        <w:trPr>
          <w:trHeight w:val="377"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7707" w:author="刘苑馨" w:date="2024-08-31T13:53:06Z">
              <w:tcPr>
                <w:tcW w:w="1455" w:type="dxa"/>
                <w:vMerge w:val="continue"/>
                <w:tcBorders>
                  <w:left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75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708" w:author="刘苑馨" w:date="2024-08-31T13:53:06Z">
              <w:tcPr>
                <w:tcW w:w="751" w:type="dxa"/>
                <w:vMerge w:val="continue"/>
                <w:tcBorders>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776"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709" w:author="刘苑馨" w:date="2024-08-31T13:53:06Z">
              <w:tcPr>
                <w:tcW w:w="827"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编辑</w:t>
            </w:r>
          </w:p>
        </w:tc>
        <w:tc>
          <w:tcPr>
            <w:tcW w:w="164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10" w:author="刘苑馨" w:date="2024-08-31T13:53:06Z">
              <w:tcPr>
                <w:tcW w:w="2596"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11" w:author="刘苑馨" w:date="2024-08-31T13:53:06Z">
              <w:tcPr>
                <w:tcW w:w="2501"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12" w:author="刘苑馨" w:date="2024-08-31T13:53:06Z">
              <w:tcPr>
                <w:tcW w:w="1464"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13" w:author="刘苑馨" w:date="2024-08-31T13:53:06Z">
              <w:tcPr>
                <w:tcW w:w="128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14" w:author="刘苑馨" w:date="2024-08-31T13:53:06Z">
              <w:tcPr>
                <w:tcW w:w="2107"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15" w:author="刘苑馨" w:date="2024-08-31T13:53:06Z">
              <w:tcPr>
                <w:tcW w:w="98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716" w:author="刘苑馨" w:date="2024-08-31T13:51:56Z">
            <w:tblPrEx>
              <w:tblCellMar>
                <w:top w:w="0" w:type="dxa"/>
                <w:left w:w="0" w:type="dxa"/>
                <w:bottom w:w="0" w:type="dxa"/>
                <w:right w:w="0" w:type="dxa"/>
              </w:tblCellMar>
            </w:tblPrEx>
          </w:tblPrExChange>
        </w:tblPrEx>
        <w:trPr>
          <w:trHeight w:val="166"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7717" w:author="刘苑馨" w:date="2024-08-31T13:51:56Z">
              <w:tcPr>
                <w:tcW w:w="1455" w:type="dxa"/>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7718" w:author="刘苑馨" w:date="2024-08-31T13:51:56Z">
              <w:tcPr>
                <w:tcW w:w="751" w:type="dxa"/>
                <w:vMerge w:val="restart"/>
                <w:tcBorders>
                  <w:top w:val="single" w:color="000000" w:sz="4" w:space="0"/>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视频</w:t>
            </w:r>
          </w:p>
        </w:tc>
        <w:tc>
          <w:tcPr>
            <w:tcW w:w="1776"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719" w:author="刘苑馨" w:date="2024-08-31T13:51:56Z">
              <w:tcPr>
                <w:tcW w:w="827"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微视频</w:t>
            </w:r>
          </w:p>
        </w:tc>
        <w:tc>
          <w:tcPr>
            <w:tcW w:w="164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720" w:author="刘苑馨" w:date="2024-08-31T13:51:56Z">
              <w:tcPr>
                <w:tcW w:w="2596"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721" w:author="刘苑馨" w:date="2024-08-31T13:51:56Z">
              <w:tcPr>
                <w:tcW w:w="2501"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722" w:author="刘苑馨" w:date="2024-08-31T13:51:56Z">
              <w:tcPr>
                <w:tcW w:w="1464"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723" w:author="刘苑馨" w:date="2024-08-31T13:51:56Z">
              <w:tcPr>
                <w:tcW w:w="128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724" w:author="刘苑馨" w:date="2024-08-31T13:51:56Z">
              <w:tcPr>
                <w:tcW w:w="2107"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7725" w:author="刘苑馨" w:date="2024-08-31T13:51:56Z">
              <w:tcPr>
                <w:tcW w:w="98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726" w:author="刘苑馨" w:date="2024-08-31T13:53:03Z">
            <w:tblPrEx>
              <w:tblCellMar>
                <w:top w:w="0" w:type="dxa"/>
                <w:left w:w="0" w:type="dxa"/>
                <w:bottom w:w="0" w:type="dxa"/>
                <w:right w:w="0" w:type="dxa"/>
              </w:tblCellMar>
            </w:tblPrEx>
          </w:tblPrExChange>
        </w:tblPrEx>
        <w:trPr>
          <w:trHeight w:val="362"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7727" w:author="刘苑馨" w:date="2024-08-31T13:53:03Z">
              <w:tcPr>
                <w:tcW w:w="1455" w:type="dxa"/>
                <w:vMerge w:val="continue"/>
                <w:tcBorders>
                  <w:left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751" w:type="dxa"/>
            <w:vMerge w:val="continue"/>
            <w:tcBorders>
              <w:left w:val="single" w:color="auto" w:sz="4" w:space="0"/>
              <w:right w:val="single" w:color="000000" w:sz="4" w:space="0"/>
            </w:tcBorders>
            <w:shd w:val="clear" w:color="auto" w:fill="auto"/>
            <w:tcMar>
              <w:top w:w="10" w:type="dxa"/>
              <w:left w:w="10" w:type="dxa"/>
              <w:right w:w="10" w:type="dxa"/>
            </w:tcMar>
            <w:vAlign w:val="center"/>
            <w:tcPrChange w:id="17728" w:author="刘苑馨" w:date="2024-08-31T13:53:03Z">
              <w:tcPr>
                <w:tcW w:w="751" w:type="dxa"/>
                <w:vMerge w:val="continue"/>
                <w:tcBorders>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1776"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729" w:author="刘苑馨" w:date="2024-08-31T13:53:03Z">
              <w:tcPr>
                <w:tcW w:w="827"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宣传片</w:t>
            </w:r>
          </w:p>
        </w:tc>
        <w:tc>
          <w:tcPr>
            <w:tcW w:w="1647"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730" w:author="刘苑馨" w:date="2024-08-31T13:53:03Z">
              <w:tcPr>
                <w:tcW w:w="2596"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731" w:author="刘苑馨" w:date="2024-08-31T13:53:03Z">
              <w:tcPr>
                <w:tcW w:w="2501"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732" w:author="刘苑馨" w:date="2024-08-31T13:53:03Z">
              <w:tcPr>
                <w:tcW w:w="1464"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733" w:author="刘苑馨" w:date="2024-08-31T13:53:03Z">
              <w:tcPr>
                <w:tcW w:w="1280"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734" w:author="刘苑馨" w:date="2024-08-31T13:53:03Z">
              <w:tcPr>
                <w:tcW w:w="2107"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735" w:author="刘苑馨" w:date="2024-08-31T13:53:03Z">
              <w:tcPr>
                <w:tcW w:w="989" w:type="dxa"/>
                <w:vMerge w:val="continue"/>
                <w:tcBorders>
                  <w:left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736" w:author="刘苑馨" w:date="2024-08-31T13:53:04Z">
            <w:tblPrEx>
              <w:tblCellMar>
                <w:top w:w="0" w:type="dxa"/>
                <w:left w:w="0" w:type="dxa"/>
                <w:bottom w:w="0" w:type="dxa"/>
                <w:right w:w="0" w:type="dxa"/>
              </w:tblCellMar>
            </w:tblPrEx>
          </w:tblPrExChange>
        </w:tblPrEx>
        <w:trPr>
          <w:trHeight w:val="392"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7737" w:author="刘苑馨" w:date="2024-08-31T13:53:04Z">
              <w:tcPr>
                <w:tcW w:w="1455" w:type="dxa"/>
                <w:vMerge w:val="continue"/>
                <w:tcBorders>
                  <w:left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75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738" w:author="刘苑馨" w:date="2024-08-31T13:53:04Z">
              <w:tcPr>
                <w:tcW w:w="751" w:type="dxa"/>
                <w:vMerge w:val="continue"/>
                <w:tcBorders>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776"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739" w:author="刘苑馨" w:date="2024-08-31T13:53:04Z">
              <w:tcPr>
                <w:tcW w:w="827"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文化产品</w:t>
            </w:r>
          </w:p>
        </w:tc>
        <w:tc>
          <w:tcPr>
            <w:tcW w:w="164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40" w:author="刘苑馨" w:date="2024-08-31T13:53:04Z">
              <w:tcPr>
                <w:tcW w:w="2596"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41" w:author="刘苑馨" w:date="2024-08-31T13:53:04Z">
              <w:tcPr>
                <w:tcW w:w="2501"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42" w:author="刘苑馨" w:date="2024-08-31T13:53:04Z">
              <w:tcPr>
                <w:tcW w:w="1464"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43" w:author="刘苑馨" w:date="2024-08-31T13:53:04Z">
              <w:tcPr>
                <w:tcW w:w="128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44" w:author="刘苑馨" w:date="2024-08-31T13:53:04Z">
              <w:tcPr>
                <w:tcW w:w="2107"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45" w:author="刘苑馨" w:date="2024-08-31T13:53:04Z">
              <w:tcPr>
                <w:tcW w:w="98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746" w:author="刘苑馨" w:date="2024-09-02T11:11:22Z">
            <w:tblPrEx>
              <w:tblCellMar>
                <w:top w:w="0" w:type="dxa"/>
                <w:left w:w="0" w:type="dxa"/>
                <w:bottom w:w="0" w:type="dxa"/>
                <w:right w:w="0" w:type="dxa"/>
              </w:tblCellMar>
            </w:tblPrEx>
          </w:tblPrExChange>
        </w:tblPrEx>
        <w:trPr>
          <w:trHeight w:val="394"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747" w:author="刘苑馨" w:date="2024-09-02T11:11:22Z">
              <w:tcPr>
                <w:tcW w:w="1455"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1"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7748" w:author="刘苑馨" w:date="2024-09-02T11:11:22Z">
              <w:tcPr>
                <w:tcW w:w="751" w:type="dxa"/>
                <w:tcBorders>
                  <w:top w:val="single" w:color="000000" w:sz="4" w:space="0"/>
                  <w:left w:val="single" w:color="auto" w:sz="4" w:space="0"/>
                  <w:bottom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H5</w:t>
            </w:r>
          </w:p>
        </w:tc>
        <w:tc>
          <w:tcPr>
            <w:tcW w:w="1776" w:type="dxa"/>
            <w:gridSpan w:val="3"/>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7749" w:author="刘苑馨" w:date="2024-09-02T11:11:22Z">
              <w:tcPr>
                <w:tcW w:w="827" w:type="dxa"/>
                <w:gridSpan w:val="3"/>
                <w:tcBorders>
                  <w:top w:val="single" w:color="000000" w:sz="4" w:space="0"/>
                  <w:left w:val="single" w:color="auto" w:sz="4" w:space="0"/>
                  <w:bottom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推广型H5</w:t>
            </w:r>
          </w:p>
        </w:tc>
        <w:tc>
          <w:tcPr>
            <w:tcW w:w="1647"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7750" w:author="刘苑馨" w:date="2024-09-02T11:11:22Z">
              <w:tcPr>
                <w:tcW w:w="2596" w:type="dxa"/>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7751" w:author="刘苑馨" w:date="2024-09-02T11:11:22Z">
              <w:tcPr>
                <w:tcW w:w="2501" w:type="dxa"/>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7752" w:author="刘苑馨" w:date="2024-09-02T11:11:22Z">
              <w:tcPr>
                <w:tcW w:w="1464" w:type="dxa"/>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7753" w:author="刘苑馨" w:date="2024-09-02T11:11:22Z">
              <w:tcPr>
                <w:tcW w:w="1280" w:type="dxa"/>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7754" w:author="刘苑馨" w:date="2024-09-02T11:11:22Z">
              <w:tcPr>
                <w:tcW w:w="2107" w:type="dxa"/>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7755" w:author="刘苑馨" w:date="2024-09-02T11:11:22Z">
              <w:tcPr>
                <w:tcW w:w="989" w:type="dxa"/>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756" w:author="刘苑馨" w:date="2024-09-02T11:11:22Z">
            <w:tblPrEx>
              <w:tblCellMar>
                <w:top w:w="0" w:type="dxa"/>
                <w:left w:w="0" w:type="dxa"/>
                <w:bottom w:w="0" w:type="dxa"/>
                <w:right w:w="0" w:type="dxa"/>
              </w:tblCellMar>
            </w:tblPrEx>
          </w:tblPrExChange>
        </w:tblPrEx>
        <w:trPr>
          <w:trHeight w:val="465" w:hRule="atLeast"/>
        </w:trPr>
        <w:tc>
          <w:tcPr>
            <w:tcW w:w="145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757" w:author="刘苑馨" w:date="2024-09-02T11:11:22Z">
              <w:tcPr>
                <w:tcW w:w="1455"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现场物料</w:t>
            </w: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758" w:author="刘苑馨" w:date="2024-09-02T11:11:22Z">
              <w:tcPr>
                <w:tcW w:w="1578"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背景幕布</w:t>
            </w:r>
          </w:p>
        </w:tc>
        <w:tc>
          <w:tcPr>
            <w:tcW w:w="1647" w:type="dxa"/>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759" w:author="刘苑馨" w:date="2024-09-02T11:11:22Z">
              <w:tcPr>
                <w:tcW w:w="259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60" w:author="刘苑馨" w:date="2024-09-02T11:11:22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61" w:author="刘苑馨" w:date="2024-09-02T11:11:22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62" w:author="刘苑馨" w:date="2024-09-02T11:11:22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63" w:author="刘苑馨" w:date="2024-09-02T11:11:22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64" w:author="刘苑馨" w:date="2024-09-02T11:11:22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765" w:author="刘苑馨" w:date="2024-08-31T13:54:29Z">
            <w:tblPrEx>
              <w:tblCellMar>
                <w:top w:w="0" w:type="dxa"/>
                <w:left w:w="0" w:type="dxa"/>
                <w:bottom w:w="0" w:type="dxa"/>
                <w:right w:w="0" w:type="dxa"/>
              </w:tblCellMar>
            </w:tblPrEx>
          </w:tblPrExChange>
        </w:tblPrEx>
        <w:trPr>
          <w:trHeight w:val="405"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766" w:author="刘苑馨" w:date="2024-08-31T13:54:29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767" w:author="刘苑馨" w:date="2024-08-31T13:54:29Z">
              <w:tcPr>
                <w:tcW w:w="1578"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喷绘桁架</w:t>
            </w:r>
          </w:p>
        </w:tc>
        <w:tc>
          <w:tcPr>
            <w:tcW w:w="1647"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768" w:author="刘苑馨" w:date="2024-08-31T13:54:29Z">
              <w:tcPr>
                <w:tcW w:w="259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69" w:author="刘苑馨" w:date="2024-08-31T13:54:29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70" w:author="刘苑馨" w:date="2024-08-31T13:54:29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71" w:author="刘苑馨" w:date="2024-08-31T13:54:29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72" w:author="刘苑馨" w:date="2024-08-31T13:54:29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73" w:author="刘苑馨" w:date="2024-08-31T13:54:29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774" w:author="刘苑馨" w:date="2024-08-31T13:54:27Z">
            <w:tblPrEx>
              <w:tblCellMar>
                <w:top w:w="0" w:type="dxa"/>
                <w:left w:w="0" w:type="dxa"/>
                <w:bottom w:w="0" w:type="dxa"/>
                <w:right w:w="0" w:type="dxa"/>
              </w:tblCellMar>
            </w:tblPrEx>
          </w:tblPrExChange>
        </w:tblPrEx>
        <w:trPr>
          <w:trHeight w:val="45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775" w:author="刘苑馨" w:date="2024-08-31T13:54:27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776" w:author="刘苑馨" w:date="2024-08-31T13:54:27Z">
              <w:tcPr>
                <w:tcW w:w="1578"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宣传海报/宣传画册</w:t>
            </w:r>
          </w:p>
        </w:tc>
        <w:tc>
          <w:tcPr>
            <w:tcW w:w="1647"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777" w:author="刘苑馨" w:date="2024-08-31T13:54:27Z">
              <w:tcPr>
                <w:tcW w:w="259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78" w:author="刘苑馨" w:date="2024-08-31T13:54:27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79" w:author="刘苑馨" w:date="2024-08-31T13:54:27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80" w:author="刘苑馨" w:date="2024-08-31T13:54:27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81" w:author="刘苑馨" w:date="2024-08-31T13:54:27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82" w:author="刘苑馨" w:date="2024-08-31T13:54:27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783" w:author="刘苑馨" w:date="2024-08-31T13:54:32Z">
            <w:tblPrEx>
              <w:tblCellMar>
                <w:top w:w="0" w:type="dxa"/>
                <w:left w:w="0" w:type="dxa"/>
                <w:bottom w:w="0" w:type="dxa"/>
                <w:right w:w="0" w:type="dxa"/>
              </w:tblCellMar>
            </w:tblPrEx>
          </w:tblPrExChange>
        </w:tblPrEx>
        <w:trPr>
          <w:trHeight w:val="375"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784" w:author="刘苑馨" w:date="2024-08-31T13:54:32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785" w:author="刘苑馨" w:date="2024-08-31T13:54:32Z">
              <w:tcPr>
                <w:tcW w:w="1578"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易拉宝</w:t>
            </w:r>
          </w:p>
        </w:tc>
        <w:tc>
          <w:tcPr>
            <w:tcW w:w="1647"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786" w:author="刘苑馨" w:date="2024-08-31T13:54:32Z">
              <w:tcPr>
                <w:tcW w:w="259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87" w:author="刘苑馨" w:date="2024-08-31T13:54:32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88" w:author="刘苑馨" w:date="2024-08-31T13:54:32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89" w:author="刘苑馨" w:date="2024-08-31T13:54:32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90" w:author="刘苑馨" w:date="2024-08-31T13:54:32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91" w:author="刘苑馨" w:date="2024-08-31T13:54:32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792" w:author="刘苑馨" w:date="2024-08-31T13:54:31Z">
            <w:tblPrEx>
              <w:tblCellMar>
                <w:top w:w="0" w:type="dxa"/>
                <w:left w:w="0" w:type="dxa"/>
                <w:bottom w:w="0" w:type="dxa"/>
                <w:right w:w="0" w:type="dxa"/>
              </w:tblCellMar>
            </w:tblPrEx>
          </w:tblPrExChange>
        </w:tblPrEx>
        <w:trPr>
          <w:trHeight w:val="39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793" w:author="刘苑馨" w:date="2024-08-31T13:54:31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794" w:author="刘苑馨" w:date="2024-08-31T13:54:31Z">
              <w:tcPr>
                <w:tcW w:w="1578"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X展架</w:t>
            </w:r>
          </w:p>
        </w:tc>
        <w:tc>
          <w:tcPr>
            <w:tcW w:w="1647"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795" w:author="刘苑馨" w:date="2024-08-31T13:54:31Z">
              <w:tcPr>
                <w:tcW w:w="259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96" w:author="刘苑馨" w:date="2024-08-31T13:54:31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97" w:author="刘苑馨" w:date="2024-08-31T13:54:31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98" w:author="刘苑馨" w:date="2024-08-31T13:54:31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799" w:author="刘苑馨" w:date="2024-08-31T13:54:31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00" w:author="刘苑馨" w:date="2024-08-31T13:54:31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801" w:author="刘苑馨" w:date="2024-08-31T13:54:16Z">
            <w:tblPrEx>
              <w:tblCellMar>
                <w:top w:w="0" w:type="dxa"/>
                <w:left w:w="0" w:type="dxa"/>
                <w:bottom w:w="0" w:type="dxa"/>
                <w:right w:w="0" w:type="dxa"/>
              </w:tblCellMar>
            </w:tblPrEx>
          </w:tblPrExChange>
        </w:tblPrEx>
        <w:trPr>
          <w:trHeight w:val="405"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02" w:author="刘苑馨" w:date="2024-08-31T13:54:1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03" w:author="刘苑馨" w:date="2024-08-31T13:54:16Z">
              <w:tcPr>
                <w:tcW w:w="1578"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指示牌</w:t>
            </w:r>
          </w:p>
        </w:tc>
        <w:tc>
          <w:tcPr>
            <w:tcW w:w="1647"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804" w:author="刘苑馨" w:date="2024-08-31T13:54:16Z">
              <w:tcPr>
                <w:tcW w:w="259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05" w:author="刘苑馨" w:date="2024-08-31T13:54:16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06" w:author="刘苑馨" w:date="2024-08-31T13:54:16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07" w:author="刘苑馨" w:date="2024-08-31T13:54:16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08" w:author="刘苑馨" w:date="2024-08-31T13:54:16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09" w:author="刘苑馨" w:date="2024-08-31T13:54:16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810" w:author="刘苑馨" w:date="2024-08-31T13:54:17Z">
            <w:tblPrEx>
              <w:tblCellMar>
                <w:top w:w="0" w:type="dxa"/>
                <w:left w:w="0" w:type="dxa"/>
                <w:bottom w:w="0" w:type="dxa"/>
                <w:right w:w="0" w:type="dxa"/>
              </w:tblCellMar>
            </w:tblPrEx>
          </w:tblPrExChange>
        </w:tblPrEx>
        <w:trPr>
          <w:trHeight w:val="375"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11" w:author="刘苑馨" w:date="2024-08-31T13:54:17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12" w:author="刘苑馨" w:date="2024-08-31T13:54:17Z">
              <w:tcPr>
                <w:tcW w:w="1578"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道旗</w:t>
            </w:r>
          </w:p>
        </w:tc>
        <w:tc>
          <w:tcPr>
            <w:tcW w:w="1647"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813" w:author="刘苑馨" w:date="2024-08-31T13:54:17Z">
              <w:tcPr>
                <w:tcW w:w="259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14" w:author="刘苑馨" w:date="2024-08-31T13:54:17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15" w:author="刘苑馨" w:date="2024-08-31T13:54:17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16" w:author="刘苑馨" w:date="2024-08-31T13:54:17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17" w:author="刘苑馨" w:date="2024-08-31T13:54:17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18" w:author="刘苑馨" w:date="2024-08-31T13:54:17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819" w:author="刘苑馨" w:date="2024-08-31T13:54:19Z">
            <w:tblPrEx>
              <w:tblCellMar>
                <w:top w:w="0" w:type="dxa"/>
                <w:left w:w="0" w:type="dxa"/>
                <w:bottom w:w="0" w:type="dxa"/>
                <w:right w:w="0" w:type="dxa"/>
              </w:tblCellMar>
            </w:tblPrEx>
          </w:tblPrExChange>
        </w:tblPrEx>
        <w:trPr>
          <w:trHeight w:val="36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20" w:author="刘苑馨" w:date="2024-08-31T13:54:19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21" w:author="刘苑馨" w:date="2024-08-31T13:54:19Z">
              <w:tcPr>
                <w:tcW w:w="1578"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横幅</w:t>
            </w:r>
          </w:p>
        </w:tc>
        <w:tc>
          <w:tcPr>
            <w:tcW w:w="1647"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822" w:author="刘苑馨" w:date="2024-08-31T13:54:19Z">
              <w:tcPr>
                <w:tcW w:w="259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23" w:author="刘苑馨" w:date="2024-08-31T13:54:19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24" w:author="刘苑馨" w:date="2024-08-31T13:54:19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25" w:author="刘苑馨" w:date="2024-08-31T13:54:19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26" w:author="刘苑馨" w:date="2024-08-31T13:54:19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27" w:author="刘苑馨" w:date="2024-08-31T13:54:19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828" w:author="刘苑馨" w:date="2024-08-31T13:54:20Z">
            <w:tblPrEx>
              <w:tblCellMar>
                <w:top w:w="0" w:type="dxa"/>
                <w:left w:w="0" w:type="dxa"/>
                <w:bottom w:w="0" w:type="dxa"/>
                <w:right w:w="0" w:type="dxa"/>
              </w:tblCellMar>
            </w:tblPrEx>
          </w:tblPrExChange>
        </w:tblPrEx>
        <w:trPr>
          <w:trHeight w:val="345"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29" w:author="刘苑馨" w:date="2024-08-31T13:54:20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30" w:author="刘苑馨" w:date="2024-08-31T13:54:20Z">
              <w:tcPr>
                <w:tcW w:w="1578"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地毯</w:t>
            </w:r>
          </w:p>
        </w:tc>
        <w:tc>
          <w:tcPr>
            <w:tcW w:w="1647"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831" w:author="刘苑馨" w:date="2024-08-31T13:54:20Z">
              <w:tcPr>
                <w:tcW w:w="259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32" w:author="刘苑馨" w:date="2024-08-31T13:54:20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33" w:author="刘苑馨" w:date="2024-08-31T13:54:20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34" w:author="刘苑馨" w:date="2024-08-31T13:54:20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35" w:author="刘苑馨" w:date="2024-08-31T13:54:20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36" w:author="刘苑馨" w:date="2024-08-31T13:54:20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837" w:author="刘苑馨" w:date="2024-08-31T13:54:21Z">
            <w:tblPrEx>
              <w:tblCellMar>
                <w:top w:w="0" w:type="dxa"/>
                <w:left w:w="0" w:type="dxa"/>
                <w:bottom w:w="0" w:type="dxa"/>
                <w:right w:w="0" w:type="dxa"/>
              </w:tblCellMar>
            </w:tblPrEx>
          </w:tblPrExChange>
        </w:tblPrEx>
        <w:trPr>
          <w:trHeight w:val="435"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38" w:author="刘苑馨" w:date="2024-08-31T13:54:21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39" w:author="刘苑馨" w:date="2024-08-31T13:54:21Z">
              <w:tcPr>
                <w:tcW w:w="1578"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桌签</w:t>
            </w:r>
          </w:p>
        </w:tc>
        <w:tc>
          <w:tcPr>
            <w:tcW w:w="1647"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840" w:author="刘苑馨" w:date="2024-08-31T13:54:21Z">
              <w:tcPr>
                <w:tcW w:w="259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41" w:author="刘苑馨" w:date="2024-08-31T13:54:21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42" w:author="刘苑馨" w:date="2024-08-31T13:54:21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43" w:author="刘苑馨" w:date="2024-08-31T13:54:21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44" w:author="刘苑馨" w:date="2024-08-31T13:54:21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45" w:author="刘苑馨" w:date="2024-08-31T13:54:21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846" w:author="刘苑馨" w:date="2024-08-31T13:54:23Z">
            <w:tblPrEx>
              <w:tblCellMar>
                <w:top w:w="0" w:type="dxa"/>
                <w:left w:w="0" w:type="dxa"/>
                <w:bottom w:w="0" w:type="dxa"/>
                <w:right w:w="0" w:type="dxa"/>
              </w:tblCellMar>
            </w:tblPrEx>
          </w:tblPrExChange>
        </w:tblPrEx>
        <w:trPr>
          <w:trHeight w:val="405"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47" w:author="刘苑馨" w:date="2024-08-31T13:54:23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48" w:author="刘苑馨" w:date="2024-08-31T13:54:23Z">
              <w:tcPr>
                <w:tcW w:w="1578"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手提袋</w:t>
            </w:r>
          </w:p>
        </w:tc>
        <w:tc>
          <w:tcPr>
            <w:tcW w:w="1647"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849" w:author="刘苑馨" w:date="2024-08-31T13:54:23Z">
              <w:tcPr>
                <w:tcW w:w="259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50" w:author="刘苑馨" w:date="2024-08-31T13:54:23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51" w:author="刘苑馨" w:date="2024-08-31T13:54:23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52" w:author="刘苑馨" w:date="2024-08-31T13:54:23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53" w:author="刘苑馨" w:date="2024-08-31T13:54:23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54" w:author="刘苑馨" w:date="2024-08-31T13:54:23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855" w:author="刘苑馨" w:date="2024-08-31T13:51:56Z">
            <w:tblPrEx>
              <w:tblCellMar>
                <w:top w:w="0" w:type="dxa"/>
                <w:left w:w="0" w:type="dxa"/>
                <w:bottom w:w="0" w:type="dxa"/>
                <w:right w:w="0" w:type="dxa"/>
              </w:tblCellMar>
            </w:tblPrEx>
          </w:tblPrExChange>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56"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57" w:author="刘苑馨" w:date="2024-08-31T13:51:56Z">
              <w:tcPr>
                <w:tcW w:w="1578"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参会证</w:t>
            </w:r>
          </w:p>
        </w:tc>
        <w:tc>
          <w:tcPr>
            <w:tcW w:w="1647"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7858" w:author="刘苑馨" w:date="2024-08-31T13:51:56Z">
              <w:tcPr>
                <w:tcW w:w="259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59" w:author="刘苑馨" w:date="2024-08-31T13:51:56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60" w:author="刘苑馨" w:date="2024-08-31T13:51:56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61" w:author="刘苑馨" w:date="2024-08-31T13:51:56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62" w:author="刘苑馨" w:date="2024-08-31T13:51:56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7863" w:author="刘苑馨" w:date="2024-08-31T13:51:56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864" w:author="刘苑馨" w:date="2024-08-31T13:53:25Z">
            <w:tblPrEx>
              <w:tblCellMar>
                <w:top w:w="0" w:type="dxa"/>
                <w:left w:w="0" w:type="dxa"/>
                <w:bottom w:w="0" w:type="dxa"/>
                <w:right w:w="0" w:type="dxa"/>
              </w:tblCellMar>
            </w:tblPrEx>
          </w:tblPrExChange>
        </w:tblPrEx>
        <w:trPr>
          <w:trHeight w:val="68"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65" w:author="刘苑馨" w:date="2024-08-31T13:53:25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66" w:author="刘苑馨" w:date="2024-08-31T13:53:25Z">
              <w:tcPr>
                <w:tcW w:w="759" w:type="dxa"/>
                <w:gridSpan w:val="2"/>
                <w:vMerge w:val="restart"/>
                <w:tcBorders>
                  <w:top w:val="single" w:color="auto" w:sz="4" w:space="0"/>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表彰表奖用品</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67" w:author="刘苑馨" w:date="2024-08-31T13:53:25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奖杯</w:t>
            </w:r>
          </w:p>
        </w:tc>
        <w:tc>
          <w:tcPr>
            <w:tcW w:w="1647" w:type="dxa"/>
            <w:vMerge w:val="restart"/>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7868" w:author="刘苑馨" w:date="2024-08-31T13:53:25Z">
              <w:tcPr>
                <w:tcW w:w="2596" w:type="dxa"/>
                <w:vMerge w:val="restart"/>
                <w:tcBorders>
                  <w:top w:val="single" w:color="000000" w:sz="4" w:space="0"/>
                  <w:left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restar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7869" w:author="刘苑馨" w:date="2024-08-31T13:53:25Z">
              <w:tcPr>
                <w:tcW w:w="2501"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7870" w:author="刘苑馨" w:date="2024-08-31T13:53:25Z">
              <w:tcPr>
                <w:tcW w:w="1464"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7871" w:author="刘苑馨" w:date="2024-08-31T13:53:25Z">
              <w:tcPr>
                <w:tcW w:w="128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7872" w:author="刘苑馨" w:date="2024-08-31T13:53:25Z">
              <w:tcPr>
                <w:tcW w:w="2107"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7873" w:author="刘苑馨" w:date="2024-08-31T13:53:25Z">
              <w:tcPr>
                <w:tcW w:w="98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874" w:author="刘苑馨" w:date="2024-08-31T13:53:25Z">
            <w:tblPrEx>
              <w:tblCellMar>
                <w:top w:w="0" w:type="dxa"/>
                <w:left w:w="0" w:type="dxa"/>
                <w:bottom w:w="0" w:type="dxa"/>
                <w:right w:w="0" w:type="dxa"/>
              </w:tblCellMar>
            </w:tblPrEx>
          </w:tblPrExChange>
        </w:tblPrEx>
        <w:trPr>
          <w:trHeight w:val="68"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75" w:author="刘苑馨" w:date="2024-08-31T13:53:25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
            </w:pPr>
          </w:p>
        </w:tc>
        <w:tc>
          <w:tcPr>
            <w:tcW w:w="759" w:type="dxa"/>
            <w:gridSpan w:val="2"/>
            <w:vMerge w:val="continue"/>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7876" w:author="刘苑馨" w:date="2024-08-31T13:53:25Z">
              <w:tcPr>
                <w:tcW w:w="759" w:type="dxa"/>
                <w:gridSpan w:val="2"/>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1"/>
                <w:szCs w:val="22"/>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77" w:author="刘苑馨" w:date="2024-08-31T13:53:25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牌匾</w:t>
            </w:r>
          </w:p>
        </w:tc>
        <w:tc>
          <w:tcPr>
            <w:tcW w:w="1647" w:type="dxa"/>
            <w:vMerge w:val="continue"/>
            <w:tcBorders>
              <w:top w:val="single" w:color="auto" w:sz="4" w:space="0"/>
              <w:left w:val="single" w:color="auto" w:sz="4" w:space="0"/>
              <w:right w:val="single" w:color="000000" w:sz="4" w:space="0"/>
            </w:tcBorders>
            <w:shd w:val="clear" w:color="auto" w:fill="auto"/>
            <w:tcMar>
              <w:top w:w="10" w:type="dxa"/>
              <w:left w:w="10" w:type="dxa"/>
              <w:right w:w="10" w:type="dxa"/>
            </w:tcMar>
            <w:vAlign w:val="center"/>
            <w:tcPrChange w:id="17878" w:author="刘苑馨" w:date="2024-08-31T13:53:25Z">
              <w:tcPr>
                <w:tcW w:w="2596" w:type="dxa"/>
                <w:vMerge w:val="continue"/>
                <w:tcBorders>
                  <w:left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continue"/>
            <w:tcBorders>
              <w:top w:val="single" w:color="auto" w:sz="4" w:space="0"/>
              <w:left w:val="single" w:color="000000" w:sz="4" w:space="0"/>
              <w:right w:val="single" w:color="000000" w:sz="4" w:space="0"/>
            </w:tcBorders>
            <w:shd w:val="clear" w:color="auto" w:fill="auto"/>
            <w:tcMar>
              <w:top w:w="10" w:type="dxa"/>
              <w:left w:w="10" w:type="dxa"/>
              <w:right w:w="10" w:type="dxa"/>
            </w:tcMar>
            <w:vAlign w:val="center"/>
            <w:tcPrChange w:id="17879" w:author="刘苑馨" w:date="2024-08-31T13:53:25Z">
              <w:tcPr>
                <w:tcW w:w="2501"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464" w:type="dxa"/>
            <w:vMerge w:val="continue"/>
            <w:tcBorders>
              <w:top w:val="single" w:color="auto" w:sz="4" w:space="0"/>
              <w:left w:val="single" w:color="000000" w:sz="4" w:space="0"/>
              <w:right w:val="single" w:color="000000" w:sz="4" w:space="0"/>
            </w:tcBorders>
            <w:shd w:val="clear" w:color="auto" w:fill="auto"/>
            <w:tcMar>
              <w:top w:w="10" w:type="dxa"/>
              <w:left w:w="10" w:type="dxa"/>
              <w:right w:w="10" w:type="dxa"/>
            </w:tcMar>
            <w:vAlign w:val="center"/>
            <w:tcPrChange w:id="17880" w:author="刘苑馨" w:date="2024-08-31T13:53:25Z">
              <w:tcPr>
                <w:tcW w:w="1464"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280" w:type="dxa"/>
            <w:vMerge w:val="continue"/>
            <w:tcBorders>
              <w:top w:val="single" w:color="auto" w:sz="4" w:space="0"/>
              <w:left w:val="single" w:color="000000" w:sz="4" w:space="0"/>
              <w:right w:val="single" w:color="000000" w:sz="4" w:space="0"/>
            </w:tcBorders>
            <w:shd w:val="clear" w:color="auto" w:fill="auto"/>
            <w:tcMar>
              <w:top w:w="10" w:type="dxa"/>
              <w:left w:w="10" w:type="dxa"/>
              <w:right w:w="10" w:type="dxa"/>
            </w:tcMar>
            <w:vAlign w:val="center"/>
            <w:tcPrChange w:id="17881" w:author="刘苑馨" w:date="2024-08-31T13:53:25Z">
              <w:tcPr>
                <w:tcW w:w="1280"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107" w:type="dxa"/>
            <w:vMerge w:val="continue"/>
            <w:tcBorders>
              <w:top w:val="single" w:color="auto" w:sz="4" w:space="0"/>
              <w:left w:val="single" w:color="000000" w:sz="4" w:space="0"/>
              <w:right w:val="single" w:color="000000" w:sz="4" w:space="0"/>
            </w:tcBorders>
            <w:shd w:val="clear" w:color="auto" w:fill="auto"/>
            <w:tcMar>
              <w:top w:w="10" w:type="dxa"/>
              <w:left w:w="10" w:type="dxa"/>
              <w:right w:w="10" w:type="dxa"/>
            </w:tcMar>
            <w:vAlign w:val="center"/>
            <w:tcPrChange w:id="17882" w:author="刘苑馨" w:date="2024-08-31T13:53:25Z">
              <w:tcPr>
                <w:tcW w:w="2107"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89" w:type="dxa"/>
            <w:vMerge w:val="continue"/>
            <w:tcBorders>
              <w:top w:val="single" w:color="auto" w:sz="4" w:space="0"/>
              <w:left w:val="single" w:color="000000" w:sz="4" w:space="0"/>
              <w:right w:val="single" w:color="000000" w:sz="4" w:space="0"/>
            </w:tcBorders>
            <w:shd w:val="clear" w:color="auto" w:fill="auto"/>
            <w:tcMar>
              <w:top w:w="10" w:type="dxa"/>
              <w:left w:w="10" w:type="dxa"/>
              <w:right w:w="10" w:type="dxa"/>
            </w:tcMar>
            <w:vAlign w:val="center"/>
            <w:tcPrChange w:id="17883" w:author="刘苑馨" w:date="2024-08-31T13:53:25Z">
              <w:tcPr>
                <w:tcW w:w="989"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884" w:author="刘苑馨" w:date="2024-08-31T13:51:56Z">
            <w:tblPrEx>
              <w:tblCellMar>
                <w:top w:w="0" w:type="dxa"/>
                <w:left w:w="0" w:type="dxa"/>
                <w:bottom w:w="0" w:type="dxa"/>
                <w:right w:w="0" w:type="dxa"/>
              </w:tblCellMar>
            </w:tblPrEx>
          </w:tblPrExChange>
        </w:tblPrEx>
        <w:trPr>
          <w:trHeight w:val="68"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85"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9" w:type="dxa"/>
            <w:gridSpan w:val="2"/>
            <w:vMerge w:val="continue"/>
            <w:tcBorders>
              <w:left w:val="single" w:color="auto" w:sz="4" w:space="0"/>
              <w:right w:val="single" w:color="auto" w:sz="4" w:space="0"/>
            </w:tcBorders>
            <w:shd w:val="clear" w:color="auto" w:fill="auto"/>
            <w:tcMar>
              <w:top w:w="10" w:type="dxa"/>
              <w:left w:w="10" w:type="dxa"/>
              <w:right w:w="10" w:type="dxa"/>
            </w:tcMar>
            <w:vAlign w:val="center"/>
            <w:tcPrChange w:id="17886" w:author="刘苑馨" w:date="2024-08-31T13:51:56Z">
              <w:tcPr>
                <w:tcW w:w="759" w:type="dxa"/>
                <w:gridSpan w:val="2"/>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87" w:author="刘苑馨" w:date="2024-08-31T13:51:56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奖状</w:t>
            </w:r>
          </w:p>
        </w:tc>
        <w:tc>
          <w:tcPr>
            <w:tcW w:w="1647" w:type="dxa"/>
            <w:vMerge w:val="continue"/>
            <w:tcBorders>
              <w:left w:val="single" w:color="auto" w:sz="4" w:space="0"/>
              <w:right w:val="single" w:color="000000" w:sz="4" w:space="0"/>
            </w:tcBorders>
            <w:shd w:val="clear" w:color="auto" w:fill="auto"/>
            <w:tcMar>
              <w:top w:w="10" w:type="dxa"/>
              <w:left w:w="10" w:type="dxa"/>
              <w:right w:w="10" w:type="dxa"/>
            </w:tcMar>
            <w:vAlign w:val="center"/>
            <w:tcPrChange w:id="17888" w:author="刘苑馨" w:date="2024-08-31T13:51:56Z">
              <w:tcPr>
                <w:tcW w:w="2596" w:type="dxa"/>
                <w:vMerge w:val="continue"/>
                <w:tcBorders>
                  <w:left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889" w:author="刘苑馨" w:date="2024-08-31T13:51:56Z">
              <w:tcPr>
                <w:tcW w:w="2501"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890" w:author="刘苑馨" w:date="2024-08-31T13:51:56Z">
              <w:tcPr>
                <w:tcW w:w="1464"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891" w:author="刘苑馨" w:date="2024-08-31T13:51:56Z">
              <w:tcPr>
                <w:tcW w:w="1280"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892" w:author="刘苑馨" w:date="2024-08-31T13:51:56Z">
              <w:tcPr>
                <w:tcW w:w="2107"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893" w:author="刘苑馨" w:date="2024-08-31T13:51:56Z">
              <w:tcPr>
                <w:tcW w:w="989"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894" w:author="刘苑馨" w:date="2024-08-31T13:51:56Z">
            <w:tblPrEx>
              <w:tblCellMar>
                <w:top w:w="0" w:type="dxa"/>
                <w:left w:w="0" w:type="dxa"/>
                <w:bottom w:w="0" w:type="dxa"/>
                <w:right w:w="0" w:type="dxa"/>
              </w:tblCellMar>
            </w:tblPrEx>
          </w:tblPrExChange>
        </w:tblPrEx>
        <w:trPr>
          <w:trHeight w:val="68"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95"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9" w:type="dxa"/>
            <w:gridSpan w:val="2"/>
            <w:vMerge w:val="continue"/>
            <w:tcBorders>
              <w:left w:val="single" w:color="auto" w:sz="4" w:space="0"/>
              <w:right w:val="single" w:color="auto" w:sz="4" w:space="0"/>
            </w:tcBorders>
            <w:shd w:val="clear" w:color="auto" w:fill="auto"/>
            <w:tcMar>
              <w:top w:w="10" w:type="dxa"/>
              <w:left w:w="10" w:type="dxa"/>
              <w:right w:w="10" w:type="dxa"/>
            </w:tcMar>
            <w:vAlign w:val="center"/>
            <w:tcPrChange w:id="17896" w:author="刘苑馨" w:date="2024-08-31T13:51:56Z">
              <w:tcPr>
                <w:tcW w:w="759" w:type="dxa"/>
                <w:gridSpan w:val="2"/>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897" w:author="刘苑馨" w:date="2024-08-31T13:51:56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证书</w:t>
            </w:r>
          </w:p>
        </w:tc>
        <w:tc>
          <w:tcPr>
            <w:tcW w:w="1647" w:type="dxa"/>
            <w:vMerge w:val="continue"/>
            <w:tcBorders>
              <w:left w:val="single" w:color="auto" w:sz="4" w:space="0"/>
              <w:right w:val="single" w:color="000000" w:sz="4" w:space="0"/>
            </w:tcBorders>
            <w:shd w:val="clear" w:color="auto" w:fill="auto"/>
            <w:tcMar>
              <w:top w:w="10" w:type="dxa"/>
              <w:left w:w="10" w:type="dxa"/>
              <w:right w:w="10" w:type="dxa"/>
            </w:tcMar>
            <w:vAlign w:val="center"/>
            <w:tcPrChange w:id="17898" w:author="刘苑馨" w:date="2024-08-31T13:51:56Z">
              <w:tcPr>
                <w:tcW w:w="2596" w:type="dxa"/>
                <w:vMerge w:val="continue"/>
                <w:tcBorders>
                  <w:left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899" w:author="刘苑馨" w:date="2024-08-31T13:51:56Z">
              <w:tcPr>
                <w:tcW w:w="2501"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900" w:author="刘苑馨" w:date="2024-08-31T13:51:56Z">
              <w:tcPr>
                <w:tcW w:w="1464"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901" w:author="刘苑馨" w:date="2024-08-31T13:51:56Z">
              <w:tcPr>
                <w:tcW w:w="1280"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902" w:author="刘苑馨" w:date="2024-08-31T13:51:56Z">
              <w:tcPr>
                <w:tcW w:w="2107"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903" w:author="刘苑馨" w:date="2024-08-31T13:51:56Z">
              <w:tcPr>
                <w:tcW w:w="989"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904" w:author="刘苑馨" w:date="2024-08-31T13:51:56Z">
            <w:tblPrEx>
              <w:tblCellMar>
                <w:top w:w="0" w:type="dxa"/>
                <w:left w:w="0" w:type="dxa"/>
                <w:bottom w:w="0" w:type="dxa"/>
                <w:right w:w="0" w:type="dxa"/>
              </w:tblCellMar>
            </w:tblPrEx>
          </w:tblPrExChange>
        </w:tblPrEx>
        <w:trPr>
          <w:trHeight w:val="68"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05"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9" w:type="dxa"/>
            <w:gridSpan w:val="2"/>
            <w:vMerge w:val="continue"/>
            <w:tcBorders>
              <w:left w:val="single" w:color="auto" w:sz="4" w:space="0"/>
              <w:right w:val="single" w:color="auto" w:sz="4" w:space="0"/>
            </w:tcBorders>
            <w:shd w:val="clear" w:color="auto" w:fill="auto"/>
            <w:tcMar>
              <w:top w:w="10" w:type="dxa"/>
              <w:left w:w="10" w:type="dxa"/>
              <w:right w:w="10" w:type="dxa"/>
            </w:tcMar>
            <w:vAlign w:val="center"/>
            <w:tcPrChange w:id="17906" w:author="刘苑馨" w:date="2024-08-31T13:51:56Z">
              <w:tcPr>
                <w:tcW w:w="759" w:type="dxa"/>
                <w:gridSpan w:val="2"/>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07" w:author="刘苑馨" w:date="2024-08-31T13:51:56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锦旗</w:t>
            </w:r>
          </w:p>
        </w:tc>
        <w:tc>
          <w:tcPr>
            <w:tcW w:w="1647" w:type="dxa"/>
            <w:vMerge w:val="continue"/>
            <w:tcBorders>
              <w:left w:val="single" w:color="auto" w:sz="4" w:space="0"/>
              <w:right w:val="single" w:color="000000" w:sz="4" w:space="0"/>
            </w:tcBorders>
            <w:shd w:val="clear" w:color="auto" w:fill="auto"/>
            <w:tcMar>
              <w:top w:w="10" w:type="dxa"/>
              <w:left w:w="10" w:type="dxa"/>
              <w:right w:w="10" w:type="dxa"/>
            </w:tcMar>
            <w:vAlign w:val="center"/>
            <w:tcPrChange w:id="17908" w:author="刘苑馨" w:date="2024-08-31T13:51:56Z">
              <w:tcPr>
                <w:tcW w:w="2596" w:type="dxa"/>
                <w:vMerge w:val="continue"/>
                <w:tcBorders>
                  <w:left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909" w:author="刘苑馨" w:date="2024-08-31T13:51:56Z">
              <w:tcPr>
                <w:tcW w:w="2501"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910" w:author="刘苑馨" w:date="2024-08-31T13:51:56Z">
              <w:tcPr>
                <w:tcW w:w="1464"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911" w:author="刘苑馨" w:date="2024-08-31T13:51:56Z">
              <w:tcPr>
                <w:tcW w:w="1280"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912" w:author="刘苑馨" w:date="2024-08-31T13:51:56Z">
              <w:tcPr>
                <w:tcW w:w="2107"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913" w:author="刘苑馨" w:date="2024-08-31T13:51:56Z">
              <w:tcPr>
                <w:tcW w:w="989"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914" w:author="刘苑馨" w:date="2024-08-31T13:51:56Z">
            <w:tblPrEx>
              <w:tblCellMar>
                <w:top w:w="0" w:type="dxa"/>
                <w:left w:w="0" w:type="dxa"/>
                <w:bottom w:w="0" w:type="dxa"/>
                <w:right w:w="0" w:type="dxa"/>
              </w:tblCellMar>
            </w:tblPrEx>
          </w:tblPrExChange>
        </w:tblPrEx>
        <w:trPr>
          <w:trHeight w:val="68"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15"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9" w:type="dxa"/>
            <w:gridSpan w:val="2"/>
            <w:vMerge w:val="continue"/>
            <w:tcBorders>
              <w:left w:val="single" w:color="auto" w:sz="4" w:space="0"/>
              <w:right w:val="single" w:color="auto" w:sz="4" w:space="0"/>
            </w:tcBorders>
            <w:shd w:val="clear" w:color="auto" w:fill="auto"/>
            <w:tcMar>
              <w:top w:w="10" w:type="dxa"/>
              <w:left w:w="10" w:type="dxa"/>
              <w:right w:w="10" w:type="dxa"/>
            </w:tcMar>
            <w:vAlign w:val="center"/>
            <w:tcPrChange w:id="17916" w:author="刘苑馨" w:date="2024-08-31T13:51:56Z">
              <w:tcPr>
                <w:tcW w:w="759" w:type="dxa"/>
                <w:gridSpan w:val="2"/>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17" w:author="刘苑馨" w:date="2024-08-31T13:51:56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光荣册</w:t>
            </w:r>
          </w:p>
        </w:tc>
        <w:tc>
          <w:tcPr>
            <w:tcW w:w="1647" w:type="dxa"/>
            <w:vMerge w:val="continue"/>
            <w:tcBorders>
              <w:left w:val="single" w:color="auto" w:sz="4" w:space="0"/>
              <w:right w:val="single" w:color="000000" w:sz="4" w:space="0"/>
            </w:tcBorders>
            <w:shd w:val="clear" w:color="auto" w:fill="auto"/>
            <w:tcMar>
              <w:top w:w="10" w:type="dxa"/>
              <w:left w:w="10" w:type="dxa"/>
              <w:right w:w="10" w:type="dxa"/>
            </w:tcMar>
            <w:vAlign w:val="center"/>
            <w:tcPrChange w:id="17918" w:author="刘苑馨" w:date="2024-08-31T13:51:56Z">
              <w:tcPr>
                <w:tcW w:w="2596" w:type="dxa"/>
                <w:vMerge w:val="continue"/>
                <w:tcBorders>
                  <w:left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919" w:author="刘苑馨" w:date="2024-08-31T13:51:56Z">
              <w:tcPr>
                <w:tcW w:w="2501"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920" w:author="刘苑馨" w:date="2024-08-31T13:51:56Z">
              <w:tcPr>
                <w:tcW w:w="1464"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921" w:author="刘苑馨" w:date="2024-08-31T13:51:56Z">
              <w:tcPr>
                <w:tcW w:w="1280"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922" w:author="刘苑馨" w:date="2024-08-31T13:51:56Z">
              <w:tcPr>
                <w:tcW w:w="2107"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Change w:id="17923" w:author="刘苑馨" w:date="2024-08-31T13:51:56Z">
              <w:tcPr>
                <w:tcW w:w="989" w:type="dxa"/>
                <w:vMerge w:val="continue"/>
                <w:tcBorders>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924" w:author="刘苑馨" w:date="2024-08-31T13:51:56Z">
            <w:tblPrEx>
              <w:tblCellMar>
                <w:top w:w="0" w:type="dxa"/>
                <w:left w:w="0" w:type="dxa"/>
                <w:bottom w:w="0" w:type="dxa"/>
                <w:right w:w="0" w:type="dxa"/>
              </w:tblCellMar>
            </w:tblPrEx>
          </w:tblPrExChange>
        </w:tblPrEx>
        <w:trPr>
          <w:trHeight w:val="68"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25" w:author="刘苑馨" w:date="2024-08-31T13:51:56Z">
              <w:tcPr>
                <w:tcW w:w="1455"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9" w:type="dxa"/>
            <w:gridSpan w:val="2"/>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26" w:author="刘苑馨" w:date="2024-08-31T13:51:56Z">
              <w:tcPr>
                <w:tcW w:w="759" w:type="dxa"/>
                <w:gridSpan w:val="2"/>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27" w:author="刘苑馨" w:date="2024-08-31T13:51:56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奖牌</w:t>
            </w:r>
          </w:p>
        </w:tc>
        <w:tc>
          <w:tcPr>
            <w:tcW w:w="1647"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7928" w:author="刘苑馨" w:date="2024-08-31T13:51:56Z">
              <w:tcPr>
                <w:tcW w:w="2596" w:type="dxa"/>
                <w:vMerge w:val="continue"/>
                <w:tcBorders>
                  <w:left w:val="single" w:color="auto"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7929" w:author="刘苑馨" w:date="2024-08-31T13:51:56Z">
              <w:tcPr>
                <w:tcW w:w="2501" w:type="dxa"/>
                <w:vMerge w:val="continue"/>
                <w:tcBorders>
                  <w:left w:val="single" w:color="000000"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7930" w:author="刘苑馨" w:date="2024-08-31T13:51:56Z">
              <w:tcPr>
                <w:tcW w:w="1464" w:type="dxa"/>
                <w:vMerge w:val="continue"/>
                <w:tcBorders>
                  <w:left w:val="single" w:color="000000"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7931" w:author="刘苑馨" w:date="2024-08-31T13:51:56Z">
              <w:tcPr>
                <w:tcW w:w="1280" w:type="dxa"/>
                <w:vMerge w:val="continue"/>
                <w:tcBorders>
                  <w:left w:val="single" w:color="000000"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7932" w:author="刘苑馨" w:date="2024-08-31T13:51:56Z">
              <w:tcPr>
                <w:tcW w:w="2107" w:type="dxa"/>
                <w:vMerge w:val="continue"/>
                <w:tcBorders>
                  <w:left w:val="single" w:color="000000"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7933" w:author="刘苑馨" w:date="2024-08-31T13:51:56Z">
              <w:tcPr>
                <w:tcW w:w="989" w:type="dxa"/>
                <w:vMerge w:val="continue"/>
                <w:tcBorders>
                  <w:left w:val="single" w:color="000000"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Change w:id="17934" w:author="刘苑馨" w:date="2024-08-31T13:55:25Z">
            <w:tblPrEx>
              <w:tblCellMar>
                <w:top w:w="0" w:type="dxa"/>
                <w:left w:w="0" w:type="dxa"/>
                <w:bottom w:w="0" w:type="dxa"/>
                <w:right w:w="0" w:type="dxa"/>
              </w:tblCellMar>
            </w:tblPrEx>
          </w:tblPrExChange>
        </w:tblPrEx>
        <w:trPr>
          <w:trHeight w:val="482" w:hRule="atLeast"/>
        </w:trPr>
        <w:tc>
          <w:tcPr>
            <w:tcW w:w="1455"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7935" w:author="刘苑馨" w:date="2024-08-31T13:55:25Z">
              <w:tcPr>
                <w:tcW w:w="1455" w:type="dxa"/>
                <w:vMerge w:val="restart"/>
                <w:tcBorders>
                  <w:top w:val="single" w:color="auto" w:sz="4" w:space="0"/>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场地租赁</w:t>
            </w:r>
          </w:p>
        </w:tc>
        <w:tc>
          <w:tcPr>
            <w:tcW w:w="759" w:type="dxa"/>
            <w:gridSpan w:val="2"/>
            <w:vMerge w:val="restar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7936" w:author="刘苑馨" w:date="2024-08-31T13:55:25Z">
              <w:tcPr>
                <w:tcW w:w="759" w:type="dxa"/>
                <w:gridSpan w:val="2"/>
                <w:vMerge w:val="restart"/>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ins w:id="17937" w:author="刘苑馨" w:date="2024-08-31T13:54:36Z"/>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展位</w:t>
            </w:r>
          </w:p>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租赁</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38" w:author="刘苑馨" w:date="2024-08-31T13:55:25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空地展位</w:t>
            </w:r>
          </w:p>
        </w:tc>
        <w:tc>
          <w:tcPr>
            <w:tcW w:w="164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39" w:author="刘苑馨" w:date="2024-08-31T13:55:25Z">
              <w:tcPr>
                <w:tcW w:w="2596"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40" w:author="刘苑馨" w:date="2024-08-31T13:55:25Z">
              <w:tcPr>
                <w:tcW w:w="2501"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41" w:author="刘苑馨" w:date="2024-08-31T13:55:25Z">
              <w:tcPr>
                <w:tcW w:w="1464"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42" w:author="刘苑馨" w:date="2024-08-31T13:55:25Z">
              <w:tcPr>
                <w:tcW w:w="128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43" w:author="刘苑馨" w:date="2024-08-31T13:55:25Z">
              <w:tcPr>
                <w:tcW w:w="2107"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44" w:author="刘苑馨" w:date="2024-08-31T13:55:25Z">
              <w:tcPr>
                <w:tcW w:w="989"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945" w:author="刘苑馨" w:date="2024-08-31T13:54:58Z">
            <w:tblPrEx>
              <w:tblCellMar>
                <w:top w:w="0" w:type="dxa"/>
                <w:left w:w="0" w:type="dxa"/>
                <w:bottom w:w="0" w:type="dxa"/>
                <w:right w:w="0" w:type="dxa"/>
              </w:tblCellMar>
            </w:tblPrEx>
          </w:tblPrExChange>
        </w:tblPrEx>
        <w:trPr>
          <w:trHeight w:val="392"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7946" w:author="刘苑馨" w:date="2024-08-31T13:54:58Z">
              <w:tcPr>
                <w:tcW w:w="1455" w:type="dxa"/>
                <w:vMerge w:val="continue"/>
                <w:tcBorders>
                  <w:left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759" w:type="dxa"/>
            <w:gridSpan w:val="2"/>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7947" w:author="刘苑馨" w:date="2024-08-31T13:54:58Z">
              <w:tcPr>
                <w:tcW w:w="759" w:type="dxa"/>
                <w:gridSpan w:val="2"/>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48" w:author="刘苑馨" w:date="2024-08-31T13:54:58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标准展位</w:t>
            </w:r>
          </w:p>
        </w:tc>
        <w:tc>
          <w:tcPr>
            <w:tcW w:w="164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49" w:author="刘苑馨" w:date="2024-08-31T13:54:58Z">
              <w:tcPr>
                <w:tcW w:w="2596"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50" w:author="刘苑馨" w:date="2024-08-31T13:54:58Z">
              <w:tcPr>
                <w:tcW w:w="2501"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51" w:author="刘苑馨" w:date="2024-08-31T13:54:58Z">
              <w:tcPr>
                <w:tcW w:w="1464"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52" w:author="刘苑馨" w:date="2024-08-31T13:54:58Z">
              <w:tcPr>
                <w:tcW w:w="128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53" w:author="刘苑馨" w:date="2024-08-31T13:54:58Z">
              <w:tcPr>
                <w:tcW w:w="2107"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54" w:author="刘苑馨" w:date="2024-08-31T13:54:58Z">
              <w:tcPr>
                <w:tcW w:w="989"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Change w:id="17955" w:author="刘苑馨" w:date="2024-08-31T13:54:59Z">
            <w:tblPrEx>
              <w:tblCellMar>
                <w:top w:w="0" w:type="dxa"/>
                <w:left w:w="0" w:type="dxa"/>
                <w:bottom w:w="0" w:type="dxa"/>
                <w:right w:w="0" w:type="dxa"/>
              </w:tblCellMar>
            </w:tblPrEx>
          </w:tblPrExChange>
        </w:tblPrEx>
        <w:trPr>
          <w:trHeight w:val="397"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56" w:author="刘苑馨" w:date="2024-08-31T13:54:59Z">
              <w:tcPr>
                <w:tcW w:w="1455"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759" w:type="dxa"/>
            <w:gridSpan w:val="2"/>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7957" w:author="刘苑馨" w:date="2024-08-31T13:54:59Z">
              <w:tcPr>
                <w:tcW w:w="759" w:type="dxa"/>
                <w:gridSpan w:val="2"/>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58" w:author="刘苑馨" w:date="2024-08-31T13:54:59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其它展位</w:t>
            </w:r>
          </w:p>
        </w:tc>
        <w:tc>
          <w:tcPr>
            <w:tcW w:w="164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59" w:author="刘苑馨" w:date="2024-08-31T13:54:59Z">
              <w:tcPr>
                <w:tcW w:w="2596"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60" w:author="刘苑馨" w:date="2024-08-31T13:54:59Z">
              <w:tcPr>
                <w:tcW w:w="2501"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61" w:author="刘苑馨" w:date="2024-08-31T13:54:59Z">
              <w:tcPr>
                <w:tcW w:w="1464"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62" w:author="刘苑馨" w:date="2024-08-31T13:54:59Z">
              <w:tcPr>
                <w:tcW w:w="128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63" w:author="刘苑馨" w:date="2024-08-31T13:54:59Z">
              <w:tcPr>
                <w:tcW w:w="2107"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64" w:author="刘苑馨" w:date="2024-08-31T13:54:59Z">
              <w:tcPr>
                <w:tcW w:w="989"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Change w:id="17965" w:author="刘苑馨" w:date="2024-08-31T13:55:01Z">
            <w:tblPrEx>
              <w:tblCellMar>
                <w:top w:w="0" w:type="dxa"/>
                <w:left w:w="0" w:type="dxa"/>
                <w:bottom w:w="0" w:type="dxa"/>
                <w:right w:w="0" w:type="dxa"/>
              </w:tblCellMar>
            </w:tblPrEx>
          </w:tblPrExChange>
        </w:tblPrEx>
        <w:trPr>
          <w:trHeight w:val="342"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66" w:author="刘苑馨" w:date="2024-08-31T13:55:01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9" w:type="dxa"/>
            <w:gridSpan w:val="2"/>
            <w:vMerge w:val="restar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7967" w:author="刘苑馨" w:date="2024-08-31T13:55:01Z">
              <w:tcPr>
                <w:tcW w:w="759" w:type="dxa"/>
                <w:gridSpan w:val="2"/>
                <w:vMerge w:val="restart"/>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会议室租赁</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68" w:author="刘苑馨" w:date="2024-08-31T13:55:01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≤50人</w:t>
            </w:r>
          </w:p>
        </w:tc>
        <w:tc>
          <w:tcPr>
            <w:tcW w:w="164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69" w:author="刘苑馨" w:date="2024-08-31T13:55:01Z">
              <w:tcPr>
                <w:tcW w:w="2596"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70" w:author="刘苑馨" w:date="2024-08-31T13:55:01Z">
              <w:tcPr>
                <w:tcW w:w="2501"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71" w:author="刘苑馨" w:date="2024-08-31T13:55:01Z">
              <w:tcPr>
                <w:tcW w:w="1464"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72" w:author="刘苑馨" w:date="2024-08-31T13:55:01Z">
              <w:tcPr>
                <w:tcW w:w="128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73" w:author="刘苑馨" w:date="2024-08-31T13:55:01Z">
              <w:tcPr>
                <w:tcW w:w="2107"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74" w:author="刘苑馨" w:date="2024-08-31T13:55:01Z">
              <w:tcPr>
                <w:tcW w:w="989"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7975" w:author="刘苑馨" w:date="2024-08-31T13:55:02Z">
            <w:tblPrEx>
              <w:tblCellMar>
                <w:top w:w="0" w:type="dxa"/>
                <w:left w:w="0" w:type="dxa"/>
                <w:bottom w:w="0" w:type="dxa"/>
                <w:right w:w="0" w:type="dxa"/>
              </w:tblCellMar>
            </w:tblPrEx>
          </w:tblPrExChange>
        </w:tblPrEx>
        <w:trPr>
          <w:trHeight w:val="372"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76" w:author="刘苑馨" w:date="2024-08-31T13:55:02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759" w:type="dxa"/>
            <w:gridSpan w:val="2"/>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7977" w:author="刘苑馨" w:date="2024-08-31T13:55:02Z">
              <w:tcPr>
                <w:tcW w:w="759" w:type="dxa"/>
                <w:gridSpan w:val="2"/>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78" w:author="刘苑馨" w:date="2024-08-31T13:55:02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≤100人</w:t>
            </w:r>
          </w:p>
        </w:tc>
        <w:tc>
          <w:tcPr>
            <w:tcW w:w="164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79" w:author="刘苑馨" w:date="2024-08-31T13:55:02Z">
              <w:tcPr>
                <w:tcW w:w="2596"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80" w:author="刘苑馨" w:date="2024-08-31T13:55:02Z">
              <w:tcPr>
                <w:tcW w:w="2501"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81" w:author="刘苑馨" w:date="2024-08-31T13:55:02Z">
              <w:tcPr>
                <w:tcW w:w="1464"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82" w:author="刘苑馨" w:date="2024-08-31T13:55:02Z">
              <w:tcPr>
                <w:tcW w:w="128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83" w:author="刘苑馨" w:date="2024-08-31T13:55:02Z">
              <w:tcPr>
                <w:tcW w:w="2107"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84" w:author="刘苑馨" w:date="2024-08-31T13:55:02Z">
              <w:tcPr>
                <w:tcW w:w="989"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Change w:id="17985" w:author="刘苑馨" w:date="2024-08-31T13:55:05Z">
            <w:tblPrEx>
              <w:tblCellMar>
                <w:top w:w="0" w:type="dxa"/>
                <w:left w:w="0" w:type="dxa"/>
                <w:bottom w:w="0" w:type="dxa"/>
                <w:right w:w="0" w:type="dxa"/>
              </w:tblCellMar>
            </w:tblPrEx>
          </w:tblPrExChange>
        </w:tblPrEx>
        <w:trPr>
          <w:trHeight w:val="417"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86" w:author="刘苑馨" w:date="2024-08-31T13:55:05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759" w:type="dxa"/>
            <w:gridSpan w:val="2"/>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7987" w:author="刘苑馨" w:date="2024-08-31T13:55:05Z">
              <w:tcPr>
                <w:tcW w:w="759" w:type="dxa"/>
                <w:gridSpan w:val="2"/>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88" w:author="刘苑馨" w:date="2024-08-31T13:55:05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≤200人</w:t>
            </w:r>
          </w:p>
        </w:tc>
        <w:tc>
          <w:tcPr>
            <w:tcW w:w="164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89" w:author="刘苑馨" w:date="2024-08-31T13:55:05Z">
              <w:tcPr>
                <w:tcW w:w="2596"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90" w:author="刘苑馨" w:date="2024-08-31T13:55:05Z">
              <w:tcPr>
                <w:tcW w:w="2501"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91" w:author="刘苑馨" w:date="2024-08-31T13:55:05Z">
              <w:tcPr>
                <w:tcW w:w="1464"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92" w:author="刘苑馨" w:date="2024-08-31T13:55:05Z">
              <w:tcPr>
                <w:tcW w:w="128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93" w:author="刘苑馨" w:date="2024-08-31T13:55:05Z">
              <w:tcPr>
                <w:tcW w:w="2107"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94" w:author="刘苑馨" w:date="2024-08-31T13:55:05Z">
              <w:tcPr>
                <w:tcW w:w="989"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Change w:id="17995" w:author="刘苑馨" w:date="2024-08-31T13:51:56Z">
            <w:tblPrEx>
              <w:tblCellMar>
                <w:top w:w="0" w:type="dxa"/>
                <w:left w:w="0" w:type="dxa"/>
                <w:bottom w:w="0" w:type="dxa"/>
                <w:right w:w="0" w:type="dxa"/>
              </w:tblCellMar>
            </w:tblPrEx>
          </w:tblPrExChange>
        </w:tblPrEx>
        <w:trPr>
          <w:trHeight w:val="12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96" w:author="刘苑馨" w:date="2024-08-31T13:51:56Z">
              <w:tcPr>
                <w:tcW w:w="1455"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759" w:type="dxa"/>
            <w:gridSpan w:val="2"/>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7997" w:author="刘苑馨" w:date="2024-08-31T13:51:56Z">
              <w:tcPr>
                <w:tcW w:w="759" w:type="dxa"/>
                <w:gridSpan w:val="2"/>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98" w:author="刘苑馨" w:date="2024-08-31T13:51:56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≤500人</w:t>
            </w:r>
          </w:p>
        </w:tc>
        <w:tc>
          <w:tcPr>
            <w:tcW w:w="164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7999" w:author="刘苑馨" w:date="2024-08-31T13:51:56Z">
              <w:tcPr>
                <w:tcW w:w="2596"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00" w:author="刘苑馨" w:date="2024-08-31T13:51:56Z">
              <w:tcPr>
                <w:tcW w:w="2501"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01" w:author="刘苑馨" w:date="2024-08-31T13:51:56Z">
              <w:tcPr>
                <w:tcW w:w="1464"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02" w:author="刘苑馨" w:date="2024-08-31T13:51:56Z">
              <w:tcPr>
                <w:tcW w:w="128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03" w:author="刘苑馨" w:date="2024-08-31T13:51:56Z">
              <w:tcPr>
                <w:tcW w:w="2107"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04" w:author="刘苑馨" w:date="2024-08-31T13:51:56Z">
              <w:tcPr>
                <w:tcW w:w="989"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Change w:id="18005" w:author="刘苑馨" w:date="2024-08-31T13:55:06Z">
            <w:tblPrEx>
              <w:tblCellMar>
                <w:top w:w="0" w:type="dxa"/>
                <w:left w:w="0" w:type="dxa"/>
                <w:bottom w:w="0" w:type="dxa"/>
                <w:right w:w="0" w:type="dxa"/>
              </w:tblCellMar>
            </w:tblPrEx>
          </w:tblPrExChange>
        </w:tblPrEx>
        <w:trPr>
          <w:trHeight w:val="387"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06" w:author="刘苑馨" w:date="2024-08-31T13:55:0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9" w:type="dxa"/>
            <w:gridSpan w:val="2"/>
            <w:vMerge w:val="restar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8007" w:author="刘苑馨" w:date="2024-08-31T13:55:06Z">
              <w:tcPr>
                <w:tcW w:w="759" w:type="dxa"/>
                <w:gridSpan w:val="2"/>
                <w:vMerge w:val="restart"/>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ins w:id="18008" w:author="刘苑馨" w:date="2024-08-31T13:54:38Z"/>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展厅</w:t>
            </w:r>
          </w:p>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租赁</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09" w:author="刘苑馨" w:date="2024-08-31T13:55:06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室内展厅</w:t>
            </w:r>
          </w:p>
        </w:tc>
        <w:tc>
          <w:tcPr>
            <w:tcW w:w="164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10" w:author="刘苑馨" w:date="2024-08-31T13:55:06Z">
              <w:tcPr>
                <w:tcW w:w="2596"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11" w:author="刘苑馨" w:date="2024-08-31T13:55:06Z">
              <w:tcPr>
                <w:tcW w:w="2501"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12" w:author="刘苑馨" w:date="2024-08-31T13:55:06Z">
              <w:tcPr>
                <w:tcW w:w="1464"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13" w:author="刘苑馨" w:date="2024-08-31T13:55:06Z">
              <w:tcPr>
                <w:tcW w:w="128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14" w:author="刘苑馨" w:date="2024-08-31T13:55:06Z">
              <w:tcPr>
                <w:tcW w:w="2107"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15" w:author="刘苑馨" w:date="2024-08-31T13:55:06Z">
              <w:tcPr>
                <w:tcW w:w="989"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016" w:author="刘苑馨" w:date="2024-08-31T13:55:08Z">
            <w:tblPrEx>
              <w:tblCellMar>
                <w:top w:w="0" w:type="dxa"/>
                <w:left w:w="0" w:type="dxa"/>
                <w:bottom w:w="0" w:type="dxa"/>
                <w:right w:w="0" w:type="dxa"/>
              </w:tblCellMar>
            </w:tblPrEx>
          </w:tblPrExChange>
        </w:tblPrEx>
        <w:trPr>
          <w:trHeight w:val="452"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17" w:author="刘苑馨" w:date="2024-08-31T13:55:08Z">
              <w:tcPr>
                <w:tcW w:w="1455"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759" w:type="dxa"/>
            <w:gridSpan w:val="2"/>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8018" w:author="刘苑馨" w:date="2024-08-31T13:55:08Z">
              <w:tcPr>
                <w:tcW w:w="759" w:type="dxa"/>
                <w:gridSpan w:val="2"/>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19" w:author="刘苑馨" w:date="2024-08-31T13:55:08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室外场地</w:t>
            </w:r>
          </w:p>
        </w:tc>
        <w:tc>
          <w:tcPr>
            <w:tcW w:w="164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20" w:author="刘苑馨" w:date="2024-08-31T13:55:08Z">
              <w:tcPr>
                <w:tcW w:w="2596"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21" w:author="刘苑馨" w:date="2024-08-31T13:55:08Z">
              <w:tcPr>
                <w:tcW w:w="2501"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22" w:author="刘苑馨" w:date="2024-08-31T13:55:08Z">
              <w:tcPr>
                <w:tcW w:w="1464"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23" w:author="刘苑馨" w:date="2024-08-31T13:55:08Z">
              <w:tcPr>
                <w:tcW w:w="128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24" w:author="刘苑馨" w:date="2024-08-31T13:55:08Z">
              <w:tcPr>
                <w:tcW w:w="2107"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25" w:author="刘苑馨" w:date="2024-08-31T13:55:08Z">
              <w:tcPr>
                <w:tcW w:w="989"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Change w:id="18026" w:author="刘苑馨" w:date="2024-08-31T13:51:56Z">
            <w:tblPrEx>
              <w:tblCellMar>
                <w:top w:w="0" w:type="dxa"/>
                <w:left w:w="0" w:type="dxa"/>
                <w:bottom w:w="0" w:type="dxa"/>
                <w:right w:w="0" w:type="dxa"/>
              </w:tblCellMar>
            </w:tblPrEx>
          </w:tblPrExChange>
        </w:tblPrEx>
        <w:trPr>
          <w:trHeight w:val="480" w:hRule="atLeast"/>
        </w:trPr>
        <w:tc>
          <w:tcPr>
            <w:tcW w:w="14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27" w:author="刘苑馨" w:date="2024-08-31T13:51:56Z">
              <w:tcPr>
                <w:tcW w:w="145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展位搭建</w:t>
            </w: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28" w:author="刘苑馨" w:date="2024-08-31T13:51:56Z">
              <w:tcPr>
                <w:tcW w:w="1578"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sz w:val="20"/>
                <w:szCs w:val="20"/>
              </w:rPr>
              <w:t>标准展位搭建</w:t>
            </w:r>
          </w:p>
        </w:tc>
        <w:tc>
          <w:tcPr>
            <w:tcW w:w="164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29" w:author="刘苑馨" w:date="2024-08-31T13:51:56Z">
              <w:tcPr>
                <w:tcW w:w="259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30" w:author="刘苑馨" w:date="2024-08-31T13:51:56Z">
              <w:tcPr>
                <w:tcW w:w="2501"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31" w:author="刘苑馨" w:date="2024-08-31T13:51:56Z">
              <w:tcPr>
                <w:tcW w:w="146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32" w:author="刘苑馨" w:date="2024-08-31T13:51:56Z">
              <w:tcPr>
                <w:tcW w:w="128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33" w:author="刘苑馨" w:date="2024-08-31T13:51:56Z">
              <w:tcPr>
                <w:tcW w:w="2107"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34" w:author="刘苑馨" w:date="2024-08-31T13:51:56Z">
              <w:tcPr>
                <w:tcW w:w="98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035" w:author="刘苑馨" w:date="2024-08-31T13:51:56Z">
            <w:tblPrEx>
              <w:tblCellMar>
                <w:top w:w="0" w:type="dxa"/>
                <w:left w:w="0" w:type="dxa"/>
                <w:bottom w:w="0" w:type="dxa"/>
                <w:right w:w="0" w:type="dxa"/>
              </w:tblCellMar>
            </w:tblPrEx>
          </w:tblPrExChange>
        </w:tblPrEx>
        <w:trPr>
          <w:trHeight w:val="480" w:hRule="atLeast"/>
        </w:trPr>
        <w:tc>
          <w:tcPr>
            <w:tcW w:w="1455"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036" w:author="刘苑馨" w:date="2024-08-31T13:51:56Z">
              <w:tcPr>
                <w:tcW w:w="1455" w:type="dxa"/>
                <w:vMerge w:val="restart"/>
                <w:tcBorders>
                  <w:top w:val="single" w:color="auto" w:sz="4" w:space="0"/>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设备租赁</w:t>
            </w: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37" w:author="刘苑馨" w:date="2024-08-31T13:51:56Z">
              <w:tcPr>
                <w:tcW w:w="1578"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投影设备</w:t>
            </w:r>
          </w:p>
        </w:tc>
        <w:tc>
          <w:tcPr>
            <w:tcW w:w="1647" w:type="dxa"/>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038" w:author="刘苑馨" w:date="2024-08-31T13:51:56Z">
              <w:tcPr>
                <w:tcW w:w="2596" w:type="dxa"/>
                <w:tcBorders>
                  <w:top w:val="single" w:color="auto"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39" w:author="刘苑馨" w:date="2024-08-31T13:51:56Z">
              <w:tcPr>
                <w:tcW w:w="2501" w:type="dxa"/>
                <w:tcBorders>
                  <w:top w:val="single" w:color="auto"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40" w:author="刘苑馨" w:date="2024-08-31T13:51:56Z">
              <w:tcPr>
                <w:tcW w:w="1464" w:type="dxa"/>
                <w:tcBorders>
                  <w:top w:val="single" w:color="auto"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41" w:author="刘苑馨" w:date="2024-08-31T13:51:56Z">
              <w:tcPr>
                <w:tcW w:w="1280" w:type="dxa"/>
                <w:tcBorders>
                  <w:top w:val="single" w:color="auto"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42" w:author="刘苑馨" w:date="2024-08-31T13:51:56Z">
              <w:tcPr>
                <w:tcW w:w="2107" w:type="dxa"/>
                <w:tcBorders>
                  <w:top w:val="single" w:color="auto"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43" w:author="刘苑馨" w:date="2024-08-31T13:51:56Z">
              <w:tcPr>
                <w:tcW w:w="989" w:type="dxa"/>
                <w:tcBorders>
                  <w:top w:val="single" w:color="auto"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044" w:author="刘苑馨" w:date="2024-08-31T13:51:56Z">
            <w:tblPrEx>
              <w:tblCellMar>
                <w:top w:w="0" w:type="dxa"/>
                <w:left w:w="0" w:type="dxa"/>
                <w:bottom w:w="0" w:type="dxa"/>
                <w:right w:w="0" w:type="dxa"/>
              </w:tblCellMar>
            </w:tblPrEx>
          </w:tblPrExChange>
        </w:tblPrEx>
        <w:trPr>
          <w:trHeight w:val="480"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045" w:author="刘苑馨" w:date="2024-08-31T13:51:56Z">
              <w:tcPr>
                <w:tcW w:w="1455" w:type="dxa"/>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46" w:author="刘苑馨" w:date="2024-08-31T13:51:56Z">
              <w:tcPr>
                <w:tcW w:w="1578"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摄影摄像设备</w:t>
            </w:r>
          </w:p>
        </w:tc>
        <w:tc>
          <w:tcPr>
            <w:tcW w:w="1647"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047" w:author="刘苑馨" w:date="2024-08-31T13:51:56Z">
              <w:tcPr>
                <w:tcW w:w="259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48" w:author="刘苑馨" w:date="2024-08-31T13:51:56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49" w:author="刘苑馨" w:date="2024-08-31T13:51:56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50" w:author="刘苑馨" w:date="2024-08-31T13:51:56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51" w:author="刘苑馨" w:date="2024-08-31T13:51:56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52" w:author="刘苑馨" w:date="2024-08-31T13:51:56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053" w:author="刘苑馨" w:date="2024-08-31T13:51:56Z">
            <w:tblPrEx>
              <w:tblCellMar>
                <w:top w:w="0" w:type="dxa"/>
                <w:left w:w="0" w:type="dxa"/>
                <w:bottom w:w="0" w:type="dxa"/>
                <w:right w:w="0" w:type="dxa"/>
              </w:tblCellMar>
            </w:tblPrEx>
          </w:tblPrExChange>
        </w:tblPrEx>
        <w:trPr>
          <w:trHeight w:val="480"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054" w:author="刘苑馨" w:date="2024-08-31T13:51:56Z">
              <w:tcPr>
                <w:tcW w:w="1455" w:type="dxa"/>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55" w:author="刘苑馨" w:date="2024-08-31T13:51:56Z">
              <w:tcPr>
                <w:tcW w:w="1578"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音响设备</w:t>
            </w:r>
          </w:p>
        </w:tc>
        <w:tc>
          <w:tcPr>
            <w:tcW w:w="1647"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056" w:author="刘苑馨" w:date="2024-08-31T13:51:56Z">
              <w:tcPr>
                <w:tcW w:w="259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57" w:author="刘苑馨" w:date="2024-08-31T13:51:56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58" w:author="刘苑馨" w:date="2024-08-31T13:51:56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59" w:author="刘苑馨" w:date="2024-08-31T13:51:56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60" w:author="刘苑馨" w:date="2024-08-31T13:51:56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61" w:author="刘苑馨" w:date="2024-08-31T13:51:56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062" w:author="刘苑馨" w:date="2024-08-31T13:51:56Z">
            <w:tblPrEx>
              <w:tblCellMar>
                <w:top w:w="0" w:type="dxa"/>
                <w:left w:w="0" w:type="dxa"/>
                <w:bottom w:w="0" w:type="dxa"/>
                <w:right w:w="0" w:type="dxa"/>
              </w:tblCellMar>
            </w:tblPrEx>
          </w:tblPrExChange>
        </w:tblPrEx>
        <w:trPr>
          <w:trHeight w:val="480"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063" w:author="刘苑馨" w:date="2024-08-31T13:51:56Z">
              <w:tcPr>
                <w:tcW w:w="1455" w:type="dxa"/>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64" w:author="刘苑馨" w:date="2024-08-31T13:51:56Z">
              <w:tcPr>
                <w:tcW w:w="1578"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灯光设备</w:t>
            </w:r>
          </w:p>
        </w:tc>
        <w:tc>
          <w:tcPr>
            <w:tcW w:w="1647"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065" w:author="刘苑馨" w:date="2024-08-31T13:51:56Z">
              <w:tcPr>
                <w:tcW w:w="259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66" w:author="刘苑馨" w:date="2024-08-31T13:51:56Z">
              <w:tcPr>
                <w:tcW w:w="25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67" w:author="刘苑馨" w:date="2024-08-31T13:51:56Z">
              <w:tcPr>
                <w:tcW w:w="1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68" w:author="刘苑馨" w:date="2024-08-31T13:51:56Z">
              <w:tcPr>
                <w:tcW w:w="12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69" w:author="刘苑馨" w:date="2024-08-31T13:51:56Z">
              <w:tcPr>
                <w:tcW w:w="21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70" w:author="刘苑馨" w:date="2024-08-31T13:51:56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071" w:author="刘苑馨" w:date="2024-08-31T13:55:13Z">
            <w:tblPrEx>
              <w:tblCellMar>
                <w:top w:w="0" w:type="dxa"/>
                <w:left w:w="0" w:type="dxa"/>
                <w:bottom w:w="0" w:type="dxa"/>
                <w:right w:w="0" w:type="dxa"/>
              </w:tblCellMar>
            </w:tblPrEx>
          </w:tblPrExChange>
        </w:tblPrEx>
        <w:trPr>
          <w:trHeight w:val="427"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72" w:author="刘苑馨" w:date="2024-08-31T13:55:13Z">
              <w:tcPr>
                <w:tcW w:w="1455"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9" w:type="dxa"/>
            <w:gridSpan w:val="2"/>
            <w:vMerge w:val="restar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8073" w:author="刘苑馨" w:date="2024-08-31T13:55:13Z">
              <w:tcPr>
                <w:tcW w:w="759" w:type="dxa"/>
                <w:gridSpan w:val="2"/>
                <w:vMerge w:val="restart"/>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LED屏</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74" w:author="刘苑馨" w:date="2024-08-31T13:55:13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室内LED屏</w:t>
            </w:r>
          </w:p>
        </w:tc>
        <w:tc>
          <w:tcPr>
            <w:tcW w:w="1647"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8075" w:author="刘苑馨" w:date="2024-08-31T13:55:13Z">
              <w:tcPr>
                <w:tcW w:w="2596" w:type="dxa"/>
                <w:vMerge w:val="restart"/>
                <w:tcBorders>
                  <w:top w:val="single" w:color="000000" w:sz="4" w:space="0"/>
                  <w:left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8076" w:author="刘苑馨" w:date="2024-08-31T13:55:13Z">
              <w:tcPr>
                <w:tcW w:w="2501"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8077" w:author="刘苑馨" w:date="2024-08-31T13:55:13Z">
              <w:tcPr>
                <w:tcW w:w="1464"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8078" w:author="刘苑馨" w:date="2024-08-31T13:55:13Z">
              <w:tcPr>
                <w:tcW w:w="128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8079" w:author="刘苑馨" w:date="2024-08-31T13:55:13Z">
              <w:tcPr>
                <w:tcW w:w="2107"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8080" w:author="刘苑馨" w:date="2024-08-31T13:55:13Z">
              <w:tcPr>
                <w:tcW w:w="98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081" w:author="刘苑馨" w:date="2024-08-31T13:55:15Z">
            <w:tblPrEx>
              <w:tblCellMar>
                <w:top w:w="0" w:type="dxa"/>
                <w:left w:w="0" w:type="dxa"/>
                <w:bottom w:w="0" w:type="dxa"/>
                <w:right w:w="0" w:type="dxa"/>
              </w:tblCellMar>
            </w:tblPrEx>
          </w:tblPrExChange>
        </w:tblPrEx>
        <w:trPr>
          <w:trHeight w:val="412"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82" w:author="刘苑馨" w:date="2024-08-31T13:55:15Z">
              <w:tcPr>
                <w:tcW w:w="1455"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759" w:type="dxa"/>
            <w:gridSpan w:val="2"/>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8083" w:author="刘苑馨" w:date="2024-08-31T13:55:15Z">
              <w:tcPr>
                <w:tcW w:w="759" w:type="dxa"/>
                <w:gridSpan w:val="2"/>
                <w:vMerge w:val="continue"/>
                <w:tcBorders>
                  <w:top w:val="single" w:color="auto" w:sz="4" w:space="0"/>
                  <w:left w:val="single" w:color="auto" w:sz="4" w:space="0"/>
                  <w:bottom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84" w:author="刘苑馨" w:date="2024-08-31T13:55:15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室外LED屏</w:t>
            </w:r>
          </w:p>
        </w:tc>
        <w:tc>
          <w:tcPr>
            <w:tcW w:w="1647"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8085" w:author="刘苑馨" w:date="2024-08-31T13:55:15Z">
              <w:tcPr>
                <w:tcW w:w="2596" w:type="dxa"/>
                <w:vMerge w:val="continue"/>
                <w:tcBorders>
                  <w:left w:val="single" w:color="auto" w:sz="4" w:space="0"/>
                  <w:bottom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2501"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8086" w:author="刘苑馨" w:date="2024-08-31T13:55:15Z">
              <w:tcPr>
                <w:tcW w:w="2501" w:type="dxa"/>
                <w:vMerge w:val="continue"/>
                <w:tcBorders>
                  <w:left w:val="single" w:color="000000" w:sz="4" w:space="0"/>
                  <w:bottom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87" w:author="刘苑馨" w:date="2024-08-31T13:55:15Z">
              <w:tcPr>
                <w:tcW w:w="1464"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88" w:author="刘苑馨" w:date="2024-08-31T13:55:15Z">
              <w:tcPr>
                <w:tcW w:w="128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89" w:author="刘苑馨" w:date="2024-08-31T13:55:15Z">
              <w:tcPr>
                <w:tcW w:w="2107"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90" w:author="刘苑馨" w:date="2024-08-31T13:55:15Z">
              <w:tcPr>
                <w:tcW w:w="98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091" w:author="刘苑馨" w:date="2024-08-31T13:51:56Z">
            <w:tblPrEx>
              <w:tblCellMar>
                <w:top w:w="0" w:type="dxa"/>
                <w:left w:w="0" w:type="dxa"/>
                <w:bottom w:w="0" w:type="dxa"/>
                <w:right w:w="0" w:type="dxa"/>
              </w:tblCellMar>
            </w:tblPrEx>
          </w:tblPrExChange>
        </w:tblPrEx>
        <w:trPr>
          <w:trHeight w:val="480" w:hRule="atLeast"/>
        </w:trPr>
        <w:tc>
          <w:tcPr>
            <w:tcW w:w="145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92" w:author="刘苑馨" w:date="2024-08-31T13:51:56Z">
              <w:tcPr>
                <w:tcW w:w="1455"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人员劳务</w:t>
            </w: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93" w:author="刘苑馨" w:date="2024-08-31T13:51:56Z">
              <w:tcPr>
                <w:tcW w:w="1578"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嘉宾</w:t>
            </w:r>
          </w:p>
        </w:tc>
        <w:tc>
          <w:tcPr>
            <w:tcW w:w="164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94" w:author="刘苑馨" w:date="2024-08-31T13:51:56Z">
              <w:tcPr>
                <w:tcW w:w="259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095" w:author="刘苑馨" w:date="2024-08-31T13:51:56Z">
              <w:tcPr>
                <w:tcW w:w="2501"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8096" w:author="刘苑馨" w:date="2024-08-31T13:51:56Z">
              <w:tcPr>
                <w:tcW w:w="1464" w:type="dxa"/>
                <w:tcBorders>
                  <w:top w:val="single" w:color="000000" w:sz="4" w:space="0"/>
                  <w:left w:val="single" w:color="auto"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8097" w:author="刘苑馨" w:date="2024-08-31T13:51:56Z">
              <w:tcPr>
                <w:tcW w:w="128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8098" w:author="刘苑馨" w:date="2024-08-31T13:51:56Z">
              <w:tcPr>
                <w:tcW w:w="2107"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099" w:author="刘苑馨" w:date="2024-08-31T13:51:56Z">
              <w:tcPr>
                <w:tcW w:w="9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100" w:author="刘苑馨" w:date="2024-08-31T13:51:56Z">
            <w:tblPrEx>
              <w:tblCellMar>
                <w:top w:w="0" w:type="dxa"/>
                <w:left w:w="0" w:type="dxa"/>
                <w:bottom w:w="0" w:type="dxa"/>
                <w:right w:w="0" w:type="dxa"/>
              </w:tblCellMar>
            </w:tblPrEx>
          </w:tblPrExChange>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01"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02" w:author="刘苑馨" w:date="2024-08-31T13:51:56Z">
              <w:tcPr>
                <w:tcW w:w="1578"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工作人员</w:t>
            </w:r>
          </w:p>
        </w:tc>
        <w:tc>
          <w:tcPr>
            <w:tcW w:w="164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03" w:author="刘苑馨" w:date="2024-08-31T13:51:56Z">
              <w:tcPr>
                <w:tcW w:w="259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04" w:author="刘苑馨" w:date="2024-08-31T13:51:56Z">
              <w:tcPr>
                <w:tcW w:w="2501"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05" w:author="刘苑馨" w:date="2024-08-31T13:51:56Z">
              <w:tcPr>
                <w:tcW w:w="146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06" w:author="刘苑馨" w:date="2024-08-31T13:51:56Z">
              <w:tcPr>
                <w:tcW w:w="128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07" w:author="刘苑馨" w:date="2024-08-31T13:51:56Z">
              <w:tcPr>
                <w:tcW w:w="2107"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108" w:author="刘苑馨" w:date="2024-08-31T13:51:56Z">
              <w:tcPr>
                <w:tcW w:w="989"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109" w:author="刘苑馨" w:date="2024-08-31T13:51:56Z">
            <w:tblPrEx>
              <w:tblCellMar>
                <w:top w:w="0" w:type="dxa"/>
                <w:left w:w="0" w:type="dxa"/>
                <w:bottom w:w="0" w:type="dxa"/>
                <w:right w:w="0" w:type="dxa"/>
              </w:tblCellMar>
            </w:tblPrEx>
          </w:tblPrExChange>
        </w:tblPrEx>
        <w:trPr>
          <w:trHeight w:val="125"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10"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11" w:author="刘苑馨" w:date="2024-08-31T13:51:56Z">
              <w:tcPr>
                <w:tcW w:w="759" w:type="dxa"/>
                <w:gridSpan w:val="2"/>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ins w:id="18112" w:author="刘苑馨" w:date="2024-08-31T13:54:49Z"/>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专业</w:t>
            </w:r>
          </w:p>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人员</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13" w:author="刘苑馨" w:date="2024-08-31T13:51:56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投影设备操作员</w:t>
            </w:r>
          </w:p>
        </w:tc>
        <w:tc>
          <w:tcPr>
            <w:tcW w:w="164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14" w:author="刘苑馨" w:date="2024-08-31T13:51:56Z">
              <w:tcPr>
                <w:tcW w:w="2596"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15" w:author="刘苑馨" w:date="2024-08-31T13:51:56Z">
              <w:tcPr>
                <w:tcW w:w="2501"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16" w:author="刘苑馨" w:date="2024-08-31T13:51:56Z">
              <w:tcPr>
                <w:tcW w:w="1464"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17" w:author="刘苑馨" w:date="2024-08-31T13:51:56Z">
              <w:tcPr>
                <w:tcW w:w="128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18" w:author="刘苑馨" w:date="2024-08-31T13:51:56Z">
              <w:tcPr>
                <w:tcW w:w="2107"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8119" w:author="刘苑馨" w:date="2024-08-31T13:51:56Z">
              <w:tcPr>
                <w:tcW w:w="989" w:type="dxa"/>
                <w:vMerge w:val="restart"/>
                <w:tcBorders>
                  <w:top w:val="single" w:color="000000" w:sz="4" w:space="0"/>
                  <w:left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120" w:author="刘苑馨" w:date="2024-08-31T13:51:56Z">
            <w:tblPrEx>
              <w:tblCellMar>
                <w:top w:w="0" w:type="dxa"/>
                <w:left w:w="0" w:type="dxa"/>
                <w:bottom w:w="0" w:type="dxa"/>
                <w:right w:w="0" w:type="dxa"/>
              </w:tblCellMar>
            </w:tblPrEx>
          </w:tblPrExChange>
        </w:tblPrEx>
        <w:trPr>
          <w:trHeight w:val="125"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21"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75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22" w:author="刘苑馨" w:date="2024-08-31T13:51:56Z">
              <w:tcPr>
                <w:tcW w:w="759" w:type="dxa"/>
                <w:gridSpan w:val="2"/>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23" w:author="刘苑馨" w:date="2024-08-31T13:51:56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摄像师</w:t>
            </w:r>
          </w:p>
        </w:tc>
        <w:tc>
          <w:tcPr>
            <w:tcW w:w="164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24" w:author="刘苑馨" w:date="2024-08-31T13:51:56Z">
              <w:tcPr>
                <w:tcW w:w="2596"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25" w:author="刘苑馨" w:date="2024-08-31T13:51:56Z">
              <w:tcPr>
                <w:tcW w:w="2501"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26" w:author="刘苑馨" w:date="2024-08-31T13:51:56Z">
              <w:tcPr>
                <w:tcW w:w="1464"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27" w:author="刘苑馨" w:date="2024-08-31T13:51:56Z">
              <w:tcPr>
                <w:tcW w:w="128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28" w:author="刘苑馨" w:date="2024-08-31T13:51:56Z">
              <w:tcPr>
                <w:tcW w:w="2107"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989" w:type="dxa"/>
            <w:vMerge w:val="continue"/>
            <w:tcBorders>
              <w:left w:val="single" w:color="auto" w:sz="4" w:space="0"/>
              <w:right w:val="single" w:color="000000" w:sz="4" w:space="0"/>
            </w:tcBorders>
            <w:shd w:val="clear" w:color="auto" w:fill="auto"/>
            <w:tcMar>
              <w:top w:w="10" w:type="dxa"/>
              <w:left w:w="10" w:type="dxa"/>
              <w:right w:w="10" w:type="dxa"/>
            </w:tcMar>
            <w:vAlign w:val="center"/>
            <w:tcPrChange w:id="18129" w:author="刘苑馨" w:date="2024-08-31T13:51:56Z">
              <w:tcPr>
                <w:tcW w:w="989" w:type="dxa"/>
                <w:vMerge w:val="continue"/>
                <w:tcBorders>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130" w:author="刘苑馨" w:date="2024-08-31T13:51:56Z">
            <w:tblPrEx>
              <w:tblCellMar>
                <w:top w:w="0" w:type="dxa"/>
                <w:left w:w="0" w:type="dxa"/>
                <w:bottom w:w="0" w:type="dxa"/>
                <w:right w:w="0" w:type="dxa"/>
              </w:tblCellMar>
            </w:tblPrEx>
          </w:tblPrExChange>
        </w:tblPrEx>
        <w:trPr>
          <w:trHeight w:val="125"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31"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75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32" w:author="刘苑馨" w:date="2024-08-31T13:51:56Z">
              <w:tcPr>
                <w:tcW w:w="759" w:type="dxa"/>
                <w:gridSpan w:val="2"/>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33" w:author="刘苑馨" w:date="2024-08-31T13:51:56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音响师</w:t>
            </w:r>
          </w:p>
        </w:tc>
        <w:tc>
          <w:tcPr>
            <w:tcW w:w="164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34" w:author="刘苑馨" w:date="2024-08-31T13:51:56Z">
              <w:tcPr>
                <w:tcW w:w="2596"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35" w:author="刘苑馨" w:date="2024-08-31T13:51:56Z">
              <w:tcPr>
                <w:tcW w:w="2501"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36" w:author="刘苑馨" w:date="2024-08-31T13:51:56Z">
              <w:tcPr>
                <w:tcW w:w="1464"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37" w:author="刘苑馨" w:date="2024-08-31T13:51:56Z">
              <w:tcPr>
                <w:tcW w:w="128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38" w:author="刘苑馨" w:date="2024-08-31T13:51:56Z">
              <w:tcPr>
                <w:tcW w:w="2107"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989" w:type="dxa"/>
            <w:vMerge w:val="continue"/>
            <w:tcBorders>
              <w:left w:val="single" w:color="auto" w:sz="4" w:space="0"/>
              <w:right w:val="single" w:color="000000" w:sz="4" w:space="0"/>
            </w:tcBorders>
            <w:shd w:val="clear" w:color="auto" w:fill="auto"/>
            <w:tcMar>
              <w:top w:w="10" w:type="dxa"/>
              <w:left w:w="10" w:type="dxa"/>
              <w:right w:w="10" w:type="dxa"/>
            </w:tcMar>
            <w:vAlign w:val="center"/>
            <w:tcPrChange w:id="18139" w:author="刘苑馨" w:date="2024-08-31T13:51:56Z">
              <w:tcPr>
                <w:tcW w:w="989" w:type="dxa"/>
                <w:vMerge w:val="continue"/>
                <w:tcBorders>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140" w:author="刘苑馨" w:date="2024-08-31T13:51:56Z">
            <w:tblPrEx>
              <w:tblCellMar>
                <w:top w:w="0" w:type="dxa"/>
                <w:left w:w="0" w:type="dxa"/>
                <w:bottom w:w="0" w:type="dxa"/>
                <w:right w:w="0" w:type="dxa"/>
              </w:tblCellMar>
            </w:tblPrEx>
          </w:tblPrExChange>
        </w:tblPrEx>
        <w:trPr>
          <w:trHeight w:val="125"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41"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75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42" w:author="刘苑馨" w:date="2024-08-31T13:51:56Z">
              <w:tcPr>
                <w:tcW w:w="759" w:type="dxa"/>
                <w:gridSpan w:val="2"/>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43" w:author="刘苑馨" w:date="2024-08-31T13:51:56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灯光师</w:t>
            </w:r>
          </w:p>
        </w:tc>
        <w:tc>
          <w:tcPr>
            <w:tcW w:w="164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44" w:author="刘苑馨" w:date="2024-08-31T13:51:56Z">
              <w:tcPr>
                <w:tcW w:w="2596"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45" w:author="刘苑馨" w:date="2024-08-31T13:51:56Z">
              <w:tcPr>
                <w:tcW w:w="2501"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46" w:author="刘苑馨" w:date="2024-08-31T13:51:56Z">
              <w:tcPr>
                <w:tcW w:w="1464"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47" w:author="刘苑馨" w:date="2024-08-31T13:51:56Z">
              <w:tcPr>
                <w:tcW w:w="128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48" w:author="刘苑馨" w:date="2024-08-31T13:51:56Z">
              <w:tcPr>
                <w:tcW w:w="2107"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989"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149" w:author="刘苑馨" w:date="2024-08-31T13:51:56Z">
              <w:tcPr>
                <w:tcW w:w="989" w:type="dxa"/>
                <w:vMerge w:val="continue"/>
                <w:tcBorders>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150" w:author="刘苑馨" w:date="2024-08-31T13:51:56Z">
            <w:tblPrEx>
              <w:tblCellMar>
                <w:top w:w="0" w:type="dxa"/>
                <w:left w:w="0" w:type="dxa"/>
                <w:bottom w:w="0" w:type="dxa"/>
                <w:right w:w="0" w:type="dxa"/>
              </w:tblCellMar>
            </w:tblPrEx>
          </w:tblPrExChange>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51" w:author="刘苑馨" w:date="2024-08-31T13:51:56Z">
              <w:tcPr>
                <w:tcW w:w="1455"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52" w:author="刘苑馨" w:date="2024-08-31T13:51:56Z">
              <w:tcPr>
                <w:tcW w:w="75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主持人</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53" w:author="刘苑馨" w:date="2024-08-31T13:51:56Z">
              <w:tcPr>
                <w:tcW w:w="819"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一般主持人</w:t>
            </w:r>
          </w:p>
        </w:tc>
        <w:tc>
          <w:tcPr>
            <w:tcW w:w="164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54" w:author="刘苑馨" w:date="2024-08-31T13:51:56Z">
              <w:tcPr>
                <w:tcW w:w="259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55" w:author="刘苑馨" w:date="2024-08-31T13:51:56Z">
              <w:tcPr>
                <w:tcW w:w="2501"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56" w:author="刘苑馨" w:date="2024-08-31T13:51:56Z">
              <w:tcPr>
                <w:tcW w:w="146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57" w:author="刘苑馨" w:date="2024-08-31T13:51:56Z">
              <w:tcPr>
                <w:tcW w:w="128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58" w:author="刘苑馨" w:date="2024-08-31T13:51:56Z">
              <w:tcPr>
                <w:tcW w:w="2107"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159" w:author="刘苑馨" w:date="2024-08-31T13:51:56Z">
              <w:tcPr>
                <w:tcW w:w="989"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160" w:author="刘苑馨" w:date="2024-08-31T13:51:56Z">
            <w:tblPrEx>
              <w:tblCellMar>
                <w:top w:w="0" w:type="dxa"/>
                <w:left w:w="0" w:type="dxa"/>
                <w:bottom w:w="0" w:type="dxa"/>
                <w:right w:w="0" w:type="dxa"/>
              </w:tblCellMar>
            </w:tblPrEx>
          </w:tblPrExChange>
        </w:tblPrEx>
        <w:trPr>
          <w:trHeight w:val="245" w:hRule="atLeast"/>
        </w:trPr>
        <w:tc>
          <w:tcPr>
            <w:tcW w:w="1455"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161" w:author="刘苑馨" w:date="2024-08-31T13:51:56Z">
              <w:tcPr>
                <w:tcW w:w="1455" w:type="dxa"/>
                <w:vMerge w:val="restart"/>
                <w:tcBorders>
                  <w:top w:val="single" w:color="auto" w:sz="4" w:space="0"/>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其他保障</w:t>
            </w:r>
          </w:p>
        </w:tc>
        <w:tc>
          <w:tcPr>
            <w:tcW w:w="765" w:type="dxa"/>
            <w:gridSpan w:val="3"/>
            <w:vMerge w:val="restart"/>
            <w:tcBorders>
              <w:top w:val="single" w:color="auto" w:sz="4" w:space="0"/>
              <w:left w:val="single" w:color="auto" w:sz="4" w:space="0"/>
              <w:right w:val="single" w:color="000000" w:sz="4" w:space="0"/>
            </w:tcBorders>
            <w:shd w:val="clear" w:color="auto" w:fill="auto"/>
            <w:tcMar>
              <w:top w:w="10" w:type="dxa"/>
              <w:left w:w="10" w:type="dxa"/>
              <w:right w:w="10" w:type="dxa"/>
            </w:tcMar>
            <w:vAlign w:val="center"/>
            <w:tcPrChange w:id="18162" w:author="刘苑馨" w:date="2024-08-31T13:51:56Z">
              <w:tcPr>
                <w:tcW w:w="765" w:type="dxa"/>
                <w:gridSpan w:val="3"/>
                <w:vMerge w:val="restart"/>
                <w:tcBorders>
                  <w:top w:val="single" w:color="auto" w:sz="4" w:space="0"/>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技术保障</w:t>
            </w:r>
          </w:p>
        </w:tc>
        <w:tc>
          <w:tcPr>
            <w:tcW w:w="1762" w:type="dxa"/>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163" w:author="刘苑馨" w:date="2024-08-31T13:51:56Z">
              <w:tcPr>
                <w:tcW w:w="813" w:type="dxa"/>
                <w:tcBorders>
                  <w:top w:val="single" w:color="auto"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技术1</w:t>
            </w:r>
          </w:p>
        </w:tc>
        <w:tc>
          <w:tcPr>
            <w:tcW w:w="1647" w:type="dxa"/>
            <w:vMerge w:val="restart"/>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Change w:id="18164" w:author="刘苑馨" w:date="2024-08-31T13:51:56Z">
              <w:tcPr>
                <w:tcW w:w="2596" w:type="dxa"/>
                <w:vMerge w:val="restart"/>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65" w:author="刘苑馨" w:date="2024-08-31T13:51:56Z">
              <w:tcPr>
                <w:tcW w:w="2501"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66" w:author="刘苑馨" w:date="2024-08-31T13:51:56Z">
              <w:tcPr>
                <w:tcW w:w="1464"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67" w:author="刘苑馨" w:date="2024-08-31T13:51:56Z">
              <w:tcPr>
                <w:tcW w:w="128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68" w:author="刘苑馨" w:date="2024-08-31T13:51:56Z">
              <w:tcPr>
                <w:tcW w:w="2107"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8169" w:author="刘苑馨" w:date="2024-08-31T13:51:56Z">
              <w:tcPr>
                <w:tcW w:w="989" w:type="dxa"/>
                <w:vMerge w:val="restart"/>
                <w:tcBorders>
                  <w:top w:val="single" w:color="000000" w:sz="4" w:space="0"/>
                  <w:left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170" w:author="刘苑馨" w:date="2024-08-31T13:51:56Z">
            <w:tblPrEx>
              <w:tblCellMar>
                <w:top w:w="0" w:type="dxa"/>
                <w:left w:w="0" w:type="dxa"/>
                <w:bottom w:w="0" w:type="dxa"/>
                <w:right w:w="0" w:type="dxa"/>
              </w:tblCellMar>
            </w:tblPrEx>
          </w:tblPrExChange>
        </w:tblPrEx>
        <w:trPr>
          <w:trHeight w:val="245"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171" w:author="刘苑馨" w:date="2024-08-31T13:51:56Z">
              <w:tcPr>
                <w:tcW w:w="1455" w:type="dxa"/>
                <w:vMerge w:val="continue"/>
                <w:tcBorders>
                  <w:left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765" w:type="dxa"/>
            <w:gridSpan w:val="3"/>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172" w:author="刘苑馨" w:date="2024-08-31T13:51:56Z">
              <w:tcPr>
                <w:tcW w:w="765" w:type="dxa"/>
                <w:gridSpan w:val="3"/>
                <w:vMerge w:val="continue"/>
                <w:tcBorders>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1762"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173" w:author="刘苑馨" w:date="2024-08-31T13:51:56Z">
              <w:tcPr>
                <w:tcW w:w="813"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技术2</w:t>
            </w:r>
          </w:p>
        </w:tc>
        <w:tc>
          <w:tcPr>
            <w:tcW w:w="1647" w:type="dxa"/>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Change w:id="18174" w:author="刘苑馨" w:date="2024-08-31T13:51:56Z">
              <w:tcPr>
                <w:tcW w:w="2596" w:type="dxa"/>
                <w:vMerge w:val="continue"/>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75" w:author="刘苑馨" w:date="2024-08-31T13:51:56Z">
              <w:tcPr>
                <w:tcW w:w="2501"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76" w:author="刘苑馨" w:date="2024-08-31T13:51:56Z">
              <w:tcPr>
                <w:tcW w:w="1464"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77" w:author="刘苑馨" w:date="2024-08-31T13:51:56Z">
              <w:tcPr>
                <w:tcW w:w="128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78" w:author="刘苑馨" w:date="2024-08-31T13:51:56Z">
              <w:tcPr>
                <w:tcW w:w="2107"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989"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179" w:author="刘苑馨" w:date="2024-08-31T13:51:56Z">
              <w:tcPr>
                <w:tcW w:w="989" w:type="dxa"/>
                <w:vMerge w:val="continue"/>
                <w:tcBorders>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180" w:author="刘苑馨" w:date="2024-08-31T13:51:56Z">
            <w:tblPrEx>
              <w:tblCellMar>
                <w:top w:w="0" w:type="dxa"/>
                <w:left w:w="0" w:type="dxa"/>
                <w:bottom w:w="0" w:type="dxa"/>
                <w:right w:w="0" w:type="dxa"/>
              </w:tblCellMar>
            </w:tblPrEx>
          </w:tblPrExChange>
        </w:tblPrEx>
        <w:trPr>
          <w:trHeight w:val="250"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181" w:author="刘苑馨" w:date="2024-08-31T13:51:56Z">
              <w:tcPr>
                <w:tcW w:w="1455" w:type="dxa"/>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9" w:type="dxa"/>
            <w:gridSpan w:val="2"/>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8182" w:author="刘苑馨" w:date="2024-08-31T13:51:56Z">
              <w:tcPr>
                <w:tcW w:w="759" w:type="dxa"/>
                <w:gridSpan w:val="2"/>
                <w:vMerge w:val="restart"/>
                <w:tcBorders>
                  <w:top w:val="single" w:color="000000" w:sz="4" w:space="0"/>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医疗保障</w:t>
            </w:r>
          </w:p>
        </w:tc>
        <w:tc>
          <w:tcPr>
            <w:tcW w:w="1768" w:type="dxa"/>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183" w:author="刘苑馨" w:date="2024-08-31T13:51:56Z">
              <w:tcPr>
                <w:tcW w:w="819"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药物</w:t>
            </w:r>
          </w:p>
        </w:tc>
        <w:tc>
          <w:tcPr>
            <w:tcW w:w="1647" w:type="dxa"/>
            <w:vMerge w:val="restart"/>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Change w:id="18184" w:author="刘苑馨" w:date="2024-08-31T13:51:56Z">
              <w:tcPr>
                <w:tcW w:w="2596" w:type="dxa"/>
                <w:vMerge w:val="restart"/>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85" w:author="刘苑馨" w:date="2024-08-31T13:51:56Z">
              <w:tcPr>
                <w:tcW w:w="2501"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86" w:author="刘苑馨" w:date="2024-08-31T13:51:56Z">
              <w:tcPr>
                <w:tcW w:w="1464"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87" w:author="刘苑馨" w:date="2024-08-31T13:51:56Z">
              <w:tcPr>
                <w:tcW w:w="128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88" w:author="刘苑馨" w:date="2024-08-31T13:51:56Z">
              <w:tcPr>
                <w:tcW w:w="2107"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8189" w:author="刘苑馨" w:date="2024-08-31T13:51:56Z">
              <w:tcPr>
                <w:tcW w:w="989" w:type="dxa"/>
                <w:vMerge w:val="restart"/>
                <w:tcBorders>
                  <w:top w:val="single" w:color="000000" w:sz="4" w:space="0"/>
                  <w:left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190" w:author="刘苑馨" w:date="2024-08-31T13:51:56Z">
            <w:tblPrEx>
              <w:tblCellMar>
                <w:top w:w="0" w:type="dxa"/>
                <w:left w:w="0" w:type="dxa"/>
                <w:bottom w:w="0" w:type="dxa"/>
                <w:right w:w="0" w:type="dxa"/>
              </w:tblCellMar>
            </w:tblPrEx>
          </w:tblPrExChange>
        </w:tblPrEx>
        <w:trPr>
          <w:trHeight w:val="250"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191" w:author="刘苑馨" w:date="2024-08-31T13:51:56Z">
              <w:tcPr>
                <w:tcW w:w="1455" w:type="dxa"/>
                <w:vMerge w:val="continue"/>
                <w:tcBorders>
                  <w:left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759" w:type="dxa"/>
            <w:gridSpan w:val="2"/>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192" w:author="刘苑馨" w:date="2024-08-31T13:51:56Z">
              <w:tcPr>
                <w:tcW w:w="759" w:type="dxa"/>
                <w:gridSpan w:val="2"/>
                <w:vMerge w:val="continue"/>
                <w:tcBorders>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1768" w:type="dxa"/>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193" w:author="刘苑馨" w:date="2024-08-31T13:51:56Z">
              <w:tcPr>
                <w:tcW w:w="819"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医疗设备</w:t>
            </w:r>
          </w:p>
        </w:tc>
        <w:tc>
          <w:tcPr>
            <w:tcW w:w="1647" w:type="dxa"/>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Change w:id="18194" w:author="刘苑馨" w:date="2024-08-31T13:51:56Z">
              <w:tcPr>
                <w:tcW w:w="2596" w:type="dxa"/>
                <w:vMerge w:val="continue"/>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95" w:author="刘苑馨" w:date="2024-08-31T13:51:56Z">
              <w:tcPr>
                <w:tcW w:w="2501"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96" w:author="刘苑馨" w:date="2024-08-31T13:51:56Z">
              <w:tcPr>
                <w:tcW w:w="1464"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97" w:author="刘苑馨" w:date="2024-08-31T13:51:56Z">
              <w:tcPr>
                <w:tcW w:w="128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198" w:author="刘苑馨" w:date="2024-08-31T13:51:56Z">
              <w:tcPr>
                <w:tcW w:w="2107"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989"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199" w:author="刘苑馨" w:date="2024-08-31T13:51:56Z">
              <w:tcPr>
                <w:tcW w:w="989" w:type="dxa"/>
                <w:vMerge w:val="continue"/>
                <w:tcBorders>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200" w:author="刘苑馨" w:date="2024-08-31T13:51:56Z">
            <w:tblPrEx>
              <w:tblCellMar>
                <w:top w:w="0" w:type="dxa"/>
                <w:left w:w="0" w:type="dxa"/>
                <w:bottom w:w="0" w:type="dxa"/>
                <w:right w:w="0" w:type="dxa"/>
              </w:tblCellMar>
            </w:tblPrEx>
          </w:tblPrExChange>
        </w:tblPrEx>
        <w:trPr>
          <w:trHeight w:val="166"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201" w:author="刘苑馨" w:date="2024-08-31T13:51:56Z">
              <w:tcPr>
                <w:tcW w:w="1455" w:type="dxa"/>
                <w:vMerge w:val="continue"/>
                <w:tcBorders>
                  <w:left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9" w:type="dxa"/>
            <w:gridSpan w:val="2"/>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8202" w:author="刘苑馨" w:date="2024-08-31T13:51:56Z">
              <w:tcPr>
                <w:tcW w:w="759" w:type="dxa"/>
                <w:gridSpan w:val="2"/>
                <w:vMerge w:val="restart"/>
                <w:tcBorders>
                  <w:top w:val="single" w:color="000000" w:sz="4" w:space="0"/>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后勤保障</w:t>
            </w:r>
          </w:p>
        </w:tc>
        <w:tc>
          <w:tcPr>
            <w:tcW w:w="1768" w:type="dxa"/>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203" w:author="刘苑馨" w:date="2024-08-31T13:51:56Z">
              <w:tcPr>
                <w:tcW w:w="819"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餐饮</w:t>
            </w:r>
          </w:p>
        </w:tc>
        <w:tc>
          <w:tcPr>
            <w:tcW w:w="1647" w:type="dxa"/>
            <w:vMerge w:val="restart"/>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Change w:id="18204" w:author="刘苑馨" w:date="2024-08-31T13:51:56Z">
              <w:tcPr>
                <w:tcW w:w="2596" w:type="dxa"/>
                <w:vMerge w:val="restart"/>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05" w:author="刘苑馨" w:date="2024-08-31T13:51:56Z">
              <w:tcPr>
                <w:tcW w:w="2501"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06" w:author="刘苑馨" w:date="2024-08-31T13:51:56Z">
              <w:tcPr>
                <w:tcW w:w="1464"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07" w:author="刘苑馨" w:date="2024-08-31T13:51:56Z">
              <w:tcPr>
                <w:tcW w:w="128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08" w:author="刘苑馨" w:date="2024-08-31T13:51:56Z">
              <w:tcPr>
                <w:tcW w:w="2107"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8209" w:author="刘苑馨" w:date="2024-08-31T13:51:56Z">
              <w:tcPr>
                <w:tcW w:w="989" w:type="dxa"/>
                <w:vMerge w:val="restart"/>
                <w:tcBorders>
                  <w:top w:val="single" w:color="000000" w:sz="4" w:space="0"/>
                  <w:left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210" w:author="刘苑馨" w:date="2024-08-31T13:51:56Z">
            <w:tblPrEx>
              <w:tblCellMar>
                <w:top w:w="0" w:type="dxa"/>
                <w:left w:w="0" w:type="dxa"/>
                <w:bottom w:w="0" w:type="dxa"/>
                <w:right w:w="0" w:type="dxa"/>
              </w:tblCellMar>
            </w:tblPrEx>
          </w:tblPrExChange>
        </w:tblPrEx>
        <w:trPr>
          <w:trHeight w:val="166"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211" w:author="刘苑馨" w:date="2024-08-31T13:51:56Z">
              <w:tcPr>
                <w:tcW w:w="1455" w:type="dxa"/>
                <w:vMerge w:val="continue"/>
                <w:tcBorders>
                  <w:left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759" w:type="dxa"/>
            <w:gridSpan w:val="2"/>
            <w:vMerge w:val="continue"/>
            <w:tcBorders>
              <w:left w:val="single" w:color="auto" w:sz="4" w:space="0"/>
              <w:right w:val="single" w:color="000000" w:sz="4" w:space="0"/>
            </w:tcBorders>
            <w:shd w:val="clear" w:color="auto" w:fill="auto"/>
            <w:tcMar>
              <w:top w:w="10" w:type="dxa"/>
              <w:left w:w="10" w:type="dxa"/>
              <w:right w:w="10" w:type="dxa"/>
            </w:tcMar>
            <w:vAlign w:val="center"/>
            <w:tcPrChange w:id="18212" w:author="刘苑馨" w:date="2024-08-31T13:51:56Z">
              <w:tcPr>
                <w:tcW w:w="759" w:type="dxa"/>
                <w:gridSpan w:val="2"/>
                <w:vMerge w:val="continue"/>
                <w:tcBorders>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1768" w:type="dxa"/>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213" w:author="刘苑馨" w:date="2024-08-31T13:51:56Z">
              <w:tcPr>
                <w:tcW w:w="819"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保洁</w:t>
            </w:r>
          </w:p>
        </w:tc>
        <w:tc>
          <w:tcPr>
            <w:tcW w:w="1647" w:type="dxa"/>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Change w:id="18214" w:author="刘苑馨" w:date="2024-08-31T13:51:56Z">
              <w:tcPr>
                <w:tcW w:w="2596" w:type="dxa"/>
                <w:vMerge w:val="continue"/>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15" w:author="刘苑馨" w:date="2024-08-31T13:51:56Z">
              <w:tcPr>
                <w:tcW w:w="2501"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16" w:author="刘苑馨" w:date="2024-08-31T13:51:56Z">
              <w:tcPr>
                <w:tcW w:w="1464"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17" w:author="刘苑馨" w:date="2024-08-31T13:51:56Z">
              <w:tcPr>
                <w:tcW w:w="128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18" w:author="刘苑馨" w:date="2024-08-31T13:51:56Z">
              <w:tcPr>
                <w:tcW w:w="2107"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989" w:type="dxa"/>
            <w:vMerge w:val="continue"/>
            <w:tcBorders>
              <w:left w:val="single" w:color="auto" w:sz="4" w:space="0"/>
              <w:right w:val="single" w:color="000000" w:sz="4" w:space="0"/>
            </w:tcBorders>
            <w:shd w:val="clear" w:color="auto" w:fill="auto"/>
            <w:tcMar>
              <w:top w:w="10" w:type="dxa"/>
              <w:left w:w="10" w:type="dxa"/>
              <w:right w:w="10" w:type="dxa"/>
            </w:tcMar>
            <w:vAlign w:val="center"/>
            <w:tcPrChange w:id="18219" w:author="刘苑馨" w:date="2024-08-31T13:51:56Z">
              <w:tcPr>
                <w:tcW w:w="989" w:type="dxa"/>
                <w:vMerge w:val="continue"/>
                <w:tcBorders>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220" w:author="刘苑馨" w:date="2024-08-31T13:51:56Z">
            <w:tblPrEx>
              <w:tblCellMar>
                <w:top w:w="0" w:type="dxa"/>
                <w:left w:w="0" w:type="dxa"/>
                <w:bottom w:w="0" w:type="dxa"/>
                <w:right w:w="0" w:type="dxa"/>
              </w:tblCellMar>
            </w:tblPrEx>
          </w:tblPrExChange>
        </w:tblPrEx>
        <w:trPr>
          <w:trHeight w:val="166"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221" w:author="刘苑馨" w:date="2024-08-31T13:51:56Z">
              <w:tcPr>
                <w:tcW w:w="1455" w:type="dxa"/>
                <w:vMerge w:val="continue"/>
                <w:tcBorders>
                  <w:left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759" w:type="dxa"/>
            <w:gridSpan w:val="2"/>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222" w:author="刘苑馨" w:date="2024-08-31T13:51:56Z">
              <w:tcPr>
                <w:tcW w:w="759" w:type="dxa"/>
                <w:gridSpan w:val="2"/>
                <w:vMerge w:val="continue"/>
                <w:tcBorders>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1768" w:type="dxa"/>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223" w:author="刘苑馨" w:date="2024-08-31T13:51:56Z">
              <w:tcPr>
                <w:tcW w:w="819"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运输</w:t>
            </w:r>
          </w:p>
        </w:tc>
        <w:tc>
          <w:tcPr>
            <w:tcW w:w="1647" w:type="dxa"/>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Change w:id="18224" w:author="刘苑馨" w:date="2024-08-31T13:51:56Z">
              <w:tcPr>
                <w:tcW w:w="2596" w:type="dxa"/>
                <w:vMerge w:val="continue"/>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25" w:author="刘苑馨" w:date="2024-08-31T13:51:56Z">
              <w:tcPr>
                <w:tcW w:w="2501"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26" w:author="刘苑馨" w:date="2024-08-31T13:51:56Z">
              <w:tcPr>
                <w:tcW w:w="1464"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27" w:author="刘苑馨" w:date="2024-08-31T13:51:56Z">
              <w:tcPr>
                <w:tcW w:w="128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28" w:author="刘苑馨" w:date="2024-08-31T13:51:56Z">
              <w:tcPr>
                <w:tcW w:w="2107"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989"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229" w:author="刘苑馨" w:date="2024-08-31T13:51:56Z">
              <w:tcPr>
                <w:tcW w:w="989" w:type="dxa"/>
                <w:vMerge w:val="continue"/>
                <w:tcBorders>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230" w:author="刘苑馨" w:date="2024-08-31T13:51:56Z">
            <w:tblPrEx>
              <w:tblCellMar>
                <w:top w:w="0" w:type="dxa"/>
                <w:left w:w="0" w:type="dxa"/>
                <w:bottom w:w="0" w:type="dxa"/>
                <w:right w:w="0" w:type="dxa"/>
              </w:tblCellMar>
            </w:tblPrEx>
          </w:tblPrExChange>
        </w:tblPrEx>
        <w:trPr>
          <w:trHeight w:val="245"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31" w:author="刘苑馨" w:date="2024-08-31T13:51:56Z">
              <w:tcPr>
                <w:tcW w:w="1455"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59" w:type="dxa"/>
            <w:gridSpan w:val="2"/>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8232" w:author="刘苑馨" w:date="2024-08-31T13:51:56Z">
              <w:tcPr>
                <w:tcW w:w="759" w:type="dxa"/>
                <w:gridSpan w:val="2"/>
                <w:vMerge w:val="restart"/>
                <w:tcBorders>
                  <w:top w:val="single" w:color="000000" w:sz="4" w:space="0"/>
                  <w:left w:val="single" w:color="auto"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安全保障</w:t>
            </w:r>
          </w:p>
        </w:tc>
        <w:tc>
          <w:tcPr>
            <w:tcW w:w="1768" w:type="dxa"/>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233" w:author="刘苑馨" w:date="2024-08-31T13:51:56Z">
              <w:tcPr>
                <w:tcW w:w="819"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消防</w:t>
            </w:r>
          </w:p>
        </w:tc>
        <w:tc>
          <w:tcPr>
            <w:tcW w:w="1647" w:type="dxa"/>
            <w:vMerge w:val="restart"/>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Change w:id="18234" w:author="刘苑馨" w:date="2024-08-31T13:51:56Z">
              <w:tcPr>
                <w:tcW w:w="2596" w:type="dxa"/>
                <w:vMerge w:val="restart"/>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35" w:author="刘苑馨" w:date="2024-08-31T13:51:56Z">
              <w:tcPr>
                <w:tcW w:w="2501"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36" w:author="刘苑馨" w:date="2024-08-31T13:51:56Z">
              <w:tcPr>
                <w:tcW w:w="1464"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37" w:author="刘苑馨" w:date="2024-08-31T13:51:56Z">
              <w:tcPr>
                <w:tcW w:w="128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38" w:author="刘苑馨" w:date="2024-08-31T13:51:56Z">
              <w:tcPr>
                <w:tcW w:w="2107"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8239" w:author="刘苑馨" w:date="2024-08-31T13:51:56Z">
              <w:tcPr>
                <w:tcW w:w="989" w:type="dxa"/>
                <w:vMerge w:val="restart"/>
                <w:tcBorders>
                  <w:top w:val="single" w:color="000000" w:sz="4" w:space="0"/>
                  <w:left w:val="single" w:color="auto"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240" w:author="刘苑馨" w:date="2024-08-31T13:51:56Z">
            <w:tblPrEx>
              <w:tblCellMar>
                <w:top w:w="0" w:type="dxa"/>
                <w:left w:w="0" w:type="dxa"/>
                <w:bottom w:w="0" w:type="dxa"/>
                <w:right w:w="0" w:type="dxa"/>
              </w:tblCellMar>
            </w:tblPrEx>
          </w:tblPrExChange>
        </w:tblPrEx>
        <w:trPr>
          <w:trHeight w:val="245"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41" w:author="刘苑馨" w:date="2024-08-31T13:51:56Z">
              <w:tcPr>
                <w:tcW w:w="1455" w:type="dxa"/>
                <w:vMerge w:val="continue"/>
                <w:tcBorders>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759" w:type="dxa"/>
            <w:gridSpan w:val="2"/>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242" w:author="刘苑馨" w:date="2024-08-31T13:51:56Z">
              <w:tcPr>
                <w:tcW w:w="759" w:type="dxa"/>
                <w:gridSpan w:val="2"/>
                <w:vMerge w:val="continue"/>
                <w:tcBorders>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sz w:val="21"/>
                <w:szCs w:val="22"/>
              </w:rPr>
            </w:pPr>
          </w:p>
        </w:tc>
        <w:tc>
          <w:tcPr>
            <w:tcW w:w="1768" w:type="dxa"/>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243" w:author="刘苑馨" w:date="2024-08-31T13:51:56Z">
              <w:tcPr>
                <w:tcW w:w="819" w:type="dxa"/>
                <w:gridSpan w:val="2"/>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安检</w:t>
            </w:r>
          </w:p>
        </w:tc>
        <w:tc>
          <w:tcPr>
            <w:tcW w:w="1647" w:type="dxa"/>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Change w:id="18244" w:author="刘苑馨" w:date="2024-08-31T13:51:56Z">
              <w:tcPr>
                <w:tcW w:w="2596" w:type="dxa"/>
                <w:vMerge w:val="continue"/>
                <w:tcBorders>
                  <w:top w:val="single" w:color="auto" w:sz="4" w:space="0"/>
                  <w:left w:val="single" w:color="000000"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45" w:author="刘苑馨" w:date="2024-08-31T13:51:56Z">
              <w:tcPr>
                <w:tcW w:w="2501"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46" w:author="刘苑馨" w:date="2024-08-31T13:51:56Z">
              <w:tcPr>
                <w:tcW w:w="1464"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47" w:author="刘苑馨" w:date="2024-08-31T13:51:56Z">
              <w:tcPr>
                <w:tcW w:w="1280"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48" w:author="刘苑馨" w:date="2024-08-31T13:51:56Z">
              <w:tcPr>
                <w:tcW w:w="2107"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c>
          <w:tcPr>
            <w:tcW w:w="989"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249" w:author="刘苑馨" w:date="2024-08-31T13:51:56Z">
              <w:tcPr>
                <w:tcW w:w="989" w:type="dxa"/>
                <w:vMerge w:val="continue"/>
                <w:tcBorders>
                  <w:left w:val="single" w:color="auto" w:sz="4" w:space="0"/>
                  <w:bottom w:val="single" w:color="000000" w:sz="4" w:space="0"/>
                  <w:right w:val="single" w:color="000000" w:sz="4" w:space="0"/>
                </w:tcBorders>
                <w:tcMar>
                  <w:top w:w="10" w:type="dxa"/>
                  <w:left w:w="10" w:type="dxa"/>
                  <w:right w:w="10" w:type="dxa"/>
                </w:tcMar>
                <w:vAlign w:val="center"/>
              </w:tcPr>
            </w:tcPrChange>
          </w:tcPr>
          <w:p>
            <w:pPr>
              <w:autoSpaceDE w:val="0"/>
              <w:autoSpaceDN w:val="0"/>
              <w:adjustRightInd w:val="0"/>
              <w:snapToGrid w:val="0"/>
              <w:spacing w:line="30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250" w:author="刘苑馨" w:date="2024-08-31T13:51:56Z">
            <w:tblPrEx>
              <w:tblCellMar>
                <w:top w:w="0" w:type="dxa"/>
                <w:left w:w="0" w:type="dxa"/>
                <w:bottom w:w="0" w:type="dxa"/>
                <w:right w:w="0" w:type="dxa"/>
              </w:tblCellMar>
            </w:tblPrEx>
          </w:tblPrExChange>
        </w:tblPrEx>
        <w:trPr>
          <w:trHeight w:val="480" w:hRule="atLeast"/>
        </w:trPr>
        <w:tc>
          <w:tcPr>
            <w:tcW w:w="3982" w:type="dxa"/>
            <w:gridSpan w:val="5"/>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51" w:author="刘苑馨" w:date="2024-08-31T13:51:56Z">
              <w:tcPr>
                <w:tcW w:w="3033" w:type="dxa"/>
                <w:gridSpan w:val="5"/>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w:t>
            </w:r>
          </w:p>
        </w:tc>
        <w:tc>
          <w:tcPr>
            <w:tcW w:w="164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52" w:author="刘苑馨" w:date="2024-08-31T13:51:56Z">
              <w:tcPr>
                <w:tcW w:w="259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50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53" w:author="刘苑馨" w:date="2024-08-31T13:51:56Z">
              <w:tcPr>
                <w:tcW w:w="2501"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54" w:author="刘苑馨" w:date="2024-08-31T13:51:56Z">
              <w:tcPr>
                <w:tcW w:w="146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55" w:author="刘苑馨" w:date="2024-08-31T13:51:56Z">
              <w:tcPr>
                <w:tcW w:w="128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56" w:author="刘苑馨" w:date="2024-08-31T13:51:56Z">
              <w:tcPr>
                <w:tcW w:w="2107"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257" w:author="刘苑馨" w:date="2024-08-31T13:51:56Z">
              <w:tcPr>
                <w:tcW w:w="98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Change w:id="18258" w:author="刘苑馨" w:date="2024-08-31T13:50:59Z">
            <w:tblPrEx>
              <w:tblCellMar>
                <w:top w:w="0" w:type="dxa"/>
                <w:left w:w="0" w:type="dxa"/>
                <w:bottom w:w="0" w:type="dxa"/>
                <w:right w:w="0" w:type="dxa"/>
              </w:tblCellMar>
            </w:tblPrEx>
          </w:tblPrExChange>
        </w:tblPrEx>
        <w:trPr>
          <w:trHeight w:val="480" w:hRule="atLeast"/>
        </w:trPr>
        <w:tc>
          <w:tcPr>
            <w:tcW w:w="13970" w:type="dxa"/>
            <w:gridSpan w:val="11"/>
            <w:tcBorders>
              <w:top w:val="single" w:color="auto" w:sz="4" w:space="0"/>
              <w:left w:val="nil"/>
              <w:bottom w:val="nil"/>
              <w:right w:val="nil"/>
            </w:tcBorders>
            <w:shd w:val="clear" w:color="auto" w:fill="auto"/>
            <w:tcMar>
              <w:top w:w="10" w:type="dxa"/>
              <w:left w:w="10" w:type="dxa"/>
              <w:right w:w="10" w:type="dxa"/>
            </w:tcMar>
            <w:vAlign w:val="center"/>
            <w:tcPrChange w:id="18259" w:author="刘苑馨" w:date="2024-08-31T13:50:59Z">
              <w:tcPr>
                <w:tcW w:w="13970" w:type="dxa"/>
                <w:gridSpan w:val="11"/>
                <w:tcBorders>
                  <w:top w:val="single" w:color="auto" w:sz="4" w:space="0"/>
                  <w:left w:val="nil"/>
                  <w:bottom w:val="nil"/>
                  <w:right w:val="nil"/>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方正小标宋简体" w:hAnsi="方正小标宋简体" w:eastAsia="方正小标宋简体" w:cs="方正小标宋简体"/>
          <w:b w:val="0"/>
          <w:bCs w:val="0"/>
          <w:sz w:val="32"/>
          <w:szCs w:val="24"/>
        </w:rPr>
      </w:pPr>
      <w:r>
        <w:rPr>
          <w:rFonts w:hint="eastAsia" w:ascii="方正小标宋简体" w:hAnsi="方正小标宋简体" w:eastAsia="方正小标宋简体" w:cs="方正小标宋简体"/>
          <w:b w:val="0"/>
          <w:bCs w:val="0"/>
          <w:sz w:val="32"/>
          <w:szCs w:val="24"/>
        </w:rPr>
        <w:t>6.贷款贴息预算明细表</w:t>
      </w:r>
    </w:p>
    <w:p>
      <w:pPr>
        <w:adjustRightInd/>
        <w:snapToGrid/>
        <w:spacing w:line="240" w:lineRule="auto"/>
        <w:ind w:firstLine="0" w:firstLineChars="0"/>
        <w:jc w:val="right"/>
        <w:rPr>
          <w:rFonts w:hint="eastAsia" w:ascii="仿宋_GB2312" w:hAnsi="仿宋_GB2312" w:eastAsia="仿宋_GB2312" w:cs="仿宋_GB2312"/>
          <w:b w:val="0"/>
          <w:bCs w:val="0"/>
          <w:sz w:val="28"/>
          <w:szCs w:val="28"/>
          <w:rPrChange w:id="18260" w:author="刘苑馨" w:date="2024-08-31T13:55:41Z">
            <w:rPr>
              <w:rFonts w:ascii="Times New Roman" w:hAnsi="Times New Roman" w:eastAsia="宋体" w:cs="Times New Roman"/>
              <w:b/>
              <w:bCs/>
              <w:sz w:val="28"/>
              <w:szCs w:val="28"/>
            </w:rPr>
          </w:rPrChange>
        </w:rPr>
      </w:pPr>
      <w:r>
        <w:rPr>
          <w:rFonts w:hint="eastAsia" w:ascii="仿宋_GB2312" w:hAnsi="仿宋_GB2312" w:eastAsia="仿宋_GB2312" w:cs="仿宋_GB2312"/>
          <w:b w:val="0"/>
          <w:bCs w:val="0"/>
          <w:sz w:val="28"/>
          <w:szCs w:val="28"/>
          <w:rPrChange w:id="18261" w:author="刘苑馨" w:date="2024-08-31T13:55:41Z">
            <w:rPr>
              <w:rFonts w:hint="eastAsia" w:ascii="Times New Roman" w:hAnsi="Times New Roman" w:eastAsia="宋体" w:cs="Times New Roman"/>
              <w:b/>
              <w:bCs/>
              <w:sz w:val="28"/>
              <w:szCs w:val="28"/>
            </w:rPr>
          </w:rPrChange>
        </w:rPr>
        <w:t>单位：元</w:t>
      </w:r>
    </w:p>
    <w:tbl>
      <w:tblPr>
        <w:tblStyle w:val="14"/>
        <w:tblW w:w="13970" w:type="dxa"/>
        <w:tblInd w:w="0" w:type="dxa"/>
        <w:shd w:val="clear" w:color="auto" w:fill="auto"/>
        <w:tblLayout w:type="fixed"/>
        <w:tblCellMar>
          <w:top w:w="0" w:type="dxa"/>
          <w:left w:w="0" w:type="dxa"/>
          <w:bottom w:w="0" w:type="dxa"/>
          <w:right w:w="0" w:type="dxa"/>
        </w:tblCellMar>
        <w:tblPrChange w:id="18262" w:author="刘苑馨" w:date="2024-08-31T13:55:46Z">
          <w:tblPr>
            <w:tblStyle w:val="14"/>
            <w:tblW w:w="13970" w:type="dxa"/>
            <w:tblInd w:w="0" w:type="dxa"/>
            <w:tblLayout w:type="fixed"/>
            <w:tblCellMar>
              <w:top w:w="0" w:type="dxa"/>
              <w:left w:w="0" w:type="dxa"/>
              <w:bottom w:w="0" w:type="dxa"/>
              <w:right w:w="0" w:type="dxa"/>
            </w:tblCellMar>
          </w:tblPr>
        </w:tblPrChange>
      </w:tblPr>
      <w:tblGrid>
        <w:gridCol w:w="1331"/>
        <w:gridCol w:w="1912"/>
        <w:gridCol w:w="1811"/>
        <w:gridCol w:w="1193"/>
        <w:gridCol w:w="1318"/>
        <w:gridCol w:w="1271"/>
        <w:gridCol w:w="1188"/>
        <w:gridCol w:w="978"/>
        <w:gridCol w:w="2110"/>
        <w:gridCol w:w="858"/>
        <w:tblGridChange w:id="18263">
          <w:tblGrid>
            <w:gridCol w:w="1331"/>
            <w:gridCol w:w="1912"/>
            <w:gridCol w:w="1811"/>
            <w:gridCol w:w="1193"/>
            <w:gridCol w:w="1318"/>
            <w:gridCol w:w="1271"/>
            <w:gridCol w:w="1188"/>
            <w:gridCol w:w="978"/>
            <w:gridCol w:w="2110"/>
            <w:gridCol w:w="858"/>
          </w:tblGrid>
        </w:tblGridChange>
      </w:tblGrid>
      <w:tr>
        <w:tblPrEx>
          <w:shd w:val="clear" w:color="auto" w:fill="auto"/>
          <w:tblCellMar>
            <w:top w:w="0" w:type="dxa"/>
            <w:left w:w="0" w:type="dxa"/>
            <w:bottom w:w="0" w:type="dxa"/>
            <w:right w:w="0" w:type="dxa"/>
          </w:tblCellMar>
          <w:tblPrExChange w:id="18264" w:author="刘苑馨" w:date="2024-08-31T13:55:46Z">
            <w:tblPrEx>
              <w:tblCellMar>
                <w:top w:w="0" w:type="dxa"/>
                <w:left w:w="0" w:type="dxa"/>
                <w:bottom w:w="0" w:type="dxa"/>
                <w:right w:w="0" w:type="dxa"/>
              </w:tblCellMar>
            </w:tblPrEx>
          </w:tblPrExChange>
        </w:tblPrEx>
        <w:trPr>
          <w:trHeight w:val="397" w:hRule="atLeast"/>
          <w:tblHeader/>
        </w:trPr>
        <w:tc>
          <w:tcPr>
            <w:tcW w:w="3243" w:type="dxa"/>
            <w:gridSpan w:val="2"/>
            <w:vMerge w:val="restart"/>
            <w:tcBorders>
              <w:top w:val="single" w:color="000000" w:sz="4" w:space="0"/>
              <w:left w:val="single" w:color="000000" w:sz="4" w:space="0"/>
              <w:right w:val="single" w:color="auto" w:sz="4" w:space="0"/>
            </w:tcBorders>
            <w:shd w:val="clear" w:color="auto" w:fill="auto"/>
            <w:tcMar>
              <w:top w:w="10" w:type="dxa"/>
              <w:left w:w="10" w:type="dxa"/>
              <w:right w:w="10" w:type="dxa"/>
            </w:tcMar>
            <w:vAlign w:val="center"/>
            <w:tcPrChange w:id="18265" w:author="刘苑馨" w:date="2024-08-31T13:55:46Z">
              <w:tcPr>
                <w:tcW w:w="3243" w:type="dxa"/>
                <w:gridSpan w:val="2"/>
                <w:vMerge w:val="restart"/>
                <w:tcBorders>
                  <w:top w:val="single" w:color="000000" w:sz="4" w:space="0"/>
                  <w:left w:val="single" w:color="000000"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8266" w:author="刘苑馨" w:date="2024-08-31T13:55:53Z">
                  <w:rPr>
                    <w:rFonts w:ascii="宋体" w:hAnsi="宋体" w:eastAsia="宋体" w:cs="宋体"/>
                    <w:b/>
                    <w:color w:val="000000"/>
                    <w:sz w:val="20"/>
                    <w:szCs w:val="20"/>
                  </w:rPr>
                </w:rPrChange>
              </w:rPr>
            </w:pPr>
            <w:r>
              <w:rPr>
                <w:rFonts w:hint="eastAsia" w:ascii="黑体" w:hAnsi="黑体" w:eastAsia="黑体" w:cs="黑体"/>
                <w:b w:val="0"/>
                <w:bCs/>
                <w:color w:val="000000"/>
                <w:sz w:val="20"/>
                <w:szCs w:val="20"/>
                <w:rPrChange w:id="18267" w:author="刘苑馨" w:date="2024-08-31T13:55:53Z">
                  <w:rPr>
                    <w:rFonts w:hint="eastAsia" w:ascii="宋体" w:hAnsi="宋体" w:eastAsia="宋体" w:cs="宋体"/>
                    <w:b/>
                    <w:color w:val="000000"/>
                    <w:sz w:val="20"/>
                    <w:szCs w:val="20"/>
                  </w:rPr>
                </w:rPrChange>
              </w:rPr>
              <w:t>项目类别</w:t>
            </w:r>
          </w:p>
        </w:tc>
        <w:tc>
          <w:tcPr>
            <w:tcW w:w="181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8268" w:author="刘苑馨" w:date="2024-08-31T13:55:46Z">
              <w:tcPr>
                <w:tcW w:w="1811" w:type="dxa"/>
                <w:vMerge w:val="restart"/>
                <w:tcBorders>
                  <w:top w:val="single" w:color="000000" w:sz="4" w:space="0"/>
                  <w:left w:val="single" w:color="auto"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8269" w:author="刘苑馨" w:date="2024-08-31T13:55:53Z">
                  <w:rPr>
                    <w:rFonts w:ascii="宋体" w:hAnsi="宋体" w:eastAsia="宋体" w:cs="宋体"/>
                    <w:b/>
                    <w:color w:val="000000"/>
                    <w:sz w:val="20"/>
                    <w:szCs w:val="20"/>
                  </w:rPr>
                </w:rPrChange>
              </w:rPr>
            </w:pPr>
            <w:r>
              <w:rPr>
                <w:rFonts w:hint="eastAsia" w:ascii="黑体" w:hAnsi="黑体" w:eastAsia="黑体" w:cs="黑体"/>
                <w:b w:val="0"/>
                <w:bCs/>
                <w:color w:val="000000"/>
                <w:sz w:val="20"/>
                <w:szCs w:val="20"/>
                <w:rPrChange w:id="18270" w:author="刘苑馨" w:date="2024-08-31T13:55:53Z">
                  <w:rPr>
                    <w:rFonts w:hint="eastAsia" w:ascii="宋体" w:hAnsi="宋体" w:eastAsia="宋体" w:cs="宋体"/>
                    <w:b/>
                    <w:color w:val="000000"/>
                    <w:sz w:val="20"/>
                    <w:szCs w:val="20"/>
                  </w:rPr>
                </w:rPrChange>
              </w:rPr>
              <w:t>项目支出内容</w:t>
            </w:r>
          </w:p>
        </w:tc>
        <w:tc>
          <w:tcPr>
            <w:tcW w:w="37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271" w:author="刘苑馨" w:date="2024-08-31T13:55:46Z">
              <w:tcPr>
                <w:tcW w:w="3782"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kern w:val="0"/>
                <w:sz w:val="20"/>
                <w:szCs w:val="20"/>
                <w:lang w:bidi="ar"/>
                <w:rPrChange w:id="18272" w:author="刘苑馨" w:date="2024-08-31T13:55:53Z">
                  <w:rPr>
                    <w:rFonts w:ascii="宋体" w:hAnsi="宋体" w:eastAsia="宋体" w:cs="宋体"/>
                    <w:b/>
                    <w:color w:val="000000"/>
                    <w:kern w:val="0"/>
                    <w:sz w:val="20"/>
                    <w:szCs w:val="20"/>
                    <w:lang w:bidi="ar"/>
                  </w:rPr>
                </w:rPrChange>
              </w:rPr>
            </w:pPr>
            <w:r>
              <w:rPr>
                <w:rFonts w:hint="eastAsia" w:ascii="黑体" w:hAnsi="黑体" w:eastAsia="黑体" w:cs="黑体"/>
                <w:b w:val="0"/>
                <w:bCs/>
                <w:color w:val="000000"/>
                <w:kern w:val="0"/>
                <w:sz w:val="20"/>
                <w:szCs w:val="20"/>
                <w:lang w:bidi="ar"/>
                <w:rPrChange w:id="18273" w:author="刘苑馨" w:date="2024-08-31T13:55:53Z">
                  <w:rPr>
                    <w:rFonts w:hint="eastAsia" w:ascii="宋体" w:hAnsi="宋体" w:eastAsia="宋体" w:cs="宋体"/>
                    <w:b/>
                    <w:color w:val="000000"/>
                    <w:kern w:val="0"/>
                    <w:sz w:val="20"/>
                    <w:szCs w:val="20"/>
                    <w:lang w:bidi="ar"/>
                  </w:rPr>
                </w:rPrChange>
              </w:rPr>
              <w:t>数量</w:t>
            </w:r>
          </w:p>
        </w:tc>
        <w:tc>
          <w:tcPr>
            <w:tcW w:w="118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8274" w:author="刘苑馨" w:date="2024-08-31T13:55:46Z">
              <w:tcPr>
                <w:tcW w:w="1188"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8275" w:author="刘苑馨" w:date="2024-08-31T13:55:53Z">
                  <w:rPr>
                    <w:rFonts w:ascii="宋体" w:hAnsi="宋体" w:eastAsia="宋体" w:cs="宋体"/>
                    <w:b/>
                    <w:color w:val="000000"/>
                    <w:sz w:val="20"/>
                    <w:szCs w:val="20"/>
                  </w:rPr>
                </w:rPrChange>
              </w:rPr>
            </w:pPr>
            <w:r>
              <w:rPr>
                <w:rFonts w:hint="eastAsia" w:ascii="黑体" w:hAnsi="黑体" w:eastAsia="黑体" w:cs="黑体"/>
                <w:b w:val="0"/>
                <w:bCs/>
                <w:color w:val="000000"/>
                <w:kern w:val="0"/>
                <w:sz w:val="20"/>
                <w:szCs w:val="20"/>
                <w:lang w:bidi="ar"/>
                <w:rPrChange w:id="18276" w:author="刘苑馨" w:date="2024-08-31T13:55:53Z">
                  <w:rPr>
                    <w:rFonts w:hint="eastAsia" w:ascii="宋体" w:hAnsi="宋体" w:eastAsia="宋体" w:cs="宋体"/>
                    <w:b/>
                    <w:color w:val="000000"/>
                    <w:kern w:val="0"/>
                    <w:sz w:val="20"/>
                    <w:szCs w:val="20"/>
                    <w:lang w:bidi="ar"/>
                  </w:rPr>
                </w:rPrChange>
              </w:rPr>
              <w:t>单价</w:t>
            </w:r>
          </w:p>
        </w:tc>
        <w:tc>
          <w:tcPr>
            <w:tcW w:w="97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8277" w:author="刘苑馨" w:date="2024-08-31T13:55:46Z">
              <w:tcPr>
                <w:tcW w:w="978"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8278" w:author="刘苑馨" w:date="2024-08-31T13:55:53Z">
                  <w:rPr>
                    <w:rFonts w:ascii="宋体" w:hAnsi="宋体" w:eastAsia="宋体" w:cs="宋体"/>
                    <w:b/>
                    <w:color w:val="000000"/>
                    <w:sz w:val="20"/>
                    <w:szCs w:val="20"/>
                  </w:rPr>
                </w:rPrChange>
              </w:rPr>
            </w:pPr>
            <w:r>
              <w:rPr>
                <w:rFonts w:hint="eastAsia" w:ascii="黑体" w:hAnsi="黑体" w:eastAsia="黑体" w:cs="黑体"/>
                <w:b w:val="0"/>
                <w:bCs/>
                <w:color w:val="000000"/>
                <w:kern w:val="0"/>
                <w:sz w:val="20"/>
                <w:szCs w:val="20"/>
                <w:lang w:bidi="ar"/>
                <w:rPrChange w:id="18279" w:author="刘苑馨" w:date="2024-08-31T13:55:53Z">
                  <w:rPr>
                    <w:rFonts w:hint="eastAsia" w:ascii="宋体" w:hAnsi="宋体" w:eastAsia="宋体" w:cs="宋体"/>
                    <w:b/>
                    <w:color w:val="000000"/>
                    <w:kern w:val="0"/>
                    <w:sz w:val="20"/>
                    <w:szCs w:val="20"/>
                    <w:lang w:bidi="ar"/>
                  </w:rPr>
                </w:rPrChange>
              </w:rPr>
              <w:t>金额</w:t>
            </w:r>
          </w:p>
        </w:tc>
        <w:tc>
          <w:tcPr>
            <w:tcW w:w="211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8280" w:author="刘苑馨" w:date="2024-08-31T13:55:46Z">
              <w:tcPr>
                <w:tcW w:w="211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8281" w:author="刘苑馨" w:date="2024-08-31T13:55:53Z">
                  <w:rPr>
                    <w:rFonts w:ascii="宋体" w:hAnsi="宋体" w:eastAsia="宋体" w:cs="宋体"/>
                    <w:b/>
                    <w:color w:val="000000"/>
                    <w:sz w:val="20"/>
                    <w:szCs w:val="20"/>
                  </w:rPr>
                </w:rPrChange>
              </w:rPr>
            </w:pPr>
            <w:r>
              <w:rPr>
                <w:rFonts w:hint="eastAsia" w:ascii="黑体" w:hAnsi="黑体" w:eastAsia="黑体" w:cs="黑体"/>
                <w:b w:val="0"/>
                <w:bCs/>
                <w:color w:val="000000"/>
                <w:kern w:val="0"/>
                <w:sz w:val="20"/>
                <w:szCs w:val="20"/>
                <w:lang w:bidi="ar"/>
                <w:rPrChange w:id="18282" w:author="刘苑馨" w:date="2024-08-31T13:55:53Z">
                  <w:rPr>
                    <w:rFonts w:hint="eastAsia" w:ascii="宋体" w:hAnsi="宋体" w:eastAsia="宋体" w:cs="宋体"/>
                    <w:b/>
                    <w:color w:val="000000"/>
                    <w:kern w:val="0"/>
                    <w:sz w:val="20"/>
                    <w:szCs w:val="20"/>
                    <w:lang w:bidi="ar"/>
                  </w:rPr>
                </w:rPrChange>
              </w:rPr>
              <w:t>编制依据</w:t>
            </w:r>
          </w:p>
        </w:tc>
        <w:tc>
          <w:tcPr>
            <w:tcW w:w="85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8283" w:author="刘苑馨" w:date="2024-08-31T13:55:46Z">
              <w:tcPr>
                <w:tcW w:w="858"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Change w:id="18284" w:author="刘苑馨" w:date="2024-08-31T13:55:53Z">
                  <w:rPr>
                    <w:rFonts w:ascii="宋体" w:hAnsi="宋体" w:eastAsia="宋体" w:cs="宋体"/>
                    <w:b/>
                    <w:color w:val="000000"/>
                    <w:sz w:val="20"/>
                    <w:szCs w:val="20"/>
                  </w:rPr>
                </w:rPrChange>
              </w:rPr>
            </w:pPr>
            <w:r>
              <w:rPr>
                <w:rFonts w:hint="eastAsia" w:ascii="黑体" w:hAnsi="黑体" w:eastAsia="黑体" w:cs="黑体"/>
                <w:b w:val="0"/>
                <w:bCs/>
                <w:color w:val="000000"/>
                <w:kern w:val="0"/>
                <w:sz w:val="20"/>
                <w:szCs w:val="20"/>
                <w:lang w:bidi="ar"/>
                <w:rPrChange w:id="18285" w:author="刘苑馨" w:date="2024-08-31T13:55:53Z">
                  <w:rPr>
                    <w:rFonts w:hint="eastAsia" w:ascii="宋体" w:hAnsi="宋体" w:eastAsia="宋体" w:cs="宋体"/>
                    <w:b/>
                    <w:color w:val="000000"/>
                    <w:kern w:val="0"/>
                    <w:sz w:val="20"/>
                    <w:szCs w:val="20"/>
                    <w:lang w:bidi="ar"/>
                  </w:rPr>
                </w:rPrChange>
              </w:rPr>
              <w:t>备注</w:t>
            </w:r>
          </w:p>
        </w:tc>
      </w:tr>
      <w:tr>
        <w:tblPrEx>
          <w:shd w:val="clear" w:color="auto" w:fill="auto"/>
          <w:tblCellMar>
            <w:top w:w="0" w:type="dxa"/>
            <w:left w:w="0" w:type="dxa"/>
            <w:bottom w:w="0" w:type="dxa"/>
            <w:right w:w="0" w:type="dxa"/>
          </w:tblCellMar>
          <w:tblPrExChange w:id="18286" w:author="刘苑馨" w:date="2024-08-31T13:55:46Z">
            <w:tblPrEx>
              <w:tblCellMar>
                <w:top w:w="0" w:type="dxa"/>
                <w:left w:w="0" w:type="dxa"/>
                <w:bottom w:w="0" w:type="dxa"/>
                <w:right w:w="0" w:type="dxa"/>
              </w:tblCellMar>
            </w:tblPrEx>
          </w:tblPrExChange>
        </w:tblPrEx>
        <w:trPr>
          <w:trHeight w:val="397" w:hRule="atLeast"/>
          <w:tblHeader/>
        </w:trPr>
        <w:tc>
          <w:tcPr>
            <w:tcW w:w="3243" w:type="dxa"/>
            <w:gridSpan w:val="2"/>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Change w:id="18287" w:author="刘苑馨" w:date="2024-08-31T13:55:46Z">
              <w:tcPr>
                <w:tcW w:w="3243" w:type="dxa"/>
                <w:gridSpan w:val="2"/>
                <w:vMerge w:val="continue"/>
                <w:tcBorders>
                  <w:left w:val="single" w:color="000000" w:sz="4" w:space="0"/>
                  <w:bottom w:val="single" w:color="000000"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Change w:id="18288" w:author="刘苑馨" w:date="2024-08-31T13:55:32Z">
                  <w:rPr>
                    <w:rFonts w:ascii="宋体" w:hAnsi="宋体" w:eastAsia="宋体" w:cs="宋体"/>
                    <w:b/>
                    <w:color w:val="000000"/>
                    <w:sz w:val="20"/>
                    <w:szCs w:val="20"/>
                  </w:rPr>
                </w:rPrChange>
              </w:rPr>
            </w:pPr>
          </w:p>
        </w:tc>
        <w:tc>
          <w:tcPr>
            <w:tcW w:w="181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289" w:author="刘苑馨" w:date="2024-08-31T13:55:46Z">
              <w:tcPr>
                <w:tcW w:w="1811" w:type="dxa"/>
                <w:vMerge w:val="continue"/>
                <w:tcBorders>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Change w:id="18290" w:author="刘苑馨" w:date="2024-08-31T13:55:32Z">
                  <w:rPr>
                    <w:rFonts w:ascii="宋体" w:hAnsi="宋体" w:eastAsia="宋体" w:cs="宋体"/>
                    <w:b/>
                    <w:color w:val="000000"/>
                    <w:sz w:val="20"/>
                    <w:szCs w:val="20"/>
                  </w:rPr>
                </w:rPrChange>
              </w:rPr>
            </w:pPr>
          </w:p>
        </w:tc>
        <w:tc>
          <w:tcPr>
            <w:tcW w:w="37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291" w:author="刘苑馨" w:date="2024-08-31T13:55:46Z">
              <w:tcPr>
                <w:tcW w:w="3782"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Change w:id="18292" w:author="刘苑馨" w:date="2024-08-31T13:55:32Z">
                  <w:rPr>
                    <w:rFonts w:ascii="宋体" w:hAnsi="宋体" w:eastAsia="宋体" w:cs="宋体"/>
                    <w:b/>
                    <w:color w:val="000000"/>
                    <w:kern w:val="0"/>
                    <w:sz w:val="20"/>
                    <w:szCs w:val="20"/>
                    <w:lang w:bidi="ar"/>
                  </w:rPr>
                </w:rPrChange>
              </w:rPr>
            </w:pPr>
            <w:r>
              <w:rPr>
                <w:rFonts w:hint="eastAsia" w:ascii="黑体" w:hAnsi="黑体" w:eastAsia="黑体" w:cs="黑体"/>
                <w:b/>
                <w:color w:val="000000"/>
                <w:kern w:val="0"/>
                <w:sz w:val="20"/>
                <w:szCs w:val="20"/>
                <w:lang w:bidi="ar"/>
                <w:rPrChange w:id="18293" w:author="刘苑馨" w:date="2024-08-31T13:55:56Z">
                  <w:rPr>
                    <w:rFonts w:hint="eastAsia" w:ascii="宋体" w:hAnsi="宋体" w:eastAsia="宋体" w:cs="宋体"/>
                    <w:b/>
                    <w:color w:val="000000"/>
                    <w:kern w:val="0"/>
                    <w:sz w:val="20"/>
                    <w:szCs w:val="20"/>
                    <w:lang w:bidi="ar"/>
                  </w:rPr>
                </w:rPrChange>
              </w:rPr>
              <w:t>年限数</w:t>
            </w:r>
          </w:p>
        </w:tc>
        <w:tc>
          <w:tcPr>
            <w:tcW w:w="118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294" w:author="刘苑馨" w:date="2024-08-31T13:55:46Z">
              <w:tcPr>
                <w:tcW w:w="1188"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Change w:id="18295" w:author="刘苑馨" w:date="2024-08-31T13:55:32Z">
                  <w:rPr>
                    <w:rFonts w:ascii="宋体" w:hAnsi="宋体" w:eastAsia="宋体" w:cs="宋体"/>
                    <w:b/>
                    <w:color w:val="000000"/>
                    <w:kern w:val="0"/>
                    <w:sz w:val="20"/>
                    <w:szCs w:val="20"/>
                    <w:lang w:bidi="ar"/>
                  </w:rPr>
                </w:rPrChange>
              </w:rPr>
            </w:pPr>
          </w:p>
        </w:tc>
        <w:tc>
          <w:tcPr>
            <w:tcW w:w="97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296" w:author="刘苑馨" w:date="2024-08-31T13:55:46Z">
              <w:tcPr>
                <w:tcW w:w="978"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Change w:id="18297" w:author="刘苑馨" w:date="2024-08-31T13:55:32Z">
                  <w:rPr>
                    <w:rFonts w:ascii="宋体" w:hAnsi="宋体" w:eastAsia="宋体" w:cs="宋体"/>
                    <w:b/>
                    <w:color w:val="000000"/>
                    <w:kern w:val="0"/>
                    <w:sz w:val="20"/>
                    <w:szCs w:val="20"/>
                    <w:lang w:bidi="ar"/>
                  </w:rPr>
                </w:rPrChange>
              </w:rPr>
            </w:pPr>
          </w:p>
        </w:tc>
        <w:tc>
          <w:tcPr>
            <w:tcW w:w="211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298" w:author="刘苑馨" w:date="2024-08-31T13:55:46Z">
              <w:tcPr>
                <w:tcW w:w="211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Change w:id="18299" w:author="刘苑馨" w:date="2024-08-31T13:55:32Z">
                  <w:rPr>
                    <w:rFonts w:ascii="宋体" w:hAnsi="宋体" w:eastAsia="宋体" w:cs="宋体"/>
                    <w:b/>
                    <w:color w:val="000000"/>
                    <w:kern w:val="0"/>
                    <w:sz w:val="20"/>
                    <w:szCs w:val="20"/>
                    <w:lang w:bidi="ar"/>
                  </w:rPr>
                </w:rPrChange>
              </w:rPr>
            </w:pPr>
          </w:p>
        </w:tc>
        <w:tc>
          <w:tcPr>
            <w:tcW w:w="85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300" w:author="刘苑馨" w:date="2024-08-31T13:55:46Z">
              <w:tcPr>
                <w:tcW w:w="858"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Change w:id="18301" w:author="刘苑馨" w:date="2024-08-31T13:55:32Z">
                  <w:rPr>
                    <w:rFonts w:ascii="宋体" w:hAnsi="宋体" w:eastAsia="宋体" w:cs="宋体"/>
                    <w:b/>
                    <w:color w:val="000000"/>
                    <w:kern w:val="0"/>
                    <w:sz w:val="20"/>
                    <w:szCs w:val="20"/>
                    <w:lang w:bidi="ar"/>
                  </w:rPr>
                </w:rPrChange>
              </w:rPr>
            </w:pPr>
          </w:p>
        </w:tc>
      </w:tr>
      <w:tr>
        <w:tblPrEx>
          <w:shd w:val="clear" w:color="auto" w:fill="auto"/>
          <w:tblCellMar>
            <w:top w:w="0" w:type="dxa"/>
            <w:left w:w="0" w:type="dxa"/>
            <w:bottom w:w="0" w:type="dxa"/>
            <w:right w:w="0" w:type="dxa"/>
          </w:tblCellMar>
          <w:tblPrExChange w:id="18302" w:author="刘苑馨" w:date="2024-08-31T13:55:46Z">
            <w:tblPrEx>
              <w:tblCellMar>
                <w:top w:w="0" w:type="dxa"/>
                <w:left w:w="0" w:type="dxa"/>
                <w:bottom w:w="0" w:type="dxa"/>
                <w:right w:w="0" w:type="dxa"/>
              </w:tblCellMar>
            </w:tblPrEx>
          </w:tblPrExChange>
        </w:tblPrEx>
        <w:trPr>
          <w:trHeight w:val="480" w:hRule="atLeast"/>
        </w:trPr>
        <w:tc>
          <w:tcPr>
            <w:tcW w:w="10024" w:type="dxa"/>
            <w:gridSpan w:val="7"/>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8303" w:author="刘苑馨" w:date="2024-08-31T13:55:46Z">
              <w:tcPr>
                <w:tcW w:w="10024" w:type="dxa"/>
                <w:gridSpan w:val="7"/>
                <w:tcBorders>
                  <w:top w:val="single" w:color="000000" w:sz="4" w:space="0"/>
                  <w:left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8304" w:author="刘苑馨" w:date="2024-08-31T13:55:32Z">
                  <w:rPr>
                    <w:rFonts w:ascii="宋体" w:hAnsi="宋体" w:eastAsia="宋体" w:cs="宋体"/>
                    <w:color w:val="000000"/>
                    <w:sz w:val="20"/>
                    <w:szCs w:val="20"/>
                  </w:rPr>
                </w:rPrChange>
              </w:rPr>
            </w:pPr>
            <w:r>
              <w:rPr>
                <w:rFonts w:hint="eastAsia" w:ascii="仿宋_GB2312" w:hAnsi="仿宋_GB2312" w:eastAsia="仿宋_GB2312" w:cs="仿宋_GB2312"/>
                <w:b/>
                <w:color w:val="000000"/>
                <w:kern w:val="0"/>
                <w:sz w:val="20"/>
                <w:szCs w:val="20"/>
                <w:lang w:bidi="ar"/>
                <w:rPrChange w:id="18305" w:author="刘苑馨" w:date="2024-08-31T13:55:32Z">
                  <w:rPr>
                    <w:rFonts w:hint="eastAsia" w:ascii="宋体" w:hAnsi="宋体" w:eastAsia="宋体" w:cs="宋体"/>
                    <w:b/>
                    <w:color w:val="000000"/>
                    <w:kern w:val="0"/>
                    <w:sz w:val="20"/>
                    <w:szCs w:val="20"/>
                    <w:lang w:bidi="ar"/>
                  </w:rPr>
                </w:rPrChange>
              </w:rPr>
              <w:t>小计</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306" w:author="刘苑馨" w:date="2024-08-31T13:55:46Z">
              <w:tcPr>
                <w:tcW w:w="97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8307" w:author="刘苑馨" w:date="2024-08-31T13:55:32Z">
                  <w:rPr>
                    <w:rFonts w:ascii="宋体" w:hAnsi="宋体" w:eastAsia="宋体" w:cs="宋体"/>
                    <w:color w:val="000000"/>
                    <w:sz w:val="20"/>
                    <w:szCs w:val="20"/>
                  </w:rPr>
                </w:rPrChang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308" w:author="刘苑馨" w:date="2024-08-31T13:55:46Z">
              <w:tcPr>
                <w:tcW w:w="21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8309" w:author="刘苑馨" w:date="2024-08-31T13:55:32Z">
                  <w:rPr>
                    <w:rFonts w:ascii="宋体" w:hAnsi="宋体" w:eastAsia="宋体" w:cs="宋体"/>
                    <w:color w:val="000000"/>
                    <w:sz w:val="20"/>
                    <w:szCs w:val="20"/>
                  </w:rPr>
                </w:rPrChang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310" w:author="刘苑馨" w:date="2024-08-31T13:55:46Z">
              <w:tcPr>
                <w:tcW w:w="85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8311" w:author="刘苑馨" w:date="2024-08-31T13:55:32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8312" w:author="刘苑馨" w:date="2024-08-31T13:55:46Z">
            <w:tblPrEx>
              <w:tblCellMar>
                <w:top w:w="0" w:type="dxa"/>
                <w:left w:w="0" w:type="dxa"/>
                <w:bottom w:w="0" w:type="dxa"/>
                <w:right w:w="0" w:type="dxa"/>
              </w:tblCellMar>
            </w:tblPrEx>
          </w:tblPrExChange>
        </w:tblPrEx>
        <w:trPr>
          <w:trHeight w:val="480" w:hRule="atLeast"/>
        </w:trPr>
        <w:tc>
          <w:tcPr>
            <w:tcW w:w="133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313" w:author="刘苑馨" w:date="2024-08-31T13:55:46Z">
              <w:tcPr>
                <w:tcW w:w="1331"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8314" w:author="刘苑馨" w:date="2024-08-31T13:55:32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8315" w:author="刘苑馨" w:date="2024-08-31T13:55:32Z">
                  <w:rPr>
                    <w:rFonts w:hint="eastAsia" w:ascii="宋体" w:hAnsi="宋体" w:eastAsia="宋体" w:cs="宋体"/>
                    <w:color w:val="000000"/>
                    <w:kern w:val="0"/>
                    <w:sz w:val="20"/>
                    <w:szCs w:val="20"/>
                    <w:lang w:bidi="ar"/>
                  </w:rPr>
                </w:rPrChange>
              </w:rPr>
              <w:t>贷款贴息</w:t>
            </w:r>
          </w:p>
        </w:tc>
        <w:tc>
          <w:tcPr>
            <w:tcW w:w="1912"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Change w:id="18316" w:author="刘苑馨" w:date="2024-08-31T13:55:46Z">
              <w:tcPr>
                <w:tcW w:w="1912"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8317" w:author="刘苑馨" w:date="2024-08-31T13:55:32Z">
                  <w:rPr>
                    <w:rFonts w:ascii="宋体" w:hAnsi="宋体" w:eastAsia="宋体" w:cs="宋体"/>
                    <w:color w:val="000000"/>
                    <w:kern w:val="0"/>
                    <w:sz w:val="20"/>
                    <w:szCs w:val="20"/>
                    <w:lang w:bidi="ar"/>
                  </w:rPr>
                </w:rPrChange>
              </w:rPr>
            </w:pPr>
            <w:r>
              <w:rPr>
                <w:rFonts w:hint="eastAsia" w:ascii="仿宋_GB2312" w:hAnsi="仿宋_GB2312" w:eastAsia="仿宋_GB2312" w:cs="仿宋_GB2312"/>
                <w:color w:val="000000"/>
                <w:kern w:val="0"/>
                <w:sz w:val="20"/>
                <w:szCs w:val="20"/>
                <w:lang w:bidi="ar"/>
                <w:rPrChange w:id="18318" w:author="刘苑馨" w:date="2024-08-31T13:55:32Z">
                  <w:rPr>
                    <w:rFonts w:hint="eastAsia" w:ascii="宋体" w:hAnsi="宋体" w:eastAsia="宋体" w:cs="宋体"/>
                    <w:color w:val="000000"/>
                    <w:kern w:val="0"/>
                    <w:sz w:val="20"/>
                    <w:szCs w:val="20"/>
                    <w:lang w:bidi="ar"/>
                  </w:rPr>
                </w:rPrChange>
              </w:rPr>
              <w:t>贴息额不超过该企业产业</w:t>
            </w:r>
            <w:r>
              <w:rPr>
                <w:rFonts w:hint="eastAsia" w:ascii="仿宋_GB2312" w:hAnsi="仿宋_GB2312" w:eastAsia="仿宋_GB2312" w:cs="仿宋_GB2312"/>
                <w:color w:val="000000"/>
                <w:kern w:val="0"/>
                <w:sz w:val="20"/>
                <w:szCs w:val="20"/>
                <w:lang w:eastAsia="zh-CN" w:bidi="ar"/>
                <w:rPrChange w:id="18319" w:author="刘苑馨" w:date="2024-08-31T13:55:32Z">
                  <w:rPr>
                    <w:rFonts w:hint="eastAsia" w:ascii="宋体" w:hAnsi="宋体" w:eastAsia="宋体" w:cs="宋体"/>
                    <w:color w:val="000000"/>
                    <w:kern w:val="0"/>
                    <w:sz w:val="20"/>
                    <w:szCs w:val="20"/>
                    <w:lang w:eastAsia="zh-CN" w:bidi="ar"/>
                  </w:rPr>
                </w:rPrChange>
              </w:rPr>
              <w:t>发展</w:t>
            </w:r>
            <w:r>
              <w:rPr>
                <w:rFonts w:hint="eastAsia" w:ascii="仿宋_GB2312" w:hAnsi="仿宋_GB2312" w:eastAsia="仿宋_GB2312" w:cs="仿宋_GB2312"/>
                <w:color w:val="000000"/>
                <w:kern w:val="0"/>
                <w:sz w:val="20"/>
                <w:szCs w:val="20"/>
                <w:lang w:bidi="ar"/>
                <w:rPrChange w:id="18320" w:author="刘苑馨" w:date="2024-08-31T13:55:32Z">
                  <w:rPr>
                    <w:rFonts w:hint="eastAsia" w:ascii="宋体" w:hAnsi="宋体" w:eastAsia="宋体" w:cs="宋体"/>
                    <w:color w:val="000000"/>
                    <w:kern w:val="0"/>
                    <w:sz w:val="20"/>
                    <w:szCs w:val="20"/>
                    <w:lang w:bidi="ar"/>
                  </w:rPr>
                </w:rPrChange>
              </w:rPr>
              <w:t>项目贷款利息总额的50%（按基准贷款利率计算）</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321" w:author="刘苑馨" w:date="2024-08-31T13:55:46Z">
              <w:tcPr>
                <w:tcW w:w="18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8322" w:author="刘苑馨" w:date="2024-08-31T13:55:32Z">
                  <w:rPr>
                    <w:rFonts w:ascii="宋体" w:hAnsi="宋体" w:eastAsia="宋体" w:cs="宋体"/>
                    <w:color w:val="000000"/>
                    <w:kern w:val="0"/>
                    <w:sz w:val="20"/>
                    <w:szCs w:val="20"/>
                    <w:lang w:bidi="ar"/>
                  </w:rPr>
                </w:rPrChang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323" w:author="刘苑馨" w:date="2024-08-31T13:55:46Z">
              <w:tcPr>
                <w:tcW w:w="11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8324" w:author="刘苑馨" w:date="2024-08-31T13:55:32Z">
                  <w:rPr>
                    <w:rFonts w:ascii="宋体" w:hAnsi="宋体" w:eastAsia="宋体" w:cs="宋体"/>
                    <w:color w:val="000000"/>
                    <w:sz w:val="20"/>
                    <w:szCs w:val="20"/>
                  </w:rPr>
                </w:rPrChang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325" w:author="刘苑馨" w:date="2024-08-31T13:55:46Z">
              <w:tcPr>
                <w:tcW w:w="13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8326" w:author="刘苑馨" w:date="2024-08-31T13:55:32Z">
                  <w:rPr>
                    <w:rFonts w:ascii="宋体" w:hAnsi="宋体" w:eastAsia="宋体" w:cs="宋体"/>
                    <w:color w:val="000000"/>
                    <w:sz w:val="20"/>
                    <w:szCs w:val="20"/>
                  </w:rPr>
                </w:rPrChang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327" w:author="刘苑馨" w:date="2024-08-31T13:55:46Z">
              <w:tcPr>
                <w:tcW w:w="12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8328" w:author="刘苑馨" w:date="2024-08-31T13:55:32Z">
                  <w:rPr>
                    <w:rFonts w:ascii="宋体" w:hAnsi="宋体" w:eastAsia="宋体" w:cs="宋体"/>
                    <w:color w:val="000000"/>
                    <w:sz w:val="20"/>
                    <w:szCs w:val="20"/>
                  </w:rPr>
                </w:rPrChang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329" w:author="刘苑馨" w:date="2024-08-31T13:55:46Z">
              <w:tcPr>
                <w:tcW w:w="118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8330" w:author="刘苑馨" w:date="2024-08-31T13:55:32Z">
                  <w:rPr>
                    <w:rFonts w:ascii="宋体" w:hAnsi="宋体" w:eastAsia="宋体" w:cs="宋体"/>
                    <w:color w:val="000000"/>
                    <w:sz w:val="20"/>
                    <w:szCs w:val="20"/>
                  </w:rPr>
                </w:rPrChang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331" w:author="刘苑馨" w:date="2024-08-31T13:55:46Z">
              <w:tcPr>
                <w:tcW w:w="97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8332" w:author="刘苑馨" w:date="2024-08-31T13:55:32Z">
                  <w:rPr>
                    <w:rFonts w:ascii="宋体" w:hAnsi="宋体" w:eastAsia="宋体" w:cs="宋体"/>
                    <w:color w:val="000000"/>
                    <w:sz w:val="20"/>
                    <w:szCs w:val="20"/>
                  </w:rPr>
                </w:rPrChang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333" w:author="刘苑馨" w:date="2024-08-31T13:55:46Z">
              <w:tcPr>
                <w:tcW w:w="21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8334" w:author="刘苑馨" w:date="2024-08-31T13:55:32Z">
                  <w:rPr>
                    <w:rFonts w:ascii="宋体" w:hAnsi="宋体" w:eastAsia="宋体" w:cs="宋体"/>
                    <w:color w:val="000000"/>
                    <w:sz w:val="20"/>
                    <w:szCs w:val="20"/>
                  </w:rPr>
                </w:rPrChang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335" w:author="刘苑馨" w:date="2024-08-31T13:55:46Z">
              <w:tcPr>
                <w:tcW w:w="85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8336" w:author="刘苑馨" w:date="2024-08-31T13:55:32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8337" w:author="刘苑馨" w:date="2024-08-31T13:55:46Z">
            <w:tblPrEx>
              <w:tblCellMar>
                <w:top w:w="0" w:type="dxa"/>
                <w:left w:w="0" w:type="dxa"/>
                <w:bottom w:w="0" w:type="dxa"/>
                <w:right w:w="0" w:type="dxa"/>
              </w:tblCellMar>
            </w:tblPrEx>
          </w:tblPrExChange>
        </w:tblPrEx>
        <w:trPr>
          <w:trHeight w:val="480" w:hRule="atLeast"/>
        </w:trPr>
        <w:tc>
          <w:tcPr>
            <w:tcW w:w="324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338" w:author="刘苑馨" w:date="2024-08-31T13:55:46Z">
              <w:tcPr>
                <w:tcW w:w="3243" w:type="dxa"/>
                <w:gridSpan w:val="2"/>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Change w:id="18339" w:author="刘苑馨" w:date="2024-08-31T13:55:32Z">
                  <w:rPr>
                    <w:rFonts w:ascii="仿宋_GB2312" w:hAnsi="Times New Roman" w:eastAsia="仿宋_GB2312" w:cs="Times New Roman"/>
                    <w:sz w:val="24"/>
                    <w:szCs w:val="24"/>
                  </w:rPr>
                </w:rPrChange>
              </w:rPr>
            </w:pPr>
            <w:r>
              <w:rPr>
                <w:rFonts w:hint="eastAsia" w:ascii="仿宋_GB2312" w:hAnsi="仿宋_GB2312" w:eastAsia="仿宋_GB2312" w:cs="仿宋_GB2312"/>
                <w:sz w:val="24"/>
                <w:szCs w:val="24"/>
                <w:rPrChange w:id="18340" w:author="刘苑馨" w:date="2024-08-31T13:55:32Z">
                  <w:rPr>
                    <w:rFonts w:hint="eastAsia" w:ascii="仿宋_GB2312" w:hAnsi="Times New Roman" w:eastAsia="仿宋_GB2312" w:cs="Times New Roman"/>
                    <w:sz w:val="24"/>
                    <w:szCs w:val="24"/>
                  </w:rPr>
                </w:rPrChange>
              </w:rPr>
              <w:t>……</w:t>
            </w:r>
          </w:p>
        </w:tc>
        <w:tc>
          <w:tcPr>
            <w:tcW w:w="181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341" w:author="刘苑馨" w:date="2024-08-31T13:55:46Z">
              <w:tcPr>
                <w:tcW w:w="1811"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8342" w:author="刘苑馨" w:date="2024-08-31T13:55:32Z">
                  <w:rPr>
                    <w:rFonts w:ascii="宋体" w:hAnsi="宋体" w:eastAsia="宋体" w:cs="宋体"/>
                    <w:color w:val="000000"/>
                    <w:kern w:val="0"/>
                    <w:sz w:val="20"/>
                    <w:szCs w:val="20"/>
                    <w:lang w:bidi="ar"/>
                  </w:rPr>
                </w:rPrChange>
              </w:rPr>
            </w:pPr>
          </w:p>
        </w:tc>
        <w:tc>
          <w:tcPr>
            <w:tcW w:w="119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343" w:author="刘苑馨" w:date="2024-08-31T13:55:46Z">
              <w:tcPr>
                <w:tcW w:w="119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8344" w:author="刘苑馨" w:date="2024-08-31T13:55:32Z">
                  <w:rPr>
                    <w:rFonts w:ascii="宋体" w:hAnsi="宋体" w:eastAsia="宋体" w:cs="宋体"/>
                    <w:color w:val="000000"/>
                    <w:sz w:val="20"/>
                    <w:szCs w:val="20"/>
                  </w:rPr>
                </w:rPrChange>
              </w:rPr>
            </w:pPr>
          </w:p>
        </w:tc>
        <w:tc>
          <w:tcPr>
            <w:tcW w:w="13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345" w:author="刘苑馨" w:date="2024-08-31T13:55:46Z">
              <w:tcPr>
                <w:tcW w:w="131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8346" w:author="刘苑馨" w:date="2024-08-31T13:55:32Z">
                  <w:rPr>
                    <w:rFonts w:ascii="宋体" w:hAnsi="宋体" w:eastAsia="宋体" w:cs="宋体"/>
                    <w:color w:val="000000"/>
                    <w:sz w:val="20"/>
                    <w:szCs w:val="20"/>
                  </w:rPr>
                </w:rPrChange>
              </w:rPr>
            </w:pPr>
          </w:p>
        </w:tc>
        <w:tc>
          <w:tcPr>
            <w:tcW w:w="127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347" w:author="刘苑馨" w:date="2024-08-31T13:55:46Z">
              <w:tcPr>
                <w:tcW w:w="1271"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8348" w:author="刘苑馨" w:date="2024-08-31T13:55:32Z">
                  <w:rPr>
                    <w:rFonts w:ascii="宋体" w:hAnsi="宋体" w:eastAsia="宋体" w:cs="宋体"/>
                    <w:color w:val="000000"/>
                    <w:sz w:val="20"/>
                    <w:szCs w:val="20"/>
                  </w:rPr>
                </w:rPrChange>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349" w:author="刘苑馨" w:date="2024-08-31T13:55:46Z">
              <w:tcPr>
                <w:tcW w:w="118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8350" w:author="刘苑馨" w:date="2024-08-31T13:55:32Z">
                  <w:rPr>
                    <w:rFonts w:ascii="宋体" w:hAnsi="宋体" w:eastAsia="宋体" w:cs="宋体"/>
                    <w:color w:val="000000"/>
                    <w:sz w:val="20"/>
                    <w:szCs w:val="20"/>
                  </w:rPr>
                </w:rPrChange>
              </w:rPr>
            </w:pPr>
          </w:p>
        </w:tc>
        <w:tc>
          <w:tcPr>
            <w:tcW w:w="97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351" w:author="刘苑馨" w:date="2024-08-31T13:55:46Z">
              <w:tcPr>
                <w:tcW w:w="97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8352" w:author="刘苑馨" w:date="2024-08-31T13:55:32Z">
                  <w:rPr>
                    <w:rFonts w:ascii="宋体" w:hAnsi="宋体" w:eastAsia="宋体" w:cs="宋体"/>
                    <w:color w:val="000000"/>
                    <w:sz w:val="20"/>
                    <w:szCs w:val="20"/>
                  </w:rPr>
                </w:rPrChange>
              </w:rPr>
            </w:pPr>
          </w:p>
        </w:tc>
        <w:tc>
          <w:tcPr>
            <w:tcW w:w="21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353" w:author="刘苑馨" w:date="2024-08-31T13:55:46Z">
              <w:tcPr>
                <w:tcW w:w="211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8354" w:author="刘苑馨" w:date="2024-08-31T13:55:32Z">
                  <w:rPr>
                    <w:rFonts w:ascii="宋体" w:hAnsi="宋体" w:eastAsia="宋体" w:cs="宋体"/>
                    <w:color w:val="000000"/>
                    <w:sz w:val="20"/>
                    <w:szCs w:val="20"/>
                  </w:rPr>
                </w:rPrChange>
              </w:rPr>
            </w:pPr>
          </w:p>
        </w:tc>
        <w:tc>
          <w:tcPr>
            <w:tcW w:w="85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355" w:author="刘苑馨" w:date="2024-08-31T13:55:46Z">
              <w:tcPr>
                <w:tcW w:w="85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8356" w:author="刘苑馨" w:date="2024-08-31T13:55:32Z">
                  <w:rPr>
                    <w:rFonts w:ascii="宋体" w:hAnsi="宋体" w:eastAsia="宋体" w:cs="宋体"/>
                    <w:color w:val="000000"/>
                    <w:sz w:val="20"/>
                    <w:szCs w:val="20"/>
                  </w:rPr>
                </w:rPrChange>
              </w:rPr>
            </w:pPr>
          </w:p>
        </w:tc>
      </w:tr>
      <w:tr>
        <w:tblPrEx>
          <w:shd w:val="clear" w:color="auto" w:fill="auto"/>
          <w:tblCellMar>
            <w:top w:w="0" w:type="dxa"/>
            <w:left w:w="0" w:type="dxa"/>
            <w:bottom w:w="0" w:type="dxa"/>
            <w:right w:w="0" w:type="dxa"/>
          </w:tblCellMar>
          <w:tblPrExChange w:id="18357" w:author="刘苑馨" w:date="2024-08-31T13:55:46Z">
            <w:tblPrEx>
              <w:tblCellMar>
                <w:top w:w="0" w:type="dxa"/>
                <w:left w:w="0" w:type="dxa"/>
                <w:bottom w:w="0" w:type="dxa"/>
                <w:right w:w="0" w:type="dxa"/>
              </w:tblCellMar>
            </w:tblPrEx>
          </w:tblPrExChange>
        </w:tblPrEx>
        <w:trPr>
          <w:trHeight w:val="480" w:hRule="atLeast"/>
        </w:trPr>
        <w:tc>
          <w:tcPr>
            <w:tcW w:w="13970" w:type="dxa"/>
            <w:gridSpan w:val="10"/>
            <w:tcBorders>
              <w:top w:val="single" w:color="auto" w:sz="4" w:space="0"/>
              <w:left w:val="nil"/>
              <w:bottom w:val="nil"/>
              <w:right w:val="nil"/>
            </w:tcBorders>
            <w:shd w:val="clear" w:color="auto" w:fill="auto"/>
            <w:tcMar>
              <w:top w:w="10" w:type="dxa"/>
              <w:left w:w="10" w:type="dxa"/>
              <w:right w:w="10" w:type="dxa"/>
            </w:tcMar>
            <w:vAlign w:val="center"/>
            <w:tcPrChange w:id="18358" w:author="刘苑馨" w:date="2024-08-31T13:55:46Z">
              <w:tcPr>
                <w:tcW w:w="13970" w:type="dxa"/>
                <w:gridSpan w:val="10"/>
                <w:tcBorders>
                  <w:top w:val="single" w:color="auto" w:sz="4" w:space="0"/>
                  <w:left w:val="nil"/>
                  <w:bottom w:val="nil"/>
                  <w:right w:val="nil"/>
                </w:tcBorders>
                <w:tcMar>
                  <w:top w:w="10" w:type="dxa"/>
                  <w:left w:w="10" w:type="dxa"/>
                  <w:right w:w="10" w:type="dxa"/>
                </w:tcMar>
                <w:vAlign w:val="center"/>
              </w:tcPr>
            </w:tcPrChange>
          </w:tcPr>
          <w:p>
            <w:pPr>
              <w:adjustRightInd/>
              <w:snapToGrid/>
              <w:spacing w:line="240" w:lineRule="auto"/>
              <w:ind w:firstLine="0" w:firstLineChars="0"/>
              <w:jc w:val="center"/>
              <w:rPr>
                <w:rFonts w:hint="eastAsia" w:ascii="仿宋_GB2312" w:hAnsi="仿宋_GB2312" w:eastAsia="仿宋_GB2312" w:cs="仿宋_GB2312"/>
                <w:color w:val="000000"/>
                <w:sz w:val="20"/>
                <w:szCs w:val="20"/>
                <w:rPrChange w:id="18359" w:author="刘苑馨" w:date="2024-08-31T13:55:32Z">
                  <w:rPr>
                    <w:rFonts w:ascii="宋体" w:hAnsi="宋体" w:eastAsia="宋体" w:cs="宋体"/>
                    <w:color w:val="000000"/>
                    <w:sz w:val="20"/>
                    <w:szCs w:val="20"/>
                  </w:rPr>
                </w:rPrChange>
              </w:rPr>
            </w:pPr>
          </w:p>
        </w:tc>
      </w:tr>
    </w:tbl>
    <w:p>
      <w:pPr>
        <w:jc w:val="right"/>
        <w:rPr>
          <w:b/>
          <w:bCs/>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方正小标宋简体" w:hAnsi="方正小标宋简体" w:eastAsia="方正小标宋简体" w:cs="方正小标宋简体"/>
          <w:b w:val="0"/>
          <w:bCs w:val="0"/>
          <w:sz w:val="32"/>
          <w:szCs w:val="24"/>
        </w:rPr>
      </w:pPr>
      <w:r>
        <w:rPr>
          <w:rFonts w:hint="eastAsia" w:ascii="方正小标宋简体" w:hAnsi="方正小标宋简体" w:eastAsia="方正小标宋简体" w:cs="方正小标宋简体"/>
          <w:b w:val="0"/>
          <w:bCs w:val="0"/>
          <w:sz w:val="32"/>
          <w:szCs w:val="24"/>
        </w:rPr>
        <w:t>7.其他预算明细表</w:t>
      </w:r>
    </w:p>
    <w:p>
      <w:pPr>
        <w:adjustRightInd/>
        <w:snapToGrid/>
        <w:spacing w:line="240" w:lineRule="auto"/>
        <w:ind w:firstLine="0" w:firstLineChars="0"/>
        <w:jc w:val="right"/>
        <w:rPr>
          <w:rFonts w:hint="eastAsia" w:ascii="仿宋_GB2312" w:hAnsi="仿宋_GB2312" w:eastAsia="仿宋_GB2312" w:cs="仿宋_GB2312"/>
          <w:b w:val="0"/>
          <w:bCs w:val="0"/>
          <w:sz w:val="28"/>
          <w:szCs w:val="28"/>
          <w:rPrChange w:id="18360" w:author="刘苑馨" w:date="2024-08-31T13:56:24Z">
            <w:rPr>
              <w:rFonts w:hint="eastAsia" w:ascii="仿宋_GB2312" w:hAnsi="仿宋_GB2312" w:eastAsia="仿宋_GB2312" w:cs="仿宋_GB2312"/>
              <w:b/>
              <w:bCs/>
              <w:sz w:val="28"/>
              <w:szCs w:val="28"/>
            </w:rPr>
          </w:rPrChange>
        </w:rPr>
      </w:pPr>
      <w:r>
        <w:rPr>
          <w:rFonts w:hint="eastAsia" w:ascii="仿宋_GB2312" w:hAnsi="仿宋_GB2312" w:eastAsia="仿宋_GB2312" w:cs="仿宋_GB2312"/>
          <w:b w:val="0"/>
          <w:bCs w:val="0"/>
          <w:sz w:val="28"/>
          <w:szCs w:val="28"/>
          <w:rPrChange w:id="18361" w:author="刘苑馨" w:date="2024-08-31T13:56:24Z">
            <w:rPr>
              <w:rFonts w:hint="eastAsia" w:ascii="仿宋_GB2312" w:hAnsi="仿宋_GB2312" w:eastAsia="仿宋_GB2312" w:cs="仿宋_GB2312"/>
              <w:b/>
              <w:bCs/>
              <w:sz w:val="28"/>
              <w:szCs w:val="28"/>
            </w:rPr>
          </w:rPrChange>
        </w:rPr>
        <w:t>单位：元</w:t>
      </w:r>
    </w:p>
    <w:tbl>
      <w:tblPr>
        <w:tblStyle w:val="14"/>
        <w:tblW w:w="13970" w:type="dxa"/>
        <w:jc w:val="center"/>
        <w:tblLayout w:type="fixed"/>
        <w:tblCellMar>
          <w:top w:w="0" w:type="dxa"/>
          <w:left w:w="0" w:type="dxa"/>
          <w:bottom w:w="0" w:type="dxa"/>
          <w:right w:w="0" w:type="dxa"/>
        </w:tblCellMar>
        <w:tblPrChange w:id="18362" w:author="刘苑馨" w:date="2024-08-31T13:57:34Z">
          <w:tblPr>
            <w:tblStyle w:val="14"/>
            <w:tblW w:w="13970" w:type="dxa"/>
            <w:tblInd w:w="0" w:type="dxa"/>
            <w:tblLayout w:type="fixed"/>
            <w:tblCellMar>
              <w:top w:w="0" w:type="dxa"/>
              <w:left w:w="0" w:type="dxa"/>
              <w:bottom w:w="0" w:type="dxa"/>
              <w:right w:w="0" w:type="dxa"/>
            </w:tblCellMar>
          </w:tblPr>
        </w:tblPrChange>
      </w:tblPr>
      <w:tblGrid>
        <w:gridCol w:w="1568"/>
        <w:gridCol w:w="1613"/>
        <w:gridCol w:w="1809"/>
        <w:gridCol w:w="1258"/>
        <w:gridCol w:w="1258"/>
        <w:gridCol w:w="1261"/>
        <w:gridCol w:w="1230"/>
        <w:gridCol w:w="1199"/>
        <w:gridCol w:w="1887"/>
        <w:gridCol w:w="887"/>
        <w:tblGridChange w:id="18363">
          <w:tblGrid>
            <w:gridCol w:w="1568"/>
            <w:gridCol w:w="1613"/>
            <w:gridCol w:w="1809"/>
            <w:gridCol w:w="1258"/>
            <w:gridCol w:w="1258"/>
            <w:gridCol w:w="1261"/>
            <w:gridCol w:w="1230"/>
            <w:gridCol w:w="1199"/>
            <w:gridCol w:w="1887"/>
            <w:gridCol w:w="887"/>
          </w:tblGrid>
        </w:tblGridChange>
      </w:tblGrid>
      <w:tr>
        <w:tblPrEx>
          <w:tblCellMar>
            <w:top w:w="0" w:type="dxa"/>
            <w:left w:w="0" w:type="dxa"/>
            <w:bottom w:w="0" w:type="dxa"/>
            <w:right w:w="0" w:type="dxa"/>
          </w:tblCellMar>
          <w:tblPrExChange w:id="18364" w:author="刘苑馨" w:date="2024-08-31T13:57:34Z">
            <w:tblPrEx>
              <w:tblCellMar>
                <w:top w:w="0" w:type="dxa"/>
                <w:left w:w="0" w:type="dxa"/>
                <w:bottom w:w="0" w:type="dxa"/>
                <w:right w:w="0" w:type="dxa"/>
              </w:tblCellMar>
            </w:tblPrEx>
          </w:tblPrExChange>
        </w:tblPrEx>
        <w:trPr>
          <w:trHeight w:val="337" w:hRule="atLeast"/>
          <w:tblHeader/>
          <w:jc w:val="center"/>
        </w:trPr>
        <w:tc>
          <w:tcPr>
            <w:tcW w:w="3181" w:type="dxa"/>
            <w:gridSpan w:val="2"/>
            <w:vMerge w:val="restart"/>
            <w:tcBorders>
              <w:top w:val="single" w:color="000000" w:sz="4" w:space="0"/>
              <w:left w:val="single" w:color="000000" w:sz="4" w:space="0"/>
              <w:right w:val="single" w:color="auto" w:sz="4" w:space="0"/>
            </w:tcBorders>
            <w:shd w:val="clear" w:color="auto" w:fill="auto"/>
            <w:tcMar>
              <w:top w:w="10" w:type="dxa"/>
              <w:left w:w="10" w:type="dxa"/>
              <w:right w:w="10" w:type="dxa"/>
            </w:tcMar>
            <w:vAlign w:val="center"/>
            <w:tcPrChange w:id="18365" w:author="刘苑馨" w:date="2024-08-31T13:57:34Z">
              <w:tcPr>
                <w:tcW w:w="3181" w:type="dxa"/>
                <w:gridSpan w:val="2"/>
                <w:vMerge w:val="restart"/>
                <w:tcBorders>
                  <w:top w:val="single" w:color="000000" w:sz="4" w:space="0"/>
                  <w:left w:val="single" w:color="000000" w:sz="4" w:space="0"/>
                  <w:right w:val="single" w:color="auto" w:sz="4" w:space="0"/>
                </w:tcBorders>
                <w:shd w:val="clear" w:color="auto" w:fill="BEBEBE" w:themeFill="background1" w:themeFillShade="BF"/>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Change w:id="18367" w:author="刘苑馨" w:date="2024-08-31T13:56:21Z">
                  <w:rPr>
                    <w:rFonts w:ascii="宋体" w:hAnsi="宋体" w:eastAsia="宋体" w:cs="宋体"/>
                    <w:b/>
                    <w:color w:val="000000"/>
                    <w:sz w:val="20"/>
                    <w:szCs w:val="20"/>
                  </w:rPr>
                </w:rPrChange>
              </w:rPr>
              <w:pPrChange w:id="18366" w:author="刘苑馨" w:date="2024-08-31T13:57:28Z">
                <w:pPr>
                  <w:widowControl/>
                  <w:adjustRightInd/>
                  <w:snapToGrid/>
                  <w:spacing w:line="240" w:lineRule="auto"/>
                  <w:ind w:firstLine="0" w:firstLineChars="0"/>
                  <w:jc w:val="center"/>
                  <w:textAlignment w:val="center"/>
                </w:pPr>
              </w:pPrChange>
            </w:pPr>
            <w:r>
              <w:rPr>
                <w:rFonts w:hint="eastAsia" w:ascii="黑体" w:hAnsi="黑体" w:eastAsia="黑体" w:cs="黑体"/>
                <w:b w:val="0"/>
                <w:bCs/>
                <w:color w:val="000000"/>
                <w:sz w:val="20"/>
                <w:szCs w:val="20"/>
                <w:rPrChange w:id="18368" w:author="刘苑馨" w:date="2024-08-31T13:56:21Z">
                  <w:rPr>
                    <w:rFonts w:hint="eastAsia" w:ascii="宋体" w:hAnsi="宋体" w:eastAsia="宋体" w:cs="宋体"/>
                    <w:b/>
                    <w:color w:val="000000"/>
                    <w:sz w:val="20"/>
                    <w:szCs w:val="20"/>
                  </w:rPr>
                </w:rPrChange>
              </w:rPr>
              <w:t>项目类别</w:t>
            </w:r>
          </w:p>
        </w:tc>
        <w:tc>
          <w:tcPr>
            <w:tcW w:w="1809"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Change w:id="18369" w:author="刘苑馨" w:date="2024-08-31T13:57:34Z">
              <w:tcPr>
                <w:tcW w:w="1809" w:type="dxa"/>
                <w:vMerge w:val="restart"/>
                <w:tcBorders>
                  <w:top w:val="single" w:color="000000" w:sz="4" w:space="0"/>
                  <w:left w:val="single" w:color="auto" w:sz="4" w:space="0"/>
                  <w:right w:val="single" w:color="000000" w:sz="4" w:space="0"/>
                </w:tcBorders>
                <w:shd w:val="clear" w:color="auto" w:fill="BEBEBE" w:themeFill="background1" w:themeFillShade="BF"/>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Change w:id="18371" w:author="刘苑馨" w:date="2024-08-31T13:56:21Z">
                  <w:rPr>
                    <w:rFonts w:ascii="宋体" w:hAnsi="宋体" w:eastAsia="宋体" w:cs="宋体"/>
                    <w:b/>
                    <w:color w:val="000000"/>
                    <w:sz w:val="20"/>
                    <w:szCs w:val="20"/>
                  </w:rPr>
                </w:rPrChange>
              </w:rPr>
              <w:pPrChange w:id="18370" w:author="刘苑馨" w:date="2024-08-31T13:57:28Z">
                <w:pPr>
                  <w:widowControl/>
                  <w:adjustRightInd/>
                  <w:snapToGrid/>
                  <w:spacing w:line="240" w:lineRule="auto"/>
                  <w:ind w:firstLine="0" w:firstLineChars="0"/>
                  <w:jc w:val="center"/>
                  <w:textAlignment w:val="center"/>
                </w:pPr>
              </w:pPrChange>
            </w:pPr>
            <w:r>
              <w:rPr>
                <w:rFonts w:hint="eastAsia" w:ascii="黑体" w:hAnsi="黑体" w:eastAsia="黑体" w:cs="黑体"/>
                <w:b w:val="0"/>
                <w:bCs/>
                <w:color w:val="000000"/>
                <w:sz w:val="20"/>
                <w:szCs w:val="20"/>
                <w:rPrChange w:id="18372" w:author="刘苑馨" w:date="2024-08-31T13:56:21Z">
                  <w:rPr>
                    <w:rFonts w:hint="eastAsia" w:ascii="宋体" w:hAnsi="宋体" w:eastAsia="宋体" w:cs="宋体"/>
                    <w:b/>
                    <w:color w:val="000000"/>
                    <w:sz w:val="20"/>
                    <w:szCs w:val="20"/>
                  </w:rPr>
                </w:rPrChange>
              </w:rPr>
              <w:t>项目支出内容</w:t>
            </w:r>
          </w:p>
        </w:tc>
        <w:tc>
          <w:tcPr>
            <w:tcW w:w="377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373" w:author="刘苑馨" w:date="2024-08-31T13:57:34Z">
              <w:tcPr>
                <w:tcW w:w="377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黑体" w:hAnsi="黑体" w:eastAsia="黑体" w:cs="黑体"/>
                <w:b w:val="0"/>
                <w:bCs/>
                <w:color w:val="000000"/>
                <w:kern w:val="0"/>
                <w:sz w:val="20"/>
                <w:szCs w:val="20"/>
                <w:lang w:bidi="ar"/>
                <w:rPrChange w:id="18375" w:author="刘苑馨" w:date="2024-08-31T13:56:21Z">
                  <w:rPr>
                    <w:rFonts w:ascii="宋体" w:hAnsi="宋体" w:eastAsia="宋体" w:cs="宋体"/>
                    <w:b/>
                    <w:color w:val="000000"/>
                    <w:kern w:val="0"/>
                    <w:sz w:val="20"/>
                    <w:szCs w:val="20"/>
                    <w:lang w:bidi="ar"/>
                  </w:rPr>
                </w:rPrChange>
              </w:rPr>
              <w:pPrChange w:id="18374" w:author="刘苑馨" w:date="2024-08-31T13:57:28Z">
                <w:pPr>
                  <w:widowControl/>
                  <w:adjustRightInd/>
                  <w:snapToGrid/>
                  <w:spacing w:line="240" w:lineRule="auto"/>
                  <w:ind w:firstLine="0" w:firstLineChars="0"/>
                  <w:jc w:val="center"/>
                  <w:textAlignment w:val="center"/>
                </w:pPr>
              </w:pPrChange>
            </w:pPr>
            <w:r>
              <w:rPr>
                <w:rFonts w:hint="eastAsia" w:ascii="黑体" w:hAnsi="黑体" w:eastAsia="黑体" w:cs="黑体"/>
                <w:b w:val="0"/>
                <w:bCs/>
                <w:color w:val="000000"/>
                <w:kern w:val="0"/>
                <w:sz w:val="20"/>
                <w:szCs w:val="20"/>
                <w:lang w:bidi="ar"/>
                <w:rPrChange w:id="18376" w:author="刘苑馨" w:date="2024-08-31T13:56:21Z">
                  <w:rPr>
                    <w:rFonts w:hint="eastAsia" w:ascii="宋体" w:hAnsi="宋体" w:eastAsia="宋体" w:cs="宋体"/>
                    <w:b/>
                    <w:color w:val="000000"/>
                    <w:kern w:val="0"/>
                    <w:sz w:val="20"/>
                    <w:szCs w:val="20"/>
                    <w:lang w:bidi="ar"/>
                  </w:rPr>
                </w:rPrChange>
              </w:rPr>
              <w:t>数量</w:t>
            </w:r>
          </w:p>
        </w:tc>
        <w:tc>
          <w:tcPr>
            <w:tcW w:w="123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8377" w:author="刘苑馨" w:date="2024-08-31T13:57:34Z">
              <w:tcPr>
                <w:tcW w:w="1230"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Change w:id="18379" w:author="刘苑馨" w:date="2024-08-31T13:56:21Z">
                  <w:rPr>
                    <w:rFonts w:ascii="宋体" w:hAnsi="宋体" w:eastAsia="宋体" w:cs="宋体"/>
                    <w:b/>
                    <w:color w:val="000000"/>
                    <w:sz w:val="20"/>
                    <w:szCs w:val="20"/>
                  </w:rPr>
                </w:rPrChange>
              </w:rPr>
              <w:pPrChange w:id="18378" w:author="刘苑馨" w:date="2024-08-31T13:57:28Z">
                <w:pPr>
                  <w:widowControl/>
                  <w:adjustRightInd/>
                  <w:snapToGrid/>
                  <w:spacing w:line="240" w:lineRule="auto"/>
                  <w:ind w:firstLine="0" w:firstLineChars="0"/>
                  <w:jc w:val="center"/>
                  <w:textAlignment w:val="center"/>
                </w:pPr>
              </w:pPrChange>
            </w:pPr>
            <w:r>
              <w:rPr>
                <w:rFonts w:hint="eastAsia" w:ascii="黑体" w:hAnsi="黑体" w:eastAsia="黑体" w:cs="黑体"/>
                <w:b w:val="0"/>
                <w:bCs/>
                <w:color w:val="000000"/>
                <w:kern w:val="0"/>
                <w:sz w:val="20"/>
                <w:szCs w:val="20"/>
                <w:lang w:bidi="ar"/>
                <w:rPrChange w:id="18380" w:author="刘苑馨" w:date="2024-08-31T13:56:21Z">
                  <w:rPr>
                    <w:rFonts w:hint="eastAsia" w:ascii="宋体" w:hAnsi="宋体" w:eastAsia="宋体" w:cs="宋体"/>
                    <w:b/>
                    <w:color w:val="000000"/>
                    <w:kern w:val="0"/>
                    <w:sz w:val="20"/>
                    <w:szCs w:val="20"/>
                    <w:lang w:bidi="ar"/>
                  </w:rPr>
                </w:rPrChange>
              </w:rPr>
              <w:t>单价</w:t>
            </w:r>
          </w:p>
        </w:tc>
        <w:tc>
          <w:tcPr>
            <w:tcW w:w="119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8381" w:author="刘苑馨" w:date="2024-08-31T13:57:34Z">
              <w:tcPr>
                <w:tcW w:w="1199"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Change w:id="18383" w:author="刘苑馨" w:date="2024-08-31T13:56:21Z">
                  <w:rPr>
                    <w:rFonts w:ascii="宋体" w:hAnsi="宋体" w:eastAsia="宋体" w:cs="宋体"/>
                    <w:b/>
                    <w:color w:val="000000"/>
                    <w:sz w:val="20"/>
                    <w:szCs w:val="20"/>
                  </w:rPr>
                </w:rPrChange>
              </w:rPr>
              <w:pPrChange w:id="18382" w:author="刘苑馨" w:date="2024-08-31T13:57:28Z">
                <w:pPr>
                  <w:widowControl/>
                  <w:adjustRightInd/>
                  <w:snapToGrid/>
                  <w:spacing w:line="240" w:lineRule="auto"/>
                  <w:ind w:firstLine="0" w:firstLineChars="0"/>
                  <w:jc w:val="center"/>
                  <w:textAlignment w:val="center"/>
                </w:pPr>
              </w:pPrChange>
            </w:pPr>
            <w:r>
              <w:rPr>
                <w:rFonts w:hint="eastAsia" w:ascii="黑体" w:hAnsi="黑体" w:eastAsia="黑体" w:cs="黑体"/>
                <w:b w:val="0"/>
                <w:bCs/>
                <w:color w:val="000000"/>
                <w:kern w:val="0"/>
                <w:sz w:val="20"/>
                <w:szCs w:val="20"/>
                <w:lang w:bidi="ar"/>
                <w:rPrChange w:id="18384" w:author="刘苑馨" w:date="2024-08-31T13:56:21Z">
                  <w:rPr>
                    <w:rFonts w:hint="eastAsia" w:ascii="宋体" w:hAnsi="宋体" w:eastAsia="宋体" w:cs="宋体"/>
                    <w:b/>
                    <w:color w:val="000000"/>
                    <w:kern w:val="0"/>
                    <w:sz w:val="20"/>
                    <w:szCs w:val="20"/>
                    <w:lang w:bidi="ar"/>
                  </w:rPr>
                </w:rPrChange>
              </w:rPr>
              <w:t>金额</w:t>
            </w:r>
          </w:p>
        </w:tc>
        <w:tc>
          <w:tcPr>
            <w:tcW w:w="188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8385" w:author="刘苑馨" w:date="2024-08-31T13:57:34Z">
              <w:tcPr>
                <w:tcW w:w="1887"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Change w:id="18387" w:author="刘苑馨" w:date="2024-08-31T13:56:21Z">
                  <w:rPr>
                    <w:rFonts w:ascii="宋体" w:hAnsi="宋体" w:eastAsia="宋体" w:cs="宋体"/>
                    <w:b/>
                    <w:color w:val="000000"/>
                    <w:sz w:val="20"/>
                    <w:szCs w:val="20"/>
                  </w:rPr>
                </w:rPrChange>
              </w:rPr>
              <w:pPrChange w:id="18386" w:author="刘苑馨" w:date="2024-08-31T13:57:28Z">
                <w:pPr>
                  <w:widowControl/>
                  <w:adjustRightInd/>
                  <w:snapToGrid/>
                  <w:spacing w:line="240" w:lineRule="auto"/>
                  <w:ind w:firstLine="0" w:firstLineChars="0"/>
                  <w:jc w:val="center"/>
                  <w:textAlignment w:val="center"/>
                </w:pPr>
              </w:pPrChange>
            </w:pPr>
            <w:r>
              <w:rPr>
                <w:rFonts w:hint="eastAsia" w:ascii="黑体" w:hAnsi="黑体" w:eastAsia="黑体" w:cs="黑体"/>
                <w:b w:val="0"/>
                <w:bCs/>
                <w:color w:val="000000"/>
                <w:kern w:val="0"/>
                <w:sz w:val="20"/>
                <w:szCs w:val="20"/>
                <w:lang w:bidi="ar"/>
                <w:rPrChange w:id="18388" w:author="刘苑馨" w:date="2024-08-31T13:56:21Z">
                  <w:rPr>
                    <w:rFonts w:hint="eastAsia" w:ascii="宋体" w:hAnsi="宋体" w:eastAsia="宋体" w:cs="宋体"/>
                    <w:b/>
                    <w:color w:val="000000"/>
                    <w:kern w:val="0"/>
                    <w:sz w:val="20"/>
                    <w:szCs w:val="20"/>
                    <w:lang w:bidi="ar"/>
                  </w:rPr>
                </w:rPrChange>
              </w:rPr>
              <w:t>编制依据</w:t>
            </w:r>
          </w:p>
        </w:tc>
        <w:tc>
          <w:tcPr>
            <w:tcW w:w="88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Change w:id="18389" w:author="刘苑馨" w:date="2024-08-31T13:57:34Z">
              <w:tcPr>
                <w:tcW w:w="887"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Change w:id="18391" w:author="刘苑馨" w:date="2024-08-31T13:56:21Z">
                  <w:rPr>
                    <w:rFonts w:ascii="宋体" w:hAnsi="宋体" w:eastAsia="宋体" w:cs="宋体"/>
                    <w:b/>
                    <w:color w:val="000000"/>
                    <w:sz w:val="20"/>
                    <w:szCs w:val="20"/>
                  </w:rPr>
                </w:rPrChange>
              </w:rPr>
              <w:pPrChange w:id="18390" w:author="刘苑馨" w:date="2024-08-31T13:57:28Z">
                <w:pPr>
                  <w:widowControl/>
                  <w:adjustRightInd/>
                  <w:snapToGrid/>
                  <w:spacing w:line="240" w:lineRule="auto"/>
                  <w:ind w:firstLine="0" w:firstLineChars="0"/>
                  <w:jc w:val="center"/>
                  <w:textAlignment w:val="center"/>
                </w:pPr>
              </w:pPrChange>
            </w:pPr>
            <w:r>
              <w:rPr>
                <w:rFonts w:hint="eastAsia" w:ascii="黑体" w:hAnsi="黑体" w:eastAsia="黑体" w:cs="黑体"/>
                <w:b w:val="0"/>
                <w:bCs/>
                <w:color w:val="000000"/>
                <w:kern w:val="0"/>
                <w:sz w:val="20"/>
                <w:szCs w:val="20"/>
                <w:lang w:bidi="ar"/>
                <w:rPrChange w:id="18392" w:author="刘苑馨" w:date="2024-08-31T13:56:21Z">
                  <w:rPr>
                    <w:rFonts w:hint="eastAsia" w:ascii="宋体" w:hAnsi="宋体" w:eastAsia="宋体" w:cs="宋体"/>
                    <w:b/>
                    <w:color w:val="000000"/>
                    <w:kern w:val="0"/>
                    <w:sz w:val="20"/>
                    <w:szCs w:val="20"/>
                    <w:lang w:bidi="ar"/>
                  </w:rPr>
                </w:rPrChange>
              </w:rPr>
              <w:t>备注</w:t>
            </w:r>
          </w:p>
        </w:tc>
      </w:tr>
      <w:tr>
        <w:tblPrEx>
          <w:tblCellMar>
            <w:top w:w="0" w:type="dxa"/>
            <w:left w:w="0" w:type="dxa"/>
            <w:bottom w:w="0" w:type="dxa"/>
            <w:right w:w="0" w:type="dxa"/>
          </w:tblCellMar>
          <w:tblPrExChange w:id="18393" w:author="刘苑馨" w:date="2024-08-31T13:57:20Z">
            <w:tblPrEx>
              <w:tblCellMar>
                <w:top w:w="0" w:type="dxa"/>
                <w:left w:w="0" w:type="dxa"/>
                <w:bottom w:w="0" w:type="dxa"/>
                <w:right w:w="0" w:type="dxa"/>
              </w:tblCellMar>
            </w:tblPrEx>
          </w:tblPrExChange>
        </w:tblPrEx>
        <w:trPr>
          <w:trHeight w:val="317" w:hRule="atLeast"/>
          <w:tblHeader/>
          <w:jc w:val="center"/>
        </w:trPr>
        <w:tc>
          <w:tcPr>
            <w:tcW w:w="3181" w:type="dxa"/>
            <w:gridSpan w:val="2"/>
            <w:vMerge w:val="continue"/>
            <w:tcBorders>
              <w:left w:val="single" w:color="000000" w:sz="4" w:space="0"/>
              <w:bottom w:val="single" w:color="000000" w:sz="4" w:space="0"/>
              <w:right w:val="single" w:color="auto" w:sz="4" w:space="0"/>
            </w:tcBorders>
            <w:shd w:val="clear" w:color="auto" w:fill="BFBFBF"/>
            <w:tcMar>
              <w:top w:w="10" w:type="dxa"/>
              <w:left w:w="10" w:type="dxa"/>
              <w:right w:w="10" w:type="dxa"/>
            </w:tcMar>
            <w:vAlign w:val="center"/>
            <w:tcPrChange w:id="18394" w:author="刘苑馨" w:date="2024-08-31T13:57:20Z">
              <w:tcPr>
                <w:tcW w:w="3181" w:type="dxa"/>
                <w:gridSpan w:val="2"/>
                <w:vMerge w:val="continue"/>
                <w:tcBorders>
                  <w:left w:val="single" w:color="000000" w:sz="4" w:space="0"/>
                  <w:bottom w:val="single" w:color="000000" w:sz="4" w:space="0"/>
                  <w:right w:val="single" w:color="auto" w:sz="4" w:space="0"/>
                </w:tcBorders>
                <w:shd w:val="clear" w:color="auto" w:fill="BFBFBF"/>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sz w:val="20"/>
                <w:szCs w:val="20"/>
                <w:rPrChange w:id="18396" w:author="刘苑馨" w:date="2024-08-31T13:56:06Z">
                  <w:rPr>
                    <w:rFonts w:ascii="宋体" w:hAnsi="宋体" w:eastAsia="宋体" w:cs="宋体"/>
                    <w:b/>
                    <w:color w:val="000000"/>
                    <w:sz w:val="20"/>
                    <w:szCs w:val="20"/>
                  </w:rPr>
                </w:rPrChange>
              </w:rPr>
              <w:pPrChange w:id="18395" w:author="刘苑馨" w:date="2024-08-31T13:57:28Z">
                <w:pPr>
                  <w:widowControl/>
                  <w:adjustRightInd/>
                  <w:snapToGrid/>
                  <w:spacing w:line="240" w:lineRule="auto"/>
                  <w:ind w:firstLine="0" w:firstLineChars="0"/>
                  <w:jc w:val="center"/>
                  <w:textAlignment w:val="center"/>
                </w:pPr>
              </w:pPrChange>
            </w:pPr>
          </w:p>
        </w:tc>
        <w:tc>
          <w:tcPr>
            <w:tcW w:w="1809" w:type="dxa"/>
            <w:vMerge w:val="continue"/>
            <w:tcBorders>
              <w:left w:val="single" w:color="auto" w:sz="4" w:space="0"/>
              <w:bottom w:val="single" w:color="000000" w:sz="4" w:space="0"/>
              <w:right w:val="single" w:color="000000" w:sz="4" w:space="0"/>
            </w:tcBorders>
            <w:shd w:val="clear" w:color="auto" w:fill="BFBFBF"/>
            <w:tcMar>
              <w:top w:w="10" w:type="dxa"/>
              <w:left w:w="10" w:type="dxa"/>
              <w:right w:w="10" w:type="dxa"/>
            </w:tcMar>
            <w:vAlign w:val="center"/>
            <w:tcPrChange w:id="18397" w:author="刘苑馨" w:date="2024-08-31T13:57:20Z">
              <w:tcPr>
                <w:tcW w:w="1809" w:type="dxa"/>
                <w:vMerge w:val="continue"/>
                <w:tcBorders>
                  <w:left w:val="single" w:color="auto" w:sz="4" w:space="0"/>
                  <w:bottom w:val="single" w:color="000000" w:sz="4" w:space="0"/>
                  <w:right w:val="single" w:color="000000" w:sz="4" w:space="0"/>
                </w:tcBorders>
                <w:shd w:val="clear" w:color="auto" w:fill="BFBFBF"/>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sz w:val="20"/>
                <w:szCs w:val="20"/>
                <w:rPrChange w:id="18399" w:author="刘苑馨" w:date="2024-08-31T13:56:06Z">
                  <w:rPr>
                    <w:rFonts w:ascii="宋体" w:hAnsi="宋体" w:eastAsia="宋体" w:cs="宋体"/>
                    <w:b/>
                    <w:color w:val="000000"/>
                    <w:sz w:val="20"/>
                    <w:szCs w:val="20"/>
                  </w:rPr>
                </w:rPrChange>
              </w:rPr>
              <w:pPrChange w:id="18398" w:author="刘苑馨" w:date="2024-08-31T13:57:28Z">
                <w:pPr>
                  <w:widowControl/>
                  <w:adjustRightInd/>
                  <w:snapToGrid/>
                  <w:spacing w:line="240" w:lineRule="auto"/>
                  <w:ind w:firstLine="0" w:firstLineChars="0"/>
                  <w:jc w:val="center"/>
                  <w:textAlignment w:val="center"/>
                </w:pPr>
              </w:pPrChange>
            </w:pP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400" w:author="刘苑馨" w:date="2024-08-31T13:57:20Z">
              <w:tcPr>
                <w:tcW w:w="1258" w:type="dxa"/>
                <w:tcBorders>
                  <w:top w:val="single" w:color="000000" w:sz="4" w:space="0"/>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黑体" w:hAnsi="黑体" w:eastAsia="黑体" w:cs="黑体"/>
                <w:b w:val="0"/>
                <w:bCs/>
                <w:color w:val="000000"/>
                <w:kern w:val="0"/>
                <w:sz w:val="20"/>
                <w:szCs w:val="20"/>
                <w:lang w:bidi="ar"/>
                <w:rPrChange w:id="18402" w:author="刘苑馨" w:date="2024-08-31T13:56:16Z">
                  <w:rPr>
                    <w:rFonts w:ascii="宋体" w:hAnsi="宋体" w:eastAsia="宋体" w:cs="宋体"/>
                    <w:b/>
                    <w:color w:val="000000"/>
                    <w:kern w:val="0"/>
                    <w:sz w:val="20"/>
                    <w:szCs w:val="20"/>
                    <w:lang w:bidi="ar"/>
                  </w:rPr>
                </w:rPrChange>
              </w:rPr>
              <w:pPrChange w:id="18401" w:author="刘苑馨" w:date="2024-08-31T13:57:28Z">
                <w:pPr>
                  <w:widowControl/>
                  <w:adjustRightInd/>
                  <w:snapToGrid/>
                  <w:spacing w:line="240" w:lineRule="auto"/>
                  <w:ind w:firstLine="0" w:firstLineChars="0"/>
                  <w:jc w:val="center"/>
                  <w:textAlignment w:val="center"/>
                </w:pPr>
              </w:pPrChange>
            </w:pPr>
            <w:r>
              <w:rPr>
                <w:rFonts w:hint="eastAsia" w:ascii="黑体" w:hAnsi="黑体" w:eastAsia="黑体" w:cs="黑体"/>
                <w:b w:val="0"/>
                <w:bCs/>
                <w:color w:val="000000"/>
                <w:kern w:val="0"/>
                <w:sz w:val="20"/>
                <w:szCs w:val="20"/>
                <w:lang w:bidi="ar"/>
                <w:rPrChange w:id="18403" w:author="刘苑馨" w:date="2024-08-31T13:56:16Z">
                  <w:rPr>
                    <w:rFonts w:hint="eastAsia" w:ascii="宋体" w:hAnsi="宋体" w:eastAsia="宋体" w:cs="宋体"/>
                    <w:b/>
                    <w:color w:val="000000"/>
                    <w:kern w:val="0"/>
                    <w:sz w:val="20"/>
                    <w:szCs w:val="20"/>
                    <w:lang w:bidi="ar"/>
                  </w:rPr>
                </w:rPrChange>
              </w:rPr>
              <w:t>人数</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404" w:author="刘苑馨" w:date="2024-08-31T13:57:20Z">
              <w:tcPr>
                <w:tcW w:w="1258" w:type="dxa"/>
                <w:tcBorders>
                  <w:top w:val="single" w:color="000000" w:sz="4" w:space="0"/>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黑体" w:hAnsi="黑体" w:eastAsia="黑体" w:cs="黑体"/>
                <w:b w:val="0"/>
                <w:bCs/>
                <w:color w:val="000000"/>
                <w:kern w:val="0"/>
                <w:sz w:val="20"/>
                <w:szCs w:val="20"/>
                <w:shd w:val="clear" w:color="auto" w:fill="BEBEBE" w:themeFill="background1" w:themeFillShade="BF"/>
                <w:lang w:bidi="ar"/>
                <w:rPrChange w:id="18406" w:author="刘苑馨" w:date="2024-08-31T13:56:16Z">
                  <w:rPr>
                    <w:rFonts w:ascii="宋体" w:hAnsi="宋体" w:eastAsia="宋体" w:cs="宋体"/>
                    <w:b/>
                    <w:color w:val="000000"/>
                    <w:kern w:val="0"/>
                    <w:sz w:val="20"/>
                    <w:szCs w:val="20"/>
                    <w:shd w:val="clear" w:color="auto" w:fill="BEBEBE" w:themeFill="background1" w:themeFillShade="BF"/>
                    <w:lang w:bidi="ar"/>
                  </w:rPr>
                </w:rPrChange>
              </w:rPr>
              <w:pPrChange w:id="18405" w:author="刘苑馨" w:date="2024-08-31T13:57:28Z">
                <w:pPr>
                  <w:widowControl/>
                  <w:adjustRightInd/>
                  <w:snapToGrid/>
                  <w:spacing w:line="240" w:lineRule="auto"/>
                  <w:ind w:firstLine="0" w:firstLineChars="0"/>
                  <w:jc w:val="center"/>
                  <w:textAlignment w:val="center"/>
                </w:pPr>
              </w:pPrChange>
            </w:pPr>
            <w:r>
              <w:rPr>
                <w:rFonts w:hint="eastAsia" w:ascii="黑体" w:hAnsi="黑体" w:eastAsia="黑体" w:cs="黑体"/>
                <w:b w:val="0"/>
                <w:bCs/>
                <w:color w:val="000000"/>
                <w:kern w:val="0"/>
                <w:sz w:val="20"/>
                <w:szCs w:val="20"/>
                <w:lang w:bidi="ar"/>
                <w:rPrChange w:id="18407" w:author="刘苑馨" w:date="2024-08-31T13:56:16Z">
                  <w:rPr>
                    <w:rFonts w:hint="eastAsia" w:ascii="宋体" w:hAnsi="宋体" w:eastAsia="宋体" w:cs="宋体"/>
                    <w:b/>
                    <w:color w:val="000000"/>
                    <w:kern w:val="0"/>
                    <w:sz w:val="20"/>
                    <w:szCs w:val="20"/>
                    <w:lang w:bidi="ar"/>
                  </w:rPr>
                </w:rPrChange>
              </w:rPr>
              <w:t>天数</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Change w:id="18408" w:author="刘苑馨" w:date="2024-08-31T13:57:20Z">
              <w:tcPr>
                <w:tcW w:w="1261" w:type="dxa"/>
                <w:tcBorders>
                  <w:top w:val="single" w:color="000000" w:sz="4" w:space="0"/>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黑体" w:hAnsi="黑体" w:eastAsia="黑体" w:cs="黑体"/>
                <w:b w:val="0"/>
                <w:bCs/>
                <w:color w:val="000000"/>
                <w:kern w:val="0"/>
                <w:sz w:val="20"/>
                <w:szCs w:val="20"/>
                <w:shd w:val="clear" w:color="auto" w:fill="BEBEBE" w:themeFill="background1" w:themeFillShade="BF"/>
                <w:lang w:bidi="ar"/>
                <w:rPrChange w:id="18410" w:author="刘苑馨" w:date="2024-08-31T13:56:16Z">
                  <w:rPr>
                    <w:rFonts w:ascii="宋体" w:hAnsi="宋体" w:eastAsia="宋体" w:cs="宋体"/>
                    <w:b/>
                    <w:color w:val="000000"/>
                    <w:kern w:val="0"/>
                    <w:sz w:val="20"/>
                    <w:szCs w:val="20"/>
                    <w:shd w:val="clear" w:color="auto" w:fill="BEBEBE" w:themeFill="background1" w:themeFillShade="BF"/>
                    <w:lang w:bidi="ar"/>
                  </w:rPr>
                </w:rPrChange>
              </w:rPr>
              <w:pPrChange w:id="18409" w:author="刘苑馨" w:date="2024-08-31T13:57:28Z">
                <w:pPr>
                  <w:widowControl/>
                  <w:adjustRightInd/>
                  <w:snapToGrid/>
                  <w:spacing w:line="240" w:lineRule="auto"/>
                  <w:ind w:firstLine="0" w:firstLineChars="0"/>
                  <w:jc w:val="center"/>
                  <w:textAlignment w:val="center"/>
                </w:pPr>
              </w:pPrChange>
            </w:pPr>
            <w:r>
              <w:rPr>
                <w:rFonts w:hint="eastAsia" w:ascii="黑体" w:hAnsi="黑体" w:eastAsia="黑体" w:cs="黑体"/>
                <w:b w:val="0"/>
                <w:bCs/>
                <w:color w:val="000000"/>
                <w:kern w:val="0"/>
                <w:sz w:val="20"/>
                <w:szCs w:val="20"/>
                <w:lang w:bidi="ar"/>
                <w:rPrChange w:id="18411" w:author="刘苑馨" w:date="2024-08-31T13:56:16Z">
                  <w:rPr>
                    <w:rFonts w:hint="eastAsia" w:ascii="宋体" w:hAnsi="宋体" w:eastAsia="宋体" w:cs="宋体"/>
                    <w:b/>
                    <w:color w:val="000000"/>
                    <w:kern w:val="0"/>
                    <w:sz w:val="20"/>
                    <w:szCs w:val="20"/>
                    <w:lang w:bidi="ar"/>
                  </w:rPr>
                </w:rPrChange>
              </w:rPr>
              <w:t>次数</w:t>
            </w:r>
          </w:p>
        </w:tc>
        <w:tc>
          <w:tcPr>
            <w:tcW w:w="1230"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Change w:id="18412" w:author="刘苑馨" w:date="2024-08-31T13:57:20Z">
              <w:tcPr>
                <w:tcW w:w="1230"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Change w:id="18414" w:author="刘苑馨" w:date="2024-08-31T13:56:06Z">
                  <w:rPr>
                    <w:rFonts w:ascii="宋体" w:hAnsi="宋体" w:eastAsia="宋体" w:cs="宋体"/>
                    <w:b/>
                    <w:color w:val="000000"/>
                    <w:kern w:val="0"/>
                    <w:sz w:val="20"/>
                    <w:szCs w:val="20"/>
                    <w:lang w:bidi="ar"/>
                  </w:rPr>
                </w:rPrChange>
              </w:rPr>
              <w:pPrChange w:id="18413" w:author="刘苑馨" w:date="2024-08-31T13:57:28Z">
                <w:pPr>
                  <w:widowControl/>
                  <w:adjustRightInd/>
                  <w:snapToGrid/>
                  <w:spacing w:line="240" w:lineRule="auto"/>
                  <w:ind w:firstLine="0" w:firstLineChars="0"/>
                  <w:jc w:val="center"/>
                  <w:textAlignment w:val="center"/>
                </w:pPr>
              </w:pPrChange>
            </w:pPr>
          </w:p>
        </w:tc>
        <w:tc>
          <w:tcPr>
            <w:tcW w:w="1199"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Change w:id="18415" w:author="刘苑馨" w:date="2024-08-31T13:57:20Z">
              <w:tcPr>
                <w:tcW w:w="1199"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Change w:id="18417" w:author="刘苑馨" w:date="2024-08-31T13:56:06Z">
                  <w:rPr>
                    <w:rFonts w:ascii="宋体" w:hAnsi="宋体" w:eastAsia="宋体" w:cs="宋体"/>
                    <w:b/>
                    <w:color w:val="000000"/>
                    <w:kern w:val="0"/>
                    <w:sz w:val="20"/>
                    <w:szCs w:val="20"/>
                    <w:lang w:bidi="ar"/>
                  </w:rPr>
                </w:rPrChange>
              </w:rPr>
              <w:pPrChange w:id="18416" w:author="刘苑馨" w:date="2024-08-31T13:57:28Z">
                <w:pPr>
                  <w:widowControl/>
                  <w:adjustRightInd/>
                  <w:snapToGrid/>
                  <w:spacing w:line="240" w:lineRule="auto"/>
                  <w:ind w:firstLine="0" w:firstLineChars="0"/>
                  <w:jc w:val="center"/>
                  <w:textAlignment w:val="center"/>
                </w:pPr>
              </w:pPrChange>
            </w:pPr>
          </w:p>
        </w:tc>
        <w:tc>
          <w:tcPr>
            <w:tcW w:w="1887"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Change w:id="18418" w:author="刘苑馨" w:date="2024-08-31T13:57:20Z">
              <w:tcPr>
                <w:tcW w:w="1887"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Change w:id="18420" w:author="刘苑馨" w:date="2024-08-31T13:56:06Z">
                  <w:rPr>
                    <w:rFonts w:ascii="宋体" w:hAnsi="宋体" w:eastAsia="宋体" w:cs="宋体"/>
                    <w:b/>
                    <w:color w:val="000000"/>
                    <w:kern w:val="0"/>
                    <w:sz w:val="20"/>
                    <w:szCs w:val="20"/>
                    <w:lang w:bidi="ar"/>
                  </w:rPr>
                </w:rPrChange>
              </w:rPr>
              <w:pPrChange w:id="18419" w:author="刘苑馨" w:date="2024-08-31T13:57:28Z">
                <w:pPr>
                  <w:widowControl/>
                  <w:adjustRightInd/>
                  <w:snapToGrid/>
                  <w:spacing w:line="240" w:lineRule="auto"/>
                  <w:ind w:firstLine="0" w:firstLineChars="0"/>
                  <w:jc w:val="center"/>
                  <w:textAlignment w:val="center"/>
                </w:pPr>
              </w:pPrChange>
            </w:pPr>
          </w:p>
        </w:tc>
        <w:tc>
          <w:tcPr>
            <w:tcW w:w="887"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Change w:id="18421" w:author="刘苑馨" w:date="2024-08-31T13:57:20Z">
              <w:tcPr>
                <w:tcW w:w="887"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Change w:id="18423" w:author="刘苑馨" w:date="2024-08-31T13:56:06Z">
                  <w:rPr>
                    <w:rFonts w:ascii="宋体" w:hAnsi="宋体" w:eastAsia="宋体" w:cs="宋体"/>
                    <w:b/>
                    <w:color w:val="000000"/>
                    <w:kern w:val="0"/>
                    <w:sz w:val="20"/>
                    <w:szCs w:val="20"/>
                    <w:lang w:bidi="ar"/>
                  </w:rPr>
                </w:rPrChange>
              </w:rPr>
              <w:pPrChange w:id="18422" w:author="刘苑馨" w:date="2024-08-31T13:57:28Z">
                <w:pPr>
                  <w:widowControl/>
                  <w:adjustRightInd/>
                  <w:snapToGrid/>
                  <w:spacing w:line="240" w:lineRule="auto"/>
                  <w:ind w:firstLine="0" w:firstLineChars="0"/>
                  <w:jc w:val="center"/>
                  <w:textAlignment w:val="center"/>
                </w:pPr>
              </w:pPrChange>
            </w:pPr>
          </w:p>
        </w:tc>
      </w:tr>
      <w:tr>
        <w:tblPrEx>
          <w:tblCellMar>
            <w:top w:w="0" w:type="dxa"/>
            <w:left w:w="0" w:type="dxa"/>
            <w:bottom w:w="0" w:type="dxa"/>
            <w:right w:w="0" w:type="dxa"/>
          </w:tblCellMar>
          <w:tblPrExChange w:id="18424" w:author="刘苑馨" w:date="2024-08-31T13:57:35Z">
            <w:tblPrEx>
              <w:tblCellMar>
                <w:top w:w="0" w:type="dxa"/>
                <w:left w:w="0" w:type="dxa"/>
                <w:bottom w:w="0" w:type="dxa"/>
                <w:right w:w="0" w:type="dxa"/>
              </w:tblCellMar>
            </w:tblPrEx>
          </w:tblPrExChange>
        </w:tblPrEx>
        <w:trPr>
          <w:trHeight w:val="330" w:hRule="atLeast"/>
          <w:jc w:val="center"/>
        </w:trPr>
        <w:tc>
          <w:tcPr>
            <w:tcW w:w="9997" w:type="dxa"/>
            <w:gridSpan w:val="7"/>
            <w:tcBorders>
              <w:top w:val="single" w:color="000000"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Change w:id="18425" w:author="刘苑馨" w:date="2024-08-31T13:57:35Z">
              <w:tcPr>
                <w:tcW w:w="9997" w:type="dxa"/>
                <w:gridSpan w:val="7"/>
                <w:tcBorders>
                  <w:top w:val="single" w:color="000000"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427" w:author="刘苑馨" w:date="2024-08-31T13:56:06Z">
                  <w:rPr>
                    <w:rFonts w:ascii="宋体" w:hAnsi="宋体" w:eastAsia="宋体" w:cs="宋体"/>
                    <w:color w:val="000000"/>
                    <w:sz w:val="20"/>
                    <w:szCs w:val="20"/>
                  </w:rPr>
                </w:rPrChange>
              </w:rPr>
              <w:pPrChange w:id="18426" w:author="刘苑馨" w:date="2024-08-31T13:57:28Z">
                <w:pPr>
                  <w:adjustRightInd/>
                  <w:snapToGrid/>
                  <w:spacing w:line="240" w:lineRule="auto"/>
                  <w:ind w:firstLine="0" w:firstLineChars="0"/>
                  <w:jc w:val="center"/>
                </w:pPr>
              </w:pPrChange>
            </w:pPr>
            <w:r>
              <w:rPr>
                <w:rFonts w:hint="eastAsia" w:ascii="仿宋_GB2312" w:hAnsi="仿宋_GB2312" w:eastAsia="仿宋_GB2312" w:cs="仿宋_GB2312"/>
                <w:b/>
                <w:bCs/>
                <w:color w:val="000000"/>
                <w:kern w:val="0"/>
                <w:sz w:val="20"/>
                <w:szCs w:val="20"/>
                <w:lang w:bidi="ar"/>
                <w:rPrChange w:id="18428" w:author="刘苑馨" w:date="2024-08-31T13:56:06Z">
                  <w:rPr>
                    <w:rFonts w:hint="eastAsia" w:ascii="宋体" w:hAnsi="宋体" w:eastAsia="宋体" w:cs="宋体"/>
                    <w:b/>
                    <w:bCs/>
                    <w:color w:val="000000"/>
                    <w:kern w:val="0"/>
                    <w:sz w:val="20"/>
                    <w:szCs w:val="20"/>
                    <w:lang w:bidi="ar"/>
                  </w:rPr>
                </w:rPrChange>
              </w:rPr>
              <w:t>小计</w:t>
            </w:r>
          </w:p>
        </w:tc>
        <w:tc>
          <w:tcPr>
            <w:tcW w:w="1199"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Change w:id="18429" w:author="刘苑馨" w:date="2024-08-31T13:57:35Z">
              <w:tcPr>
                <w:tcW w:w="1199"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b/>
                <w:bCs/>
                <w:color w:val="000000"/>
                <w:kern w:val="0"/>
                <w:sz w:val="20"/>
                <w:szCs w:val="20"/>
                <w:lang w:bidi="ar"/>
                <w:rPrChange w:id="18431" w:author="刘苑馨" w:date="2024-08-31T13:56:06Z">
                  <w:rPr>
                    <w:rFonts w:ascii="宋体" w:hAnsi="宋体" w:eastAsia="宋体" w:cs="宋体"/>
                    <w:b/>
                    <w:bCs/>
                    <w:color w:val="000000"/>
                    <w:kern w:val="0"/>
                    <w:sz w:val="20"/>
                    <w:szCs w:val="20"/>
                    <w:lang w:bidi="ar"/>
                  </w:rPr>
                </w:rPrChange>
              </w:rPr>
              <w:pPrChange w:id="18430" w:author="刘苑馨" w:date="2024-08-31T13:57:28Z">
                <w:pPr>
                  <w:adjustRightInd/>
                  <w:snapToGrid/>
                  <w:spacing w:line="240" w:lineRule="auto"/>
                  <w:ind w:firstLine="0" w:firstLineChars="0"/>
                  <w:jc w:val="center"/>
                </w:pPr>
              </w:pPrChange>
            </w:pPr>
          </w:p>
        </w:tc>
        <w:tc>
          <w:tcPr>
            <w:tcW w:w="1887"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8432" w:author="刘苑馨" w:date="2024-08-31T13:57:35Z">
              <w:tcPr>
                <w:tcW w:w="1887"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434" w:author="刘苑馨" w:date="2024-08-31T13:56:06Z">
                  <w:rPr>
                    <w:rFonts w:ascii="宋体" w:hAnsi="宋体" w:eastAsia="宋体" w:cs="宋体"/>
                    <w:color w:val="000000"/>
                    <w:sz w:val="20"/>
                    <w:szCs w:val="20"/>
                  </w:rPr>
                </w:rPrChange>
              </w:rPr>
              <w:pPrChange w:id="18433"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b/>
                <w:color w:val="000000"/>
                <w:kern w:val="0"/>
                <w:sz w:val="20"/>
                <w:szCs w:val="20"/>
                <w:lang w:bidi="ar"/>
                <w:rPrChange w:id="18435" w:author="刘苑馨" w:date="2024-08-31T13:56:06Z">
                  <w:rPr>
                    <w:rFonts w:hint="eastAsia" w:ascii="宋体" w:hAnsi="宋体" w:eastAsia="宋体" w:cs="宋体"/>
                    <w:b/>
                    <w:color w:val="000000"/>
                    <w:kern w:val="0"/>
                    <w:sz w:val="20"/>
                    <w:szCs w:val="20"/>
                    <w:lang w:bidi="ar"/>
                  </w:rPr>
                </w:rPrChange>
              </w:rPr>
              <w:t>——</w:t>
            </w:r>
          </w:p>
        </w:tc>
        <w:tc>
          <w:tcPr>
            <w:tcW w:w="887"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Change w:id="18436" w:author="刘苑馨" w:date="2024-08-31T13:57:35Z">
              <w:tcPr>
                <w:tcW w:w="887"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438" w:author="刘苑馨" w:date="2024-08-31T13:56:06Z">
                  <w:rPr>
                    <w:rFonts w:ascii="宋体" w:hAnsi="宋体" w:eastAsia="宋体" w:cs="宋体"/>
                    <w:color w:val="000000"/>
                    <w:sz w:val="20"/>
                    <w:szCs w:val="20"/>
                  </w:rPr>
                </w:rPrChange>
              </w:rPr>
              <w:pPrChange w:id="18437"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color w:val="000000"/>
                <w:kern w:val="0"/>
                <w:sz w:val="20"/>
                <w:szCs w:val="20"/>
                <w:lang w:bidi="ar"/>
                <w:rPrChange w:id="18439" w:author="刘苑馨" w:date="2024-08-31T13:56:06Z">
                  <w:rPr>
                    <w:rFonts w:hint="eastAsia" w:ascii="宋体" w:hAnsi="宋体" w:eastAsia="宋体" w:cs="宋体"/>
                    <w:color w:val="000000"/>
                    <w:kern w:val="0"/>
                    <w:sz w:val="20"/>
                    <w:szCs w:val="20"/>
                    <w:lang w:bidi="ar"/>
                  </w:rPr>
                </w:rPrChange>
              </w:rPr>
              <w:t>——</w:t>
            </w:r>
          </w:p>
        </w:tc>
      </w:tr>
      <w:tr>
        <w:tblPrEx>
          <w:tblCellMar>
            <w:top w:w="0" w:type="dxa"/>
            <w:left w:w="0" w:type="dxa"/>
            <w:bottom w:w="0" w:type="dxa"/>
            <w:right w:w="0" w:type="dxa"/>
          </w:tblCellMar>
          <w:tblPrExChange w:id="18440" w:author="刘苑馨" w:date="2024-08-31T13:57:37Z">
            <w:tblPrEx>
              <w:tblCellMar>
                <w:top w:w="0" w:type="dxa"/>
                <w:left w:w="0" w:type="dxa"/>
                <w:bottom w:w="0" w:type="dxa"/>
                <w:right w:w="0" w:type="dxa"/>
              </w:tblCellMar>
            </w:tblPrEx>
          </w:tblPrExChange>
        </w:tblPrEx>
        <w:trPr>
          <w:trHeight w:val="420" w:hRule="atLeast"/>
          <w:jc w:val="center"/>
        </w:trPr>
        <w:tc>
          <w:tcPr>
            <w:tcW w:w="3181"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441" w:author="刘苑馨" w:date="2024-08-31T13:57:37Z">
              <w:tcPr>
                <w:tcW w:w="3181"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8443" w:author="刘苑馨" w:date="2024-08-31T13:56:06Z">
                  <w:rPr>
                    <w:rFonts w:ascii="宋体" w:hAnsi="宋体" w:eastAsia="宋体" w:cs="宋体"/>
                    <w:color w:val="000000"/>
                    <w:kern w:val="0"/>
                    <w:sz w:val="20"/>
                    <w:szCs w:val="20"/>
                    <w:lang w:bidi="ar"/>
                  </w:rPr>
                </w:rPrChange>
              </w:rPr>
              <w:pPrChange w:id="18442"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color w:val="000000"/>
                <w:sz w:val="20"/>
                <w:szCs w:val="20"/>
                <w:rPrChange w:id="18444" w:author="刘苑馨" w:date="2024-08-31T13:56:06Z">
                  <w:rPr>
                    <w:rFonts w:hint="eastAsia" w:ascii="宋体" w:hAnsi="宋体" w:eastAsia="宋体" w:cs="宋体"/>
                    <w:color w:val="000000"/>
                    <w:sz w:val="20"/>
                    <w:szCs w:val="20"/>
                  </w:rPr>
                </w:rPrChange>
              </w:rPr>
              <w:t>相关技术、咨询服务</w:t>
            </w:r>
          </w:p>
        </w:tc>
        <w:tc>
          <w:tcPr>
            <w:tcW w:w="180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445" w:author="刘苑馨" w:date="2024-08-31T13:57:37Z">
              <w:tcPr>
                <w:tcW w:w="180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8447" w:author="刘苑馨" w:date="2024-08-31T13:56:06Z">
                  <w:rPr>
                    <w:rFonts w:ascii="宋体" w:hAnsi="宋体" w:eastAsia="宋体" w:cs="宋体"/>
                    <w:color w:val="000000"/>
                    <w:kern w:val="0"/>
                    <w:sz w:val="20"/>
                    <w:szCs w:val="20"/>
                    <w:lang w:bidi="ar"/>
                  </w:rPr>
                </w:rPrChange>
              </w:rPr>
              <w:pPrChange w:id="18446" w:author="刘苑馨" w:date="2024-08-31T13:57:28Z">
                <w:pPr>
                  <w:widowControl/>
                  <w:adjustRightInd/>
                  <w:snapToGrid/>
                  <w:spacing w:line="240" w:lineRule="auto"/>
                  <w:ind w:firstLine="0" w:firstLineChars="0"/>
                  <w:jc w:val="center"/>
                  <w:textAlignment w:val="center"/>
                </w:pPr>
              </w:pPrChange>
            </w:pPr>
          </w:p>
        </w:tc>
        <w:tc>
          <w:tcPr>
            <w:tcW w:w="3777" w:type="dxa"/>
            <w:gridSpan w:val="3"/>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448" w:author="刘苑馨" w:date="2024-08-31T13:57:37Z">
              <w:tcPr>
                <w:tcW w:w="3777" w:type="dxa"/>
                <w:gridSpan w:val="3"/>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450" w:author="刘苑馨" w:date="2024-08-31T13:56:06Z">
                  <w:rPr>
                    <w:rFonts w:ascii="宋体" w:hAnsi="宋体" w:eastAsia="宋体" w:cs="宋体"/>
                    <w:color w:val="000000"/>
                    <w:sz w:val="20"/>
                    <w:szCs w:val="20"/>
                  </w:rPr>
                </w:rPrChange>
              </w:rPr>
              <w:pPrChange w:id="18449" w:author="刘苑馨" w:date="2024-08-31T13:57:28Z">
                <w:pPr>
                  <w:adjustRightInd/>
                  <w:snapToGrid/>
                  <w:spacing w:line="240" w:lineRule="auto"/>
                  <w:ind w:firstLine="0" w:firstLineChars="0"/>
                  <w:jc w:val="center"/>
                </w:pPr>
              </w:pPrChange>
            </w:pPr>
          </w:p>
        </w:tc>
        <w:tc>
          <w:tcPr>
            <w:tcW w:w="12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451" w:author="刘苑馨" w:date="2024-08-31T13:57:37Z">
              <w:tcPr>
                <w:tcW w:w="12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453" w:author="刘苑馨" w:date="2024-08-31T13:56:06Z">
                  <w:rPr>
                    <w:rFonts w:ascii="宋体" w:hAnsi="宋体" w:eastAsia="宋体" w:cs="宋体"/>
                    <w:color w:val="000000"/>
                    <w:sz w:val="20"/>
                    <w:szCs w:val="20"/>
                  </w:rPr>
                </w:rPrChange>
              </w:rPr>
              <w:pPrChange w:id="18452" w:author="刘苑馨" w:date="2024-08-31T13:57:28Z">
                <w:pPr>
                  <w:adjustRightInd/>
                  <w:snapToGrid/>
                  <w:spacing w:line="240" w:lineRule="auto"/>
                  <w:ind w:firstLine="0" w:firstLineChars="0"/>
                  <w:jc w:val="center"/>
                </w:pPr>
              </w:pPrChange>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454" w:author="刘苑馨" w:date="2024-08-31T13:57:37Z">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456" w:author="刘苑馨" w:date="2024-08-31T13:56:06Z">
                  <w:rPr>
                    <w:rFonts w:ascii="宋体" w:hAnsi="宋体" w:eastAsia="宋体" w:cs="宋体"/>
                    <w:color w:val="000000"/>
                    <w:sz w:val="20"/>
                    <w:szCs w:val="20"/>
                  </w:rPr>
                </w:rPrChange>
              </w:rPr>
              <w:pPrChange w:id="18455" w:author="刘苑馨" w:date="2024-08-31T13:57:28Z">
                <w:pPr>
                  <w:adjustRightInd/>
                  <w:snapToGrid/>
                  <w:spacing w:line="240" w:lineRule="auto"/>
                  <w:ind w:firstLine="0" w:firstLineChars="0"/>
                  <w:jc w:val="center"/>
                </w:pPr>
              </w:pPrChange>
            </w:pPr>
          </w:p>
        </w:tc>
        <w:tc>
          <w:tcPr>
            <w:tcW w:w="18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457" w:author="刘苑馨" w:date="2024-08-31T13:57:37Z">
              <w:tcPr>
                <w:tcW w:w="18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459" w:author="刘苑馨" w:date="2024-08-31T13:56:06Z">
                  <w:rPr>
                    <w:rFonts w:ascii="宋体" w:hAnsi="宋体" w:eastAsia="宋体" w:cs="宋体"/>
                    <w:color w:val="000000"/>
                    <w:sz w:val="20"/>
                    <w:szCs w:val="20"/>
                  </w:rPr>
                </w:rPrChange>
              </w:rPr>
              <w:pPrChange w:id="18458" w:author="刘苑馨" w:date="2024-08-31T13:57:28Z">
                <w:pPr>
                  <w:adjustRightInd/>
                  <w:snapToGrid/>
                  <w:spacing w:line="240" w:lineRule="auto"/>
                  <w:ind w:firstLine="0" w:firstLineChars="0"/>
                  <w:jc w:val="center"/>
                </w:pPr>
              </w:pPrChange>
            </w:pPr>
          </w:p>
        </w:tc>
        <w:tc>
          <w:tcPr>
            <w:tcW w:w="8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460" w:author="刘苑馨" w:date="2024-08-31T13:57:37Z">
              <w:tcPr>
                <w:tcW w:w="8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462" w:author="刘苑馨" w:date="2024-08-31T13:56:06Z">
                  <w:rPr>
                    <w:rFonts w:ascii="宋体" w:hAnsi="宋体" w:eastAsia="宋体" w:cs="宋体"/>
                    <w:color w:val="000000"/>
                    <w:sz w:val="20"/>
                    <w:szCs w:val="20"/>
                  </w:rPr>
                </w:rPrChange>
              </w:rPr>
              <w:pPrChange w:id="18461" w:author="刘苑馨" w:date="2024-08-31T13:57:28Z">
                <w:pPr>
                  <w:adjustRightInd/>
                  <w:snapToGrid/>
                  <w:spacing w:line="240" w:lineRule="auto"/>
                  <w:ind w:firstLine="0" w:firstLineChars="0"/>
                  <w:jc w:val="center"/>
                </w:pPr>
              </w:pPrChange>
            </w:pPr>
          </w:p>
        </w:tc>
      </w:tr>
      <w:tr>
        <w:tblPrEx>
          <w:tblCellMar>
            <w:top w:w="0" w:type="dxa"/>
            <w:left w:w="0" w:type="dxa"/>
            <w:bottom w:w="0" w:type="dxa"/>
            <w:right w:w="0" w:type="dxa"/>
          </w:tblCellMar>
          <w:tblPrExChange w:id="18463" w:author="刘苑馨" w:date="2024-08-31T13:57:20Z">
            <w:tblPrEx>
              <w:tblCellMar>
                <w:top w:w="0" w:type="dxa"/>
                <w:left w:w="0" w:type="dxa"/>
                <w:bottom w:w="0" w:type="dxa"/>
                <w:right w:w="0" w:type="dxa"/>
              </w:tblCellMar>
            </w:tblPrEx>
          </w:tblPrExChange>
        </w:tblPrEx>
        <w:trPr>
          <w:trHeight w:val="277" w:hRule="atLeast"/>
          <w:jc w:val="center"/>
        </w:trPr>
        <w:tc>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464" w:author="刘苑馨" w:date="2024-08-31T13:57:20Z">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466" w:author="刘苑馨" w:date="2024-08-31T13:56:06Z">
                  <w:rPr>
                    <w:rFonts w:ascii="宋体" w:hAnsi="宋体" w:eastAsia="宋体" w:cs="宋体"/>
                    <w:color w:val="000000"/>
                    <w:sz w:val="20"/>
                    <w:szCs w:val="20"/>
                  </w:rPr>
                </w:rPrChange>
              </w:rPr>
              <w:pPrChange w:id="18465"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color w:val="000000"/>
                <w:sz w:val="20"/>
                <w:szCs w:val="20"/>
                <w:rPrChange w:id="18467" w:author="刘苑馨" w:date="2024-08-31T13:56:06Z">
                  <w:rPr>
                    <w:rFonts w:hint="eastAsia" w:ascii="宋体" w:hAnsi="宋体" w:eastAsia="宋体" w:cs="宋体"/>
                    <w:color w:val="000000"/>
                    <w:sz w:val="20"/>
                    <w:szCs w:val="20"/>
                  </w:rPr>
                </w:rPrChange>
              </w:rPr>
              <w:t>技术咨询</w:t>
            </w: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468" w:author="刘苑馨" w:date="2024-08-31T13:57:20Z">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Change w:id="18470" w:author="刘苑馨" w:date="2024-08-31T13:56:06Z">
                  <w:rPr>
                    <w:rFonts w:ascii="宋体" w:hAnsi="宋体" w:eastAsia="宋体" w:cs="宋体"/>
                    <w:bCs/>
                    <w:color w:val="000000"/>
                    <w:sz w:val="20"/>
                    <w:szCs w:val="20"/>
                  </w:rPr>
                </w:rPrChange>
              </w:rPr>
              <w:pPrChange w:id="18469"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bCs/>
                <w:color w:val="000000"/>
                <w:sz w:val="20"/>
                <w:szCs w:val="20"/>
                <w:rPrChange w:id="18471" w:author="刘苑馨" w:date="2024-08-31T13:56:06Z">
                  <w:rPr>
                    <w:rFonts w:hint="eastAsia" w:ascii="宋体" w:hAnsi="宋体" w:eastAsia="宋体" w:cs="宋体"/>
                    <w:bCs/>
                    <w:color w:val="000000"/>
                    <w:sz w:val="20"/>
                    <w:szCs w:val="20"/>
                  </w:rPr>
                </w:rPrChange>
              </w:rPr>
              <w:t>差旅费</w:t>
            </w:r>
          </w:p>
        </w:tc>
        <w:tc>
          <w:tcPr>
            <w:tcW w:w="180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472" w:author="刘苑馨" w:date="2024-08-31T13:57:20Z">
              <w:tcPr>
                <w:tcW w:w="180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8474" w:author="刘苑馨" w:date="2024-08-31T13:56:06Z">
                  <w:rPr>
                    <w:rFonts w:ascii="宋体" w:hAnsi="宋体" w:eastAsia="宋体" w:cs="宋体"/>
                    <w:color w:val="000000"/>
                    <w:kern w:val="0"/>
                    <w:sz w:val="20"/>
                    <w:szCs w:val="20"/>
                    <w:lang w:bidi="ar"/>
                  </w:rPr>
                </w:rPrChange>
              </w:rPr>
              <w:pPrChange w:id="18473" w:author="刘苑馨" w:date="2024-08-31T13:57:28Z">
                <w:pPr>
                  <w:widowControl/>
                  <w:adjustRightInd/>
                  <w:snapToGrid/>
                  <w:spacing w:line="240" w:lineRule="auto"/>
                  <w:ind w:firstLine="0" w:firstLineChars="0"/>
                  <w:jc w:val="center"/>
                  <w:textAlignment w:val="center"/>
                </w:pPr>
              </w:pPrChange>
            </w:pPr>
          </w:p>
        </w:tc>
        <w:tc>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475" w:author="刘苑馨" w:date="2024-08-31T13:57:20Z">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477" w:author="刘苑馨" w:date="2024-08-31T13:56:06Z">
                  <w:rPr>
                    <w:rFonts w:ascii="宋体" w:hAnsi="宋体" w:eastAsia="宋体" w:cs="宋体"/>
                    <w:color w:val="000000"/>
                    <w:sz w:val="20"/>
                    <w:szCs w:val="20"/>
                  </w:rPr>
                </w:rPrChange>
              </w:rPr>
              <w:pPrChange w:id="18476" w:author="刘苑馨" w:date="2024-08-31T13:57:28Z">
                <w:pPr>
                  <w:adjustRightInd/>
                  <w:snapToGrid/>
                  <w:spacing w:line="240" w:lineRule="auto"/>
                  <w:ind w:firstLine="0" w:firstLineChars="0"/>
                  <w:jc w:val="center"/>
                </w:pPr>
              </w:pPrChange>
            </w:pPr>
          </w:p>
        </w:tc>
        <w:tc>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478" w:author="刘苑馨" w:date="2024-08-31T13:57:20Z">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480" w:author="刘苑馨" w:date="2024-08-31T13:56:06Z">
                  <w:rPr>
                    <w:rFonts w:ascii="宋体" w:hAnsi="宋体" w:eastAsia="宋体" w:cs="宋体"/>
                    <w:color w:val="000000"/>
                    <w:sz w:val="20"/>
                    <w:szCs w:val="20"/>
                  </w:rPr>
                </w:rPrChange>
              </w:rPr>
              <w:pPrChange w:id="18479" w:author="刘苑馨" w:date="2024-08-31T13:57:28Z">
                <w:pPr>
                  <w:adjustRightInd/>
                  <w:snapToGrid/>
                  <w:spacing w:line="240" w:lineRule="auto"/>
                  <w:ind w:firstLine="0" w:firstLineChars="0"/>
                  <w:jc w:val="center"/>
                </w:pPr>
              </w:pPrChange>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481" w:author="刘苑馨" w:date="2024-08-31T13:57:20Z">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483" w:author="刘苑馨" w:date="2024-08-31T13:56:06Z">
                  <w:rPr>
                    <w:rFonts w:ascii="宋体" w:hAnsi="宋体" w:eastAsia="宋体" w:cs="宋体"/>
                    <w:color w:val="000000"/>
                    <w:sz w:val="20"/>
                    <w:szCs w:val="20"/>
                  </w:rPr>
                </w:rPrChange>
              </w:rPr>
              <w:pPrChange w:id="18482" w:author="刘苑馨" w:date="2024-08-31T13:57:28Z">
                <w:pPr>
                  <w:adjustRightInd/>
                  <w:snapToGrid/>
                  <w:spacing w:line="240" w:lineRule="auto"/>
                  <w:ind w:firstLine="0" w:firstLineChars="0"/>
                  <w:jc w:val="center"/>
                </w:pPr>
              </w:pPrChange>
            </w:pPr>
          </w:p>
        </w:tc>
        <w:tc>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484" w:author="刘苑馨" w:date="2024-08-31T13:57:20Z">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486" w:author="刘苑馨" w:date="2024-08-31T13:56:06Z">
                  <w:rPr>
                    <w:rFonts w:ascii="宋体" w:hAnsi="宋体" w:eastAsia="宋体" w:cs="宋体"/>
                    <w:color w:val="000000"/>
                    <w:sz w:val="20"/>
                    <w:szCs w:val="20"/>
                  </w:rPr>
                </w:rPrChange>
              </w:rPr>
              <w:pPrChange w:id="18485" w:author="刘苑馨" w:date="2024-08-31T13:57:28Z">
                <w:pPr>
                  <w:adjustRightInd/>
                  <w:snapToGrid/>
                  <w:spacing w:line="240" w:lineRule="auto"/>
                  <w:ind w:firstLine="0" w:firstLineChars="0"/>
                  <w:jc w:val="center"/>
                </w:pPr>
              </w:pPrChange>
            </w:pPr>
          </w:p>
        </w:tc>
        <w:tc>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487" w:author="刘苑馨" w:date="2024-08-31T13:57:20Z">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489" w:author="刘苑馨" w:date="2024-08-31T13:56:06Z">
                  <w:rPr>
                    <w:rFonts w:ascii="宋体" w:hAnsi="宋体" w:eastAsia="宋体" w:cs="宋体"/>
                    <w:color w:val="000000"/>
                    <w:sz w:val="20"/>
                    <w:szCs w:val="20"/>
                  </w:rPr>
                </w:rPrChange>
              </w:rPr>
              <w:pPrChange w:id="18488" w:author="刘苑馨" w:date="2024-08-31T13:57:28Z">
                <w:pPr>
                  <w:adjustRightInd/>
                  <w:snapToGrid/>
                  <w:spacing w:line="240" w:lineRule="auto"/>
                  <w:ind w:firstLine="0" w:firstLineChars="0"/>
                  <w:jc w:val="center"/>
                </w:pPr>
              </w:pPrChange>
            </w:pPr>
          </w:p>
        </w:tc>
      </w:tr>
      <w:tr>
        <w:tblPrEx>
          <w:tblCellMar>
            <w:top w:w="0" w:type="dxa"/>
            <w:left w:w="0" w:type="dxa"/>
            <w:bottom w:w="0" w:type="dxa"/>
            <w:right w:w="0" w:type="dxa"/>
          </w:tblCellMar>
          <w:tblPrExChange w:id="18490" w:author="刘苑馨" w:date="2024-08-31T13:57:20Z">
            <w:tblPrEx>
              <w:tblCellMar>
                <w:top w:w="0" w:type="dxa"/>
                <w:left w:w="0" w:type="dxa"/>
                <w:bottom w:w="0" w:type="dxa"/>
                <w:right w:w="0" w:type="dxa"/>
              </w:tblCellMar>
            </w:tblPrEx>
          </w:tblPrExChange>
        </w:tblPrEx>
        <w:trPr>
          <w:trHeight w:val="302" w:hRule="atLeast"/>
          <w:jc w:val="center"/>
        </w:trPr>
        <w:tc>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491" w:author="刘苑馨" w:date="2024-08-31T13:57:20Z">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493" w:author="刘苑馨" w:date="2024-08-31T13:56:06Z">
                  <w:rPr>
                    <w:rFonts w:ascii="宋体" w:hAnsi="宋体" w:eastAsia="宋体" w:cs="宋体"/>
                    <w:color w:val="000000"/>
                    <w:sz w:val="20"/>
                    <w:szCs w:val="20"/>
                  </w:rPr>
                </w:rPrChange>
              </w:rPr>
              <w:pPrChange w:id="18492" w:author="刘苑馨" w:date="2024-08-31T13:57:28Z">
                <w:pPr>
                  <w:widowControl/>
                  <w:adjustRightInd/>
                  <w:snapToGrid/>
                  <w:spacing w:line="240" w:lineRule="auto"/>
                  <w:ind w:firstLine="0" w:firstLineChars="0"/>
                  <w:jc w:val="center"/>
                  <w:textAlignment w:val="center"/>
                </w:pPr>
              </w:pPrChange>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494" w:author="刘苑馨" w:date="2024-08-31T13:57:20Z">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Change w:id="18496" w:author="刘苑馨" w:date="2024-08-31T13:56:06Z">
                  <w:rPr>
                    <w:rFonts w:ascii="宋体" w:hAnsi="宋体" w:eastAsia="宋体" w:cs="宋体"/>
                    <w:bCs/>
                    <w:color w:val="000000"/>
                    <w:sz w:val="20"/>
                    <w:szCs w:val="20"/>
                  </w:rPr>
                </w:rPrChange>
              </w:rPr>
              <w:pPrChange w:id="18495"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bCs/>
                <w:color w:val="000000"/>
                <w:sz w:val="20"/>
                <w:szCs w:val="20"/>
                <w:rPrChange w:id="18497" w:author="刘苑馨" w:date="2024-08-31T13:56:06Z">
                  <w:rPr>
                    <w:rFonts w:hint="eastAsia" w:ascii="宋体" w:hAnsi="宋体" w:eastAsia="宋体" w:cs="宋体"/>
                    <w:bCs/>
                    <w:color w:val="000000"/>
                    <w:sz w:val="20"/>
                    <w:szCs w:val="20"/>
                  </w:rPr>
                </w:rPrChange>
              </w:rPr>
              <w:t>会议费</w:t>
            </w:r>
          </w:p>
        </w:tc>
        <w:tc>
          <w:tcPr>
            <w:tcW w:w="1809"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498" w:author="刘苑馨" w:date="2024-08-31T13:57:20Z">
              <w:tcPr>
                <w:tcW w:w="1809"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00" w:author="刘苑馨" w:date="2024-08-31T13:56:06Z">
                  <w:rPr>
                    <w:rFonts w:ascii="宋体" w:hAnsi="宋体" w:eastAsia="宋体" w:cs="宋体"/>
                    <w:color w:val="000000"/>
                    <w:sz w:val="20"/>
                    <w:szCs w:val="20"/>
                  </w:rPr>
                </w:rPrChange>
              </w:rPr>
              <w:pPrChange w:id="18499" w:author="刘苑馨" w:date="2024-08-31T13:57:28Z">
                <w:pPr>
                  <w:widowControl/>
                  <w:adjustRightInd/>
                  <w:snapToGrid/>
                  <w:spacing w:line="240" w:lineRule="auto"/>
                  <w:ind w:firstLine="0" w:firstLineChars="0"/>
                  <w:jc w:val="center"/>
                  <w:textAlignment w:val="center"/>
                </w:pPr>
              </w:pPrChange>
            </w:pPr>
          </w:p>
        </w:tc>
        <w:tc>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Change w:id="18501" w:author="刘苑馨" w:date="2024-08-31T13:57:20Z">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03" w:author="刘苑馨" w:date="2024-08-31T13:56:06Z">
                  <w:rPr>
                    <w:rFonts w:ascii="宋体" w:hAnsi="宋体" w:eastAsia="宋体" w:cs="宋体"/>
                    <w:color w:val="000000"/>
                    <w:sz w:val="20"/>
                    <w:szCs w:val="20"/>
                  </w:rPr>
                </w:rPrChange>
              </w:rPr>
              <w:pPrChange w:id="18502" w:author="刘苑馨" w:date="2024-08-31T13:57:28Z">
                <w:pPr>
                  <w:widowControl/>
                  <w:adjustRightInd/>
                  <w:snapToGrid/>
                  <w:spacing w:line="240" w:lineRule="auto"/>
                  <w:ind w:firstLine="0" w:firstLineChars="0"/>
                  <w:jc w:val="center"/>
                  <w:textAlignment w:val="center"/>
                </w:pPr>
              </w:pPrChange>
            </w:pPr>
          </w:p>
        </w:tc>
        <w:tc>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504" w:author="刘苑馨" w:date="2024-08-31T13:57:20Z">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06" w:author="刘苑馨" w:date="2024-08-31T13:56:06Z">
                  <w:rPr>
                    <w:rFonts w:ascii="宋体" w:hAnsi="宋体" w:eastAsia="宋体" w:cs="宋体"/>
                    <w:color w:val="000000"/>
                    <w:sz w:val="20"/>
                    <w:szCs w:val="20"/>
                  </w:rPr>
                </w:rPrChange>
              </w:rPr>
              <w:pPrChange w:id="18505" w:author="刘苑馨" w:date="2024-08-31T13:57:28Z">
                <w:pPr>
                  <w:widowControl/>
                  <w:adjustRightInd/>
                  <w:snapToGrid/>
                  <w:spacing w:line="240" w:lineRule="auto"/>
                  <w:ind w:firstLine="0" w:firstLineChars="0"/>
                  <w:jc w:val="center"/>
                  <w:textAlignment w:val="center"/>
                </w:pPr>
              </w:pPrChange>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507" w:author="刘苑馨" w:date="2024-08-31T13:57:20Z">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09" w:author="刘苑馨" w:date="2024-08-31T13:56:06Z">
                  <w:rPr>
                    <w:rFonts w:ascii="宋体" w:hAnsi="宋体" w:eastAsia="宋体" w:cs="宋体"/>
                    <w:color w:val="000000"/>
                    <w:sz w:val="20"/>
                    <w:szCs w:val="20"/>
                  </w:rPr>
                </w:rPrChange>
              </w:rPr>
              <w:pPrChange w:id="18508" w:author="刘苑馨" w:date="2024-08-31T13:57:28Z">
                <w:pPr>
                  <w:widowControl/>
                  <w:adjustRightInd/>
                  <w:snapToGrid/>
                  <w:spacing w:line="240" w:lineRule="auto"/>
                  <w:ind w:firstLine="0" w:firstLineChars="0"/>
                  <w:jc w:val="center"/>
                  <w:textAlignment w:val="center"/>
                </w:pPr>
              </w:pPrChange>
            </w:pPr>
          </w:p>
        </w:tc>
        <w:tc>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510" w:author="刘苑馨" w:date="2024-08-31T13:57:20Z">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12" w:author="刘苑馨" w:date="2024-08-31T13:56:06Z">
                  <w:rPr>
                    <w:rFonts w:ascii="宋体" w:hAnsi="宋体" w:eastAsia="宋体" w:cs="宋体"/>
                    <w:color w:val="000000"/>
                    <w:sz w:val="20"/>
                    <w:szCs w:val="20"/>
                  </w:rPr>
                </w:rPrChange>
              </w:rPr>
              <w:pPrChange w:id="18511" w:author="刘苑馨" w:date="2024-08-31T13:57:28Z">
                <w:pPr>
                  <w:widowControl/>
                  <w:adjustRightInd/>
                  <w:snapToGrid/>
                  <w:spacing w:line="240" w:lineRule="auto"/>
                  <w:ind w:firstLine="0" w:firstLineChars="0"/>
                  <w:jc w:val="center"/>
                  <w:textAlignment w:val="center"/>
                </w:pPr>
              </w:pPrChange>
            </w:pPr>
          </w:p>
        </w:tc>
        <w:tc>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513" w:author="刘苑馨" w:date="2024-08-31T13:57:20Z">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15" w:author="刘苑馨" w:date="2024-08-31T13:56:06Z">
                  <w:rPr>
                    <w:rFonts w:ascii="宋体" w:hAnsi="宋体" w:eastAsia="宋体" w:cs="宋体"/>
                    <w:color w:val="000000"/>
                    <w:sz w:val="20"/>
                    <w:szCs w:val="20"/>
                  </w:rPr>
                </w:rPrChange>
              </w:rPr>
              <w:pPrChange w:id="18514" w:author="刘苑馨" w:date="2024-08-31T13:57:28Z">
                <w:pPr>
                  <w:widowControl/>
                  <w:adjustRightInd/>
                  <w:snapToGrid/>
                  <w:spacing w:line="240" w:lineRule="auto"/>
                  <w:ind w:firstLine="0" w:firstLineChars="0"/>
                  <w:jc w:val="center"/>
                  <w:textAlignment w:val="center"/>
                </w:pPr>
              </w:pPrChange>
            </w:pPr>
          </w:p>
        </w:tc>
      </w:tr>
      <w:tr>
        <w:tblPrEx>
          <w:tblCellMar>
            <w:top w:w="0" w:type="dxa"/>
            <w:left w:w="0" w:type="dxa"/>
            <w:bottom w:w="0" w:type="dxa"/>
            <w:right w:w="0" w:type="dxa"/>
          </w:tblCellMar>
          <w:tblPrExChange w:id="18516" w:author="刘苑馨" w:date="2024-08-31T13:57:20Z">
            <w:tblPrEx>
              <w:tblCellMar>
                <w:top w:w="0" w:type="dxa"/>
                <w:left w:w="0" w:type="dxa"/>
                <w:bottom w:w="0" w:type="dxa"/>
                <w:right w:w="0" w:type="dxa"/>
              </w:tblCellMar>
            </w:tblPrEx>
          </w:tblPrExChange>
        </w:tblPrEx>
        <w:trPr>
          <w:trHeight w:val="262" w:hRule="atLeast"/>
          <w:jc w:val="center"/>
        </w:trPr>
        <w:tc>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517" w:author="刘苑馨" w:date="2024-08-31T13:57:20Z">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19" w:author="刘苑馨" w:date="2024-08-31T13:56:06Z">
                  <w:rPr>
                    <w:rFonts w:ascii="宋体" w:hAnsi="宋体" w:eastAsia="宋体" w:cs="宋体"/>
                    <w:color w:val="000000"/>
                    <w:sz w:val="20"/>
                    <w:szCs w:val="20"/>
                  </w:rPr>
                </w:rPrChange>
              </w:rPr>
              <w:pPrChange w:id="18518" w:author="刘苑馨" w:date="2024-08-31T13:57:28Z">
                <w:pPr>
                  <w:widowControl/>
                  <w:adjustRightInd/>
                  <w:snapToGrid/>
                  <w:spacing w:line="240" w:lineRule="auto"/>
                  <w:ind w:firstLine="0" w:firstLineChars="0"/>
                  <w:jc w:val="center"/>
                  <w:textAlignment w:val="center"/>
                </w:pPr>
              </w:pPrChange>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520" w:author="刘苑馨" w:date="2024-08-31T13:57:20Z">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Change w:id="18522" w:author="刘苑馨" w:date="2024-08-31T13:56:06Z">
                  <w:rPr>
                    <w:rFonts w:ascii="宋体" w:hAnsi="宋体" w:eastAsia="宋体" w:cs="宋体"/>
                    <w:bCs/>
                    <w:color w:val="000000"/>
                    <w:sz w:val="20"/>
                    <w:szCs w:val="20"/>
                  </w:rPr>
                </w:rPrChange>
              </w:rPr>
              <w:pPrChange w:id="18521"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bCs/>
                <w:color w:val="000000"/>
                <w:sz w:val="20"/>
                <w:szCs w:val="20"/>
                <w:rPrChange w:id="18523" w:author="刘苑馨" w:date="2024-08-31T13:56:06Z">
                  <w:rPr>
                    <w:rFonts w:hint="eastAsia" w:ascii="宋体" w:hAnsi="宋体" w:eastAsia="宋体" w:cs="宋体"/>
                    <w:bCs/>
                    <w:color w:val="000000"/>
                    <w:sz w:val="20"/>
                    <w:szCs w:val="20"/>
                  </w:rPr>
                </w:rPrChange>
              </w:rPr>
              <w:t>专家/顾问咨询费</w:t>
            </w:r>
          </w:p>
        </w:tc>
        <w:tc>
          <w:tcPr>
            <w:tcW w:w="180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524" w:author="刘苑馨" w:date="2024-08-31T13:57:20Z">
              <w:tcPr>
                <w:tcW w:w="180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26" w:author="刘苑馨" w:date="2024-08-31T13:56:06Z">
                  <w:rPr>
                    <w:rFonts w:ascii="宋体" w:hAnsi="宋体" w:eastAsia="宋体" w:cs="宋体"/>
                    <w:color w:val="000000"/>
                    <w:sz w:val="20"/>
                    <w:szCs w:val="20"/>
                  </w:rPr>
                </w:rPrChange>
              </w:rPr>
              <w:pPrChange w:id="18525" w:author="刘苑馨" w:date="2024-08-31T13:57:28Z">
                <w:pPr>
                  <w:widowControl/>
                  <w:adjustRightInd/>
                  <w:snapToGrid/>
                  <w:spacing w:line="240" w:lineRule="auto"/>
                  <w:ind w:firstLine="0" w:firstLineChars="0"/>
                  <w:jc w:val="center"/>
                  <w:textAlignment w:val="center"/>
                </w:pPr>
              </w:pPrChange>
            </w:pPr>
          </w:p>
        </w:tc>
        <w:tc>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527" w:author="刘苑馨" w:date="2024-08-31T13:57:20Z">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29" w:author="刘苑馨" w:date="2024-08-31T13:56:06Z">
                  <w:rPr>
                    <w:rFonts w:ascii="宋体" w:hAnsi="宋体" w:eastAsia="宋体" w:cs="宋体"/>
                    <w:color w:val="000000"/>
                    <w:sz w:val="20"/>
                    <w:szCs w:val="20"/>
                  </w:rPr>
                </w:rPrChange>
              </w:rPr>
              <w:pPrChange w:id="18528" w:author="刘苑馨" w:date="2024-08-31T13:57:28Z">
                <w:pPr>
                  <w:widowControl/>
                  <w:adjustRightInd/>
                  <w:snapToGrid/>
                  <w:spacing w:line="240" w:lineRule="auto"/>
                  <w:ind w:firstLine="0" w:firstLineChars="0"/>
                  <w:jc w:val="center"/>
                  <w:textAlignment w:val="center"/>
                </w:pPr>
              </w:pPrChange>
            </w:pPr>
          </w:p>
        </w:tc>
        <w:tc>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530" w:author="刘苑馨" w:date="2024-08-31T13:57:20Z">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32" w:author="刘苑馨" w:date="2024-08-31T13:56:06Z">
                  <w:rPr>
                    <w:rFonts w:ascii="宋体" w:hAnsi="宋体" w:eastAsia="宋体" w:cs="宋体"/>
                    <w:color w:val="000000"/>
                    <w:sz w:val="20"/>
                    <w:szCs w:val="20"/>
                  </w:rPr>
                </w:rPrChange>
              </w:rPr>
              <w:pPrChange w:id="18531" w:author="刘苑馨" w:date="2024-08-31T13:57:28Z">
                <w:pPr>
                  <w:widowControl/>
                  <w:adjustRightInd/>
                  <w:snapToGrid/>
                  <w:spacing w:line="240" w:lineRule="auto"/>
                  <w:ind w:firstLine="0" w:firstLineChars="0"/>
                  <w:jc w:val="center"/>
                  <w:textAlignment w:val="center"/>
                </w:pPr>
              </w:pPrChange>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533" w:author="刘苑馨" w:date="2024-08-31T13:57:20Z">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35" w:author="刘苑馨" w:date="2024-08-31T13:56:06Z">
                  <w:rPr>
                    <w:rFonts w:ascii="宋体" w:hAnsi="宋体" w:eastAsia="宋体" w:cs="宋体"/>
                    <w:color w:val="000000"/>
                    <w:sz w:val="20"/>
                    <w:szCs w:val="20"/>
                  </w:rPr>
                </w:rPrChange>
              </w:rPr>
              <w:pPrChange w:id="18534" w:author="刘苑馨" w:date="2024-08-31T13:57:28Z">
                <w:pPr>
                  <w:widowControl/>
                  <w:adjustRightInd/>
                  <w:snapToGrid/>
                  <w:spacing w:line="240" w:lineRule="auto"/>
                  <w:ind w:firstLine="0" w:firstLineChars="0"/>
                  <w:jc w:val="center"/>
                  <w:textAlignment w:val="center"/>
                </w:pPr>
              </w:pPrChange>
            </w:pPr>
          </w:p>
        </w:tc>
        <w:tc>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536" w:author="刘苑馨" w:date="2024-08-31T13:57:20Z">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38" w:author="刘苑馨" w:date="2024-08-31T13:56:06Z">
                  <w:rPr>
                    <w:rFonts w:ascii="宋体" w:hAnsi="宋体" w:eastAsia="宋体" w:cs="宋体"/>
                    <w:color w:val="000000"/>
                    <w:sz w:val="20"/>
                    <w:szCs w:val="20"/>
                  </w:rPr>
                </w:rPrChange>
              </w:rPr>
              <w:pPrChange w:id="18537" w:author="刘苑馨" w:date="2024-08-31T13:57:28Z">
                <w:pPr>
                  <w:widowControl/>
                  <w:adjustRightInd/>
                  <w:snapToGrid/>
                  <w:spacing w:line="240" w:lineRule="auto"/>
                  <w:ind w:firstLine="0" w:firstLineChars="0"/>
                  <w:jc w:val="center"/>
                  <w:textAlignment w:val="center"/>
                </w:pPr>
              </w:pPrChange>
            </w:pPr>
          </w:p>
        </w:tc>
        <w:tc>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539" w:author="刘苑馨" w:date="2024-08-31T13:57:20Z">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41" w:author="刘苑馨" w:date="2024-08-31T13:56:06Z">
                  <w:rPr>
                    <w:rFonts w:ascii="宋体" w:hAnsi="宋体" w:eastAsia="宋体" w:cs="宋体"/>
                    <w:color w:val="000000"/>
                    <w:sz w:val="20"/>
                    <w:szCs w:val="20"/>
                  </w:rPr>
                </w:rPrChange>
              </w:rPr>
              <w:pPrChange w:id="18540" w:author="刘苑馨" w:date="2024-08-31T13:57:28Z">
                <w:pPr>
                  <w:widowControl/>
                  <w:adjustRightInd/>
                  <w:snapToGrid/>
                  <w:spacing w:line="240" w:lineRule="auto"/>
                  <w:ind w:firstLine="0" w:firstLineChars="0"/>
                  <w:jc w:val="center"/>
                  <w:textAlignment w:val="center"/>
                </w:pPr>
              </w:pPrChange>
            </w:pPr>
          </w:p>
        </w:tc>
      </w:tr>
      <w:tr>
        <w:tblPrEx>
          <w:tblCellMar>
            <w:top w:w="0" w:type="dxa"/>
            <w:left w:w="0" w:type="dxa"/>
            <w:bottom w:w="0" w:type="dxa"/>
            <w:right w:w="0" w:type="dxa"/>
          </w:tblCellMar>
          <w:tblPrExChange w:id="18542" w:author="刘苑馨" w:date="2024-08-31T13:57:20Z">
            <w:tblPrEx>
              <w:tblCellMar>
                <w:top w:w="0" w:type="dxa"/>
                <w:left w:w="0" w:type="dxa"/>
                <w:bottom w:w="0" w:type="dxa"/>
                <w:right w:w="0" w:type="dxa"/>
              </w:tblCellMar>
            </w:tblPrEx>
          </w:tblPrExChange>
        </w:tblPrEx>
        <w:trPr>
          <w:trHeight w:val="160" w:hRule="atLeast"/>
          <w:jc w:val="center"/>
        </w:trPr>
        <w:tc>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543" w:author="刘苑馨" w:date="2024-08-31T13:57:20Z">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45" w:author="刘苑馨" w:date="2024-08-31T13:56:06Z">
                  <w:rPr>
                    <w:rFonts w:ascii="宋体" w:hAnsi="宋体" w:eastAsia="宋体" w:cs="宋体"/>
                    <w:color w:val="000000"/>
                    <w:sz w:val="20"/>
                    <w:szCs w:val="20"/>
                  </w:rPr>
                </w:rPrChange>
              </w:rPr>
              <w:pPrChange w:id="18544"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color w:val="000000"/>
                <w:sz w:val="20"/>
                <w:szCs w:val="20"/>
                <w:rPrChange w:id="18546" w:author="刘苑馨" w:date="2024-08-31T13:56:06Z">
                  <w:rPr>
                    <w:rFonts w:hint="eastAsia" w:ascii="宋体" w:hAnsi="宋体" w:eastAsia="宋体" w:cs="宋体"/>
                    <w:color w:val="000000"/>
                    <w:sz w:val="20"/>
                    <w:szCs w:val="20"/>
                  </w:rPr>
                </w:rPrChange>
              </w:rPr>
              <w:t>项目管理</w:t>
            </w: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547" w:author="刘苑馨" w:date="2024-08-31T13:57:20Z">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Change w:id="18549" w:author="刘苑馨" w:date="2024-08-31T13:56:06Z">
                  <w:rPr>
                    <w:rFonts w:ascii="宋体" w:hAnsi="宋体" w:eastAsia="宋体" w:cs="宋体"/>
                    <w:bCs/>
                    <w:color w:val="000000"/>
                    <w:sz w:val="20"/>
                    <w:szCs w:val="20"/>
                  </w:rPr>
                </w:rPrChange>
              </w:rPr>
              <w:pPrChange w:id="18548"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bCs/>
                <w:color w:val="000000"/>
                <w:sz w:val="20"/>
                <w:szCs w:val="20"/>
                <w:rPrChange w:id="18550" w:author="刘苑馨" w:date="2024-08-31T13:56:06Z">
                  <w:rPr>
                    <w:rFonts w:hint="eastAsia" w:ascii="宋体" w:hAnsi="宋体" w:eastAsia="宋体" w:cs="宋体"/>
                    <w:bCs/>
                    <w:color w:val="000000"/>
                    <w:sz w:val="20"/>
                    <w:szCs w:val="20"/>
                  </w:rPr>
                </w:rPrChange>
              </w:rPr>
              <w:t>差旅费</w:t>
            </w:r>
          </w:p>
        </w:tc>
        <w:tc>
          <w:tcPr>
            <w:tcW w:w="180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551" w:author="刘苑馨" w:date="2024-08-31T13:57:20Z">
              <w:tcPr>
                <w:tcW w:w="180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8553" w:author="刘苑馨" w:date="2024-08-31T13:56:06Z">
                  <w:rPr>
                    <w:rFonts w:ascii="宋体" w:hAnsi="宋体" w:eastAsia="宋体" w:cs="宋体"/>
                    <w:color w:val="000000"/>
                    <w:kern w:val="0"/>
                    <w:sz w:val="20"/>
                    <w:szCs w:val="20"/>
                    <w:lang w:bidi="ar"/>
                  </w:rPr>
                </w:rPrChange>
              </w:rPr>
              <w:pPrChange w:id="18552" w:author="刘苑馨" w:date="2024-08-31T13:57:28Z">
                <w:pPr>
                  <w:widowControl/>
                  <w:adjustRightInd/>
                  <w:snapToGrid/>
                  <w:spacing w:line="240" w:lineRule="auto"/>
                  <w:ind w:firstLine="0" w:firstLineChars="0"/>
                  <w:jc w:val="center"/>
                  <w:textAlignment w:val="center"/>
                </w:pPr>
              </w:pPrChange>
            </w:pPr>
          </w:p>
        </w:tc>
        <w:tc>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554" w:author="刘苑馨" w:date="2024-08-31T13:57:20Z">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556" w:author="刘苑馨" w:date="2024-08-31T13:56:06Z">
                  <w:rPr>
                    <w:rFonts w:ascii="宋体" w:hAnsi="宋体" w:eastAsia="宋体" w:cs="宋体"/>
                    <w:color w:val="000000"/>
                    <w:sz w:val="20"/>
                    <w:szCs w:val="20"/>
                  </w:rPr>
                </w:rPrChange>
              </w:rPr>
              <w:pPrChange w:id="18555" w:author="刘苑馨" w:date="2024-08-31T13:57:28Z">
                <w:pPr>
                  <w:adjustRightInd/>
                  <w:snapToGrid/>
                  <w:spacing w:line="240" w:lineRule="auto"/>
                  <w:ind w:firstLine="0" w:firstLineChars="0"/>
                  <w:jc w:val="center"/>
                </w:pPr>
              </w:pPrChange>
            </w:pPr>
          </w:p>
        </w:tc>
        <w:tc>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557" w:author="刘苑馨" w:date="2024-08-31T13:57:20Z">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559" w:author="刘苑馨" w:date="2024-08-31T13:56:06Z">
                  <w:rPr>
                    <w:rFonts w:ascii="宋体" w:hAnsi="宋体" w:eastAsia="宋体" w:cs="宋体"/>
                    <w:color w:val="000000"/>
                    <w:sz w:val="20"/>
                    <w:szCs w:val="20"/>
                  </w:rPr>
                </w:rPrChange>
              </w:rPr>
              <w:pPrChange w:id="18558" w:author="刘苑馨" w:date="2024-08-31T13:57:28Z">
                <w:pPr>
                  <w:adjustRightInd/>
                  <w:snapToGrid/>
                  <w:spacing w:line="240" w:lineRule="auto"/>
                  <w:ind w:firstLine="0" w:firstLineChars="0"/>
                  <w:jc w:val="center"/>
                </w:pPr>
              </w:pPrChange>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560" w:author="刘苑馨" w:date="2024-08-31T13:57:20Z">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562" w:author="刘苑馨" w:date="2024-08-31T13:56:06Z">
                  <w:rPr>
                    <w:rFonts w:ascii="宋体" w:hAnsi="宋体" w:eastAsia="宋体" w:cs="宋体"/>
                    <w:color w:val="000000"/>
                    <w:sz w:val="20"/>
                    <w:szCs w:val="20"/>
                  </w:rPr>
                </w:rPrChange>
              </w:rPr>
              <w:pPrChange w:id="18561" w:author="刘苑馨" w:date="2024-08-31T13:57:28Z">
                <w:pPr>
                  <w:adjustRightInd/>
                  <w:snapToGrid/>
                  <w:spacing w:line="240" w:lineRule="auto"/>
                  <w:ind w:firstLine="0" w:firstLineChars="0"/>
                  <w:jc w:val="center"/>
                </w:pPr>
              </w:pPrChange>
            </w:pPr>
          </w:p>
        </w:tc>
        <w:tc>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563" w:author="刘苑馨" w:date="2024-08-31T13:57:20Z">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565" w:author="刘苑馨" w:date="2024-08-31T13:56:06Z">
                  <w:rPr>
                    <w:rFonts w:ascii="宋体" w:hAnsi="宋体" w:eastAsia="宋体" w:cs="宋体"/>
                    <w:color w:val="000000"/>
                    <w:sz w:val="20"/>
                    <w:szCs w:val="20"/>
                  </w:rPr>
                </w:rPrChange>
              </w:rPr>
              <w:pPrChange w:id="18564" w:author="刘苑馨" w:date="2024-08-31T13:57:28Z">
                <w:pPr>
                  <w:adjustRightInd/>
                  <w:snapToGrid/>
                  <w:spacing w:line="240" w:lineRule="auto"/>
                  <w:ind w:firstLine="0" w:firstLineChars="0"/>
                  <w:jc w:val="center"/>
                </w:pPr>
              </w:pPrChange>
            </w:pPr>
          </w:p>
        </w:tc>
        <w:tc>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566" w:author="刘苑馨" w:date="2024-08-31T13:57:20Z">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568" w:author="刘苑馨" w:date="2024-08-31T13:56:06Z">
                  <w:rPr>
                    <w:rFonts w:ascii="宋体" w:hAnsi="宋体" w:eastAsia="宋体" w:cs="宋体"/>
                    <w:color w:val="000000"/>
                    <w:sz w:val="20"/>
                    <w:szCs w:val="20"/>
                  </w:rPr>
                </w:rPrChange>
              </w:rPr>
              <w:pPrChange w:id="18567" w:author="刘苑馨" w:date="2024-08-31T13:57:28Z">
                <w:pPr>
                  <w:adjustRightInd/>
                  <w:snapToGrid/>
                  <w:spacing w:line="240" w:lineRule="auto"/>
                  <w:ind w:firstLine="0" w:firstLineChars="0"/>
                  <w:jc w:val="center"/>
                </w:pPr>
              </w:pPrChange>
            </w:pPr>
          </w:p>
        </w:tc>
      </w:tr>
      <w:tr>
        <w:tblPrEx>
          <w:tblCellMar>
            <w:top w:w="0" w:type="dxa"/>
            <w:left w:w="0" w:type="dxa"/>
            <w:bottom w:w="0" w:type="dxa"/>
            <w:right w:w="0" w:type="dxa"/>
          </w:tblCellMar>
          <w:tblPrExChange w:id="18569" w:author="刘苑馨" w:date="2024-08-31T13:57:20Z">
            <w:tblPrEx>
              <w:tblCellMar>
                <w:top w:w="0" w:type="dxa"/>
                <w:left w:w="0" w:type="dxa"/>
                <w:bottom w:w="0" w:type="dxa"/>
                <w:right w:w="0" w:type="dxa"/>
              </w:tblCellMar>
            </w:tblPrEx>
          </w:tblPrExChange>
        </w:tblPrEx>
        <w:trPr>
          <w:trHeight w:val="160" w:hRule="atLeast"/>
          <w:jc w:val="center"/>
        </w:trPr>
        <w:tc>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570" w:author="刘苑馨" w:date="2024-08-31T13:57:20Z">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72" w:author="刘苑馨" w:date="2024-08-31T13:56:06Z">
                  <w:rPr>
                    <w:rFonts w:ascii="宋体" w:hAnsi="宋体" w:eastAsia="宋体" w:cs="宋体"/>
                    <w:color w:val="000000"/>
                    <w:sz w:val="20"/>
                    <w:szCs w:val="20"/>
                  </w:rPr>
                </w:rPrChange>
              </w:rPr>
              <w:pPrChange w:id="18571" w:author="刘苑馨" w:date="2024-08-31T13:57:28Z">
                <w:pPr>
                  <w:widowControl/>
                  <w:adjustRightInd/>
                  <w:snapToGrid/>
                  <w:spacing w:line="240" w:lineRule="auto"/>
                  <w:ind w:firstLine="0" w:firstLineChars="0"/>
                  <w:jc w:val="center"/>
                  <w:textAlignment w:val="center"/>
                </w:pPr>
              </w:pPrChange>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573" w:author="刘苑馨" w:date="2024-08-31T13:57:20Z">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Change w:id="18575" w:author="刘苑馨" w:date="2024-08-31T13:56:06Z">
                  <w:rPr>
                    <w:rFonts w:ascii="宋体" w:hAnsi="宋体" w:eastAsia="宋体" w:cs="宋体"/>
                    <w:bCs/>
                    <w:color w:val="000000"/>
                    <w:sz w:val="20"/>
                    <w:szCs w:val="20"/>
                  </w:rPr>
                </w:rPrChange>
              </w:rPr>
              <w:pPrChange w:id="18574"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bCs/>
                <w:color w:val="000000"/>
                <w:sz w:val="20"/>
                <w:szCs w:val="20"/>
                <w:rPrChange w:id="18576" w:author="刘苑馨" w:date="2024-08-31T13:56:06Z">
                  <w:rPr>
                    <w:rFonts w:hint="eastAsia" w:ascii="宋体" w:hAnsi="宋体" w:eastAsia="宋体" w:cs="宋体"/>
                    <w:bCs/>
                    <w:color w:val="000000"/>
                    <w:sz w:val="20"/>
                    <w:szCs w:val="20"/>
                  </w:rPr>
                </w:rPrChange>
              </w:rPr>
              <w:t>会议费</w:t>
            </w:r>
          </w:p>
        </w:tc>
        <w:tc>
          <w:tcPr>
            <w:tcW w:w="1809"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577" w:author="刘苑馨" w:date="2024-08-31T13:57:20Z">
              <w:tcPr>
                <w:tcW w:w="1809"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79" w:author="刘苑馨" w:date="2024-08-31T13:56:06Z">
                  <w:rPr>
                    <w:rFonts w:ascii="宋体" w:hAnsi="宋体" w:eastAsia="宋体" w:cs="宋体"/>
                    <w:color w:val="000000"/>
                    <w:sz w:val="20"/>
                    <w:szCs w:val="20"/>
                  </w:rPr>
                </w:rPrChange>
              </w:rPr>
              <w:pPrChange w:id="18578" w:author="刘苑馨" w:date="2024-08-31T13:57:28Z">
                <w:pPr>
                  <w:widowControl/>
                  <w:adjustRightInd/>
                  <w:snapToGrid/>
                  <w:spacing w:line="240" w:lineRule="auto"/>
                  <w:ind w:firstLine="0" w:firstLineChars="0"/>
                  <w:jc w:val="center"/>
                  <w:textAlignment w:val="center"/>
                </w:pPr>
              </w:pPrChange>
            </w:pPr>
          </w:p>
        </w:tc>
        <w:tc>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Change w:id="18580" w:author="刘苑馨" w:date="2024-08-31T13:57:20Z">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82" w:author="刘苑馨" w:date="2024-08-31T13:56:06Z">
                  <w:rPr>
                    <w:rFonts w:ascii="宋体" w:hAnsi="宋体" w:eastAsia="宋体" w:cs="宋体"/>
                    <w:color w:val="000000"/>
                    <w:sz w:val="20"/>
                    <w:szCs w:val="20"/>
                  </w:rPr>
                </w:rPrChange>
              </w:rPr>
              <w:pPrChange w:id="18581" w:author="刘苑馨" w:date="2024-08-31T13:57:28Z">
                <w:pPr>
                  <w:widowControl/>
                  <w:adjustRightInd/>
                  <w:snapToGrid/>
                  <w:spacing w:line="240" w:lineRule="auto"/>
                  <w:ind w:firstLine="0" w:firstLineChars="0"/>
                  <w:jc w:val="center"/>
                  <w:textAlignment w:val="center"/>
                </w:pPr>
              </w:pPrChange>
            </w:pPr>
          </w:p>
        </w:tc>
        <w:tc>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583" w:author="刘苑馨" w:date="2024-08-31T13:57:20Z">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85" w:author="刘苑馨" w:date="2024-08-31T13:56:06Z">
                  <w:rPr>
                    <w:rFonts w:ascii="宋体" w:hAnsi="宋体" w:eastAsia="宋体" w:cs="宋体"/>
                    <w:color w:val="000000"/>
                    <w:sz w:val="20"/>
                    <w:szCs w:val="20"/>
                  </w:rPr>
                </w:rPrChange>
              </w:rPr>
              <w:pPrChange w:id="18584" w:author="刘苑馨" w:date="2024-08-31T13:57:28Z">
                <w:pPr>
                  <w:widowControl/>
                  <w:adjustRightInd/>
                  <w:snapToGrid/>
                  <w:spacing w:line="240" w:lineRule="auto"/>
                  <w:ind w:firstLine="0" w:firstLineChars="0"/>
                  <w:jc w:val="center"/>
                  <w:textAlignment w:val="center"/>
                </w:pPr>
              </w:pPrChange>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586" w:author="刘苑馨" w:date="2024-08-31T13:57:20Z">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88" w:author="刘苑馨" w:date="2024-08-31T13:56:06Z">
                  <w:rPr>
                    <w:rFonts w:ascii="宋体" w:hAnsi="宋体" w:eastAsia="宋体" w:cs="宋体"/>
                    <w:color w:val="000000"/>
                    <w:sz w:val="20"/>
                    <w:szCs w:val="20"/>
                  </w:rPr>
                </w:rPrChange>
              </w:rPr>
              <w:pPrChange w:id="18587" w:author="刘苑馨" w:date="2024-08-31T13:57:28Z">
                <w:pPr>
                  <w:widowControl/>
                  <w:adjustRightInd/>
                  <w:snapToGrid/>
                  <w:spacing w:line="240" w:lineRule="auto"/>
                  <w:ind w:firstLine="0" w:firstLineChars="0"/>
                  <w:jc w:val="center"/>
                  <w:textAlignment w:val="center"/>
                </w:pPr>
              </w:pPrChange>
            </w:pPr>
          </w:p>
        </w:tc>
        <w:tc>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589" w:author="刘苑馨" w:date="2024-08-31T13:57:20Z">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91" w:author="刘苑馨" w:date="2024-08-31T13:56:06Z">
                  <w:rPr>
                    <w:rFonts w:ascii="宋体" w:hAnsi="宋体" w:eastAsia="宋体" w:cs="宋体"/>
                    <w:color w:val="000000"/>
                    <w:sz w:val="20"/>
                    <w:szCs w:val="20"/>
                  </w:rPr>
                </w:rPrChange>
              </w:rPr>
              <w:pPrChange w:id="18590" w:author="刘苑馨" w:date="2024-08-31T13:57:28Z">
                <w:pPr>
                  <w:widowControl/>
                  <w:adjustRightInd/>
                  <w:snapToGrid/>
                  <w:spacing w:line="240" w:lineRule="auto"/>
                  <w:ind w:firstLine="0" w:firstLineChars="0"/>
                  <w:jc w:val="center"/>
                  <w:textAlignment w:val="center"/>
                </w:pPr>
              </w:pPrChange>
            </w:pPr>
          </w:p>
        </w:tc>
        <w:tc>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592" w:author="刘苑馨" w:date="2024-08-31T13:57:20Z">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94" w:author="刘苑馨" w:date="2024-08-31T13:56:06Z">
                  <w:rPr>
                    <w:rFonts w:ascii="宋体" w:hAnsi="宋体" w:eastAsia="宋体" w:cs="宋体"/>
                    <w:color w:val="000000"/>
                    <w:sz w:val="20"/>
                    <w:szCs w:val="20"/>
                  </w:rPr>
                </w:rPrChange>
              </w:rPr>
              <w:pPrChange w:id="18593" w:author="刘苑馨" w:date="2024-08-31T13:57:28Z">
                <w:pPr>
                  <w:widowControl/>
                  <w:adjustRightInd/>
                  <w:snapToGrid/>
                  <w:spacing w:line="240" w:lineRule="auto"/>
                  <w:ind w:firstLine="0" w:firstLineChars="0"/>
                  <w:jc w:val="center"/>
                  <w:textAlignment w:val="center"/>
                </w:pPr>
              </w:pPrChange>
            </w:pPr>
          </w:p>
        </w:tc>
      </w:tr>
      <w:tr>
        <w:tblPrEx>
          <w:tblCellMar>
            <w:top w:w="0" w:type="dxa"/>
            <w:left w:w="0" w:type="dxa"/>
            <w:bottom w:w="0" w:type="dxa"/>
            <w:right w:w="0" w:type="dxa"/>
          </w:tblCellMar>
          <w:tblPrExChange w:id="18595" w:author="刘苑馨" w:date="2024-08-31T13:57:20Z">
            <w:tblPrEx>
              <w:tblCellMar>
                <w:top w:w="0" w:type="dxa"/>
                <w:left w:w="0" w:type="dxa"/>
                <w:bottom w:w="0" w:type="dxa"/>
                <w:right w:w="0" w:type="dxa"/>
              </w:tblCellMar>
            </w:tblPrEx>
          </w:tblPrExChange>
        </w:tblPrEx>
        <w:trPr>
          <w:trHeight w:val="160" w:hRule="atLeast"/>
          <w:jc w:val="center"/>
        </w:trPr>
        <w:tc>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596" w:author="刘苑馨" w:date="2024-08-31T13:57:20Z">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598" w:author="刘苑馨" w:date="2024-08-31T13:56:06Z">
                  <w:rPr>
                    <w:rFonts w:ascii="宋体" w:hAnsi="宋体" w:eastAsia="宋体" w:cs="宋体"/>
                    <w:color w:val="000000"/>
                    <w:sz w:val="20"/>
                    <w:szCs w:val="20"/>
                  </w:rPr>
                </w:rPrChange>
              </w:rPr>
              <w:pPrChange w:id="18597" w:author="刘苑馨" w:date="2024-08-31T13:57:28Z">
                <w:pPr>
                  <w:widowControl/>
                  <w:adjustRightInd/>
                  <w:snapToGrid/>
                  <w:spacing w:line="240" w:lineRule="auto"/>
                  <w:ind w:firstLine="0" w:firstLineChars="0"/>
                  <w:jc w:val="center"/>
                  <w:textAlignment w:val="center"/>
                </w:pPr>
              </w:pPrChange>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599" w:author="刘苑馨" w:date="2024-08-31T13:57:20Z">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Change w:id="18601" w:author="刘苑馨" w:date="2024-08-31T13:56:06Z">
                  <w:rPr>
                    <w:rFonts w:ascii="宋体" w:hAnsi="宋体" w:eastAsia="宋体" w:cs="宋体"/>
                    <w:bCs/>
                    <w:color w:val="000000"/>
                    <w:sz w:val="20"/>
                    <w:szCs w:val="20"/>
                  </w:rPr>
                </w:rPrChange>
              </w:rPr>
              <w:pPrChange w:id="18600"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bCs/>
                <w:color w:val="000000"/>
                <w:sz w:val="20"/>
                <w:szCs w:val="20"/>
                <w:rPrChange w:id="18602" w:author="刘苑馨" w:date="2024-08-31T13:56:06Z">
                  <w:rPr>
                    <w:rFonts w:hint="eastAsia" w:ascii="宋体" w:hAnsi="宋体" w:eastAsia="宋体" w:cs="宋体"/>
                    <w:bCs/>
                    <w:color w:val="000000"/>
                    <w:sz w:val="20"/>
                    <w:szCs w:val="20"/>
                  </w:rPr>
                </w:rPrChange>
              </w:rPr>
              <w:t>专家/顾问咨询费</w:t>
            </w:r>
          </w:p>
        </w:tc>
        <w:tc>
          <w:tcPr>
            <w:tcW w:w="180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603" w:author="刘苑馨" w:date="2024-08-31T13:57:20Z">
              <w:tcPr>
                <w:tcW w:w="180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605" w:author="刘苑馨" w:date="2024-08-31T13:56:06Z">
                  <w:rPr>
                    <w:rFonts w:ascii="宋体" w:hAnsi="宋体" w:eastAsia="宋体" w:cs="宋体"/>
                    <w:color w:val="000000"/>
                    <w:sz w:val="20"/>
                    <w:szCs w:val="20"/>
                  </w:rPr>
                </w:rPrChange>
              </w:rPr>
              <w:pPrChange w:id="18604" w:author="刘苑馨" w:date="2024-08-31T13:57:28Z">
                <w:pPr>
                  <w:widowControl/>
                  <w:adjustRightInd/>
                  <w:snapToGrid/>
                  <w:spacing w:line="240" w:lineRule="auto"/>
                  <w:ind w:firstLine="0" w:firstLineChars="0"/>
                  <w:jc w:val="center"/>
                  <w:textAlignment w:val="center"/>
                </w:pPr>
              </w:pPrChange>
            </w:pPr>
          </w:p>
        </w:tc>
        <w:tc>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606" w:author="刘苑馨" w:date="2024-08-31T13:57:20Z">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608" w:author="刘苑馨" w:date="2024-08-31T13:56:06Z">
                  <w:rPr>
                    <w:rFonts w:ascii="宋体" w:hAnsi="宋体" w:eastAsia="宋体" w:cs="宋体"/>
                    <w:color w:val="000000"/>
                    <w:sz w:val="20"/>
                    <w:szCs w:val="20"/>
                  </w:rPr>
                </w:rPrChange>
              </w:rPr>
              <w:pPrChange w:id="18607" w:author="刘苑馨" w:date="2024-08-31T13:57:28Z">
                <w:pPr>
                  <w:widowControl/>
                  <w:adjustRightInd/>
                  <w:snapToGrid/>
                  <w:spacing w:line="240" w:lineRule="auto"/>
                  <w:ind w:firstLine="0" w:firstLineChars="0"/>
                  <w:jc w:val="center"/>
                  <w:textAlignment w:val="center"/>
                </w:pPr>
              </w:pPrChange>
            </w:pPr>
          </w:p>
        </w:tc>
        <w:tc>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609" w:author="刘苑馨" w:date="2024-08-31T13:57:20Z">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611" w:author="刘苑馨" w:date="2024-08-31T13:56:06Z">
                  <w:rPr>
                    <w:rFonts w:ascii="宋体" w:hAnsi="宋体" w:eastAsia="宋体" w:cs="宋体"/>
                    <w:color w:val="000000"/>
                    <w:sz w:val="20"/>
                    <w:szCs w:val="20"/>
                  </w:rPr>
                </w:rPrChange>
              </w:rPr>
              <w:pPrChange w:id="18610" w:author="刘苑馨" w:date="2024-08-31T13:57:28Z">
                <w:pPr>
                  <w:widowControl/>
                  <w:adjustRightInd/>
                  <w:snapToGrid/>
                  <w:spacing w:line="240" w:lineRule="auto"/>
                  <w:ind w:firstLine="0" w:firstLineChars="0"/>
                  <w:jc w:val="center"/>
                  <w:textAlignment w:val="center"/>
                </w:pPr>
              </w:pPrChange>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612" w:author="刘苑馨" w:date="2024-08-31T13:57:20Z">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614" w:author="刘苑馨" w:date="2024-08-31T13:56:06Z">
                  <w:rPr>
                    <w:rFonts w:ascii="宋体" w:hAnsi="宋体" w:eastAsia="宋体" w:cs="宋体"/>
                    <w:color w:val="000000"/>
                    <w:sz w:val="20"/>
                    <w:szCs w:val="20"/>
                  </w:rPr>
                </w:rPrChange>
              </w:rPr>
              <w:pPrChange w:id="18613" w:author="刘苑馨" w:date="2024-08-31T13:57:28Z">
                <w:pPr>
                  <w:widowControl/>
                  <w:adjustRightInd/>
                  <w:snapToGrid/>
                  <w:spacing w:line="240" w:lineRule="auto"/>
                  <w:ind w:firstLine="0" w:firstLineChars="0"/>
                  <w:jc w:val="center"/>
                  <w:textAlignment w:val="center"/>
                </w:pPr>
              </w:pPrChange>
            </w:pPr>
          </w:p>
        </w:tc>
        <w:tc>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615" w:author="刘苑馨" w:date="2024-08-31T13:57:20Z">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617" w:author="刘苑馨" w:date="2024-08-31T13:56:06Z">
                  <w:rPr>
                    <w:rFonts w:ascii="宋体" w:hAnsi="宋体" w:eastAsia="宋体" w:cs="宋体"/>
                    <w:color w:val="000000"/>
                    <w:sz w:val="20"/>
                    <w:szCs w:val="20"/>
                  </w:rPr>
                </w:rPrChange>
              </w:rPr>
              <w:pPrChange w:id="18616" w:author="刘苑馨" w:date="2024-08-31T13:57:28Z">
                <w:pPr>
                  <w:widowControl/>
                  <w:adjustRightInd/>
                  <w:snapToGrid/>
                  <w:spacing w:line="240" w:lineRule="auto"/>
                  <w:ind w:firstLine="0" w:firstLineChars="0"/>
                  <w:jc w:val="center"/>
                  <w:textAlignment w:val="center"/>
                </w:pPr>
              </w:pPrChange>
            </w:pPr>
          </w:p>
        </w:tc>
        <w:tc>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618" w:author="刘苑馨" w:date="2024-08-31T13:57:20Z">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620" w:author="刘苑馨" w:date="2024-08-31T13:56:06Z">
                  <w:rPr>
                    <w:rFonts w:ascii="宋体" w:hAnsi="宋体" w:eastAsia="宋体" w:cs="宋体"/>
                    <w:color w:val="000000"/>
                    <w:sz w:val="20"/>
                    <w:szCs w:val="20"/>
                  </w:rPr>
                </w:rPrChange>
              </w:rPr>
              <w:pPrChange w:id="18619" w:author="刘苑馨" w:date="2024-08-31T13:57:28Z">
                <w:pPr>
                  <w:widowControl/>
                  <w:adjustRightInd/>
                  <w:snapToGrid/>
                  <w:spacing w:line="240" w:lineRule="auto"/>
                  <w:ind w:firstLine="0" w:firstLineChars="0"/>
                  <w:jc w:val="center"/>
                  <w:textAlignment w:val="center"/>
                </w:pPr>
              </w:pPrChange>
            </w:pPr>
          </w:p>
        </w:tc>
      </w:tr>
      <w:tr>
        <w:tblPrEx>
          <w:tblCellMar>
            <w:top w:w="0" w:type="dxa"/>
            <w:left w:w="0" w:type="dxa"/>
            <w:bottom w:w="0" w:type="dxa"/>
            <w:right w:w="0" w:type="dxa"/>
          </w:tblCellMar>
          <w:tblPrExChange w:id="18621" w:author="刘苑馨" w:date="2024-08-31T13:57:20Z">
            <w:tblPrEx>
              <w:tblCellMar>
                <w:top w:w="0" w:type="dxa"/>
                <w:left w:w="0" w:type="dxa"/>
                <w:bottom w:w="0" w:type="dxa"/>
                <w:right w:w="0" w:type="dxa"/>
              </w:tblCellMar>
            </w:tblPrEx>
          </w:tblPrExChange>
        </w:tblPrEx>
        <w:trPr>
          <w:trHeight w:val="160" w:hRule="atLeast"/>
          <w:jc w:val="center"/>
        </w:trPr>
        <w:tc>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622" w:author="刘苑馨" w:date="2024-08-31T13:57:20Z">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624" w:author="刘苑馨" w:date="2024-08-31T13:56:06Z">
                  <w:rPr>
                    <w:rFonts w:ascii="宋体" w:hAnsi="宋体" w:eastAsia="宋体" w:cs="宋体"/>
                    <w:color w:val="000000"/>
                    <w:sz w:val="20"/>
                    <w:szCs w:val="20"/>
                  </w:rPr>
                </w:rPrChange>
              </w:rPr>
              <w:pPrChange w:id="18623"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color w:val="000000"/>
                <w:sz w:val="20"/>
                <w:szCs w:val="20"/>
                <w:rPrChange w:id="18625" w:author="刘苑馨" w:date="2024-08-31T13:56:06Z">
                  <w:rPr>
                    <w:rFonts w:hint="eastAsia" w:ascii="宋体" w:hAnsi="宋体" w:eastAsia="宋体" w:cs="宋体"/>
                    <w:color w:val="000000"/>
                    <w:sz w:val="20"/>
                    <w:szCs w:val="20"/>
                  </w:rPr>
                </w:rPrChange>
              </w:rPr>
              <w:t>项目论证</w:t>
            </w: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626" w:author="刘苑馨" w:date="2024-08-31T13:57:20Z">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Change w:id="18628" w:author="刘苑馨" w:date="2024-08-31T13:56:06Z">
                  <w:rPr>
                    <w:rFonts w:ascii="宋体" w:hAnsi="宋体" w:eastAsia="宋体" w:cs="宋体"/>
                    <w:bCs/>
                    <w:color w:val="000000"/>
                    <w:sz w:val="20"/>
                    <w:szCs w:val="20"/>
                  </w:rPr>
                </w:rPrChange>
              </w:rPr>
              <w:pPrChange w:id="18627"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bCs/>
                <w:color w:val="000000"/>
                <w:sz w:val="20"/>
                <w:szCs w:val="20"/>
                <w:rPrChange w:id="18629" w:author="刘苑馨" w:date="2024-08-31T13:56:06Z">
                  <w:rPr>
                    <w:rFonts w:hint="eastAsia" w:ascii="宋体" w:hAnsi="宋体" w:eastAsia="宋体" w:cs="宋体"/>
                    <w:bCs/>
                    <w:color w:val="000000"/>
                    <w:sz w:val="20"/>
                    <w:szCs w:val="20"/>
                  </w:rPr>
                </w:rPrChange>
              </w:rPr>
              <w:t>差旅费</w:t>
            </w:r>
          </w:p>
        </w:tc>
        <w:tc>
          <w:tcPr>
            <w:tcW w:w="180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630" w:author="刘苑馨" w:date="2024-08-31T13:57:20Z">
              <w:tcPr>
                <w:tcW w:w="180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8632" w:author="刘苑馨" w:date="2024-08-31T13:56:06Z">
                  <w:rPr>
                    <w:rFonts w:ascii="宋体" w:hAnsi="宋体" w:eastAsia="宋体" w:cs="宋体"/>
                    <w:color w:val="000000"/>
                    <w:kern w:val="0"/>
                    <w:sz w:val="20"/>
                    <w:szCs w:val="20"/>
                    <w:lang w:bidi="ar"/>
                  </w:rPr>
                </w:rPrChange>
              </w:rPr>
              <w:pPrChange w:id="18631" w:author="刘苑馨" w:date="2024-08-31T13:57:28Z">
                <w:pPr>
                  <w:widowControl/>
                  <w:adjustRightInd/>
                  <w:snapToGrid/>
                  <w:spacing w:line="240" w:lineRule="auto"/>
                  <w:ind w:firstLine="0" w:firstLineChars="0"/>
                  <w:jc w:val="center"/>
                  <w:textAlignment w:val="center"/>
                </w:pPr>
              </w:pPrChange>
            </w:pPr>
          </w:p>
        </w:tc>
        <w:tc>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633" w:author="刘苑馨" w:date="2024-08-31T13:57:20Z">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635" w:author="刘苑馨" w:date="2024-08-31T13:56:06Z">
                  <w:rPr>
                    <w:rFonts w:ascii="宋体" w:hAnsi="宋体" w:eastAsia="宋体" w:cs="宋体"/>
                    <w:color w:val="000000"/>
                    <w:sz w:val="20"/>
                    <w:szCs w:val="20"/>
                  </w:rPr>
                </w:rPrChange>
              </w:rPr>
              <w:pPrChange w:id="18634" w:author="刘苑馨" w:date="2024-08-31T13:57:28Z">
                <w:pPr>
                  <w:adjustRightInd/>
                  <w:snapToGrid/>
                  <w:spacing w:line="240" w:lineRule="auto"/>
                  <w:ind w:firstLine="0" w:firstLineChars="0"/>
                  <w:jc w:val="center"/>
                </w:pPr>
              </w:pPrChange>
            </w:pPr>
          </w:p>
        </w:tc>
        <w:tc>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636" w:author="刘苑馨" w:date="2024-08-31T13:57:20Z">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638" w:author="刘苑馨" w:date="2024-08-31T13:56:06Z">
                  <w:rPr>
                    <w:rFonts w:ascii="宋体" w:hAnsi="宋体" w:eastAsia="宋体" w:cs="宋体"/>
                    <w:color w:val="000000"/>
                    <w:sz w:val="20"/>
                    <w:szCs w:val="20"/>
                  </w:rPr>
                </w:rPrChange>
              </w:rPr>
              <w:pPrChange w:id="18637" w:author="刘苑馨" w:date="2024-08-31T13:57:28Z">
                <w:pPr>
                  <w:adjustRightInd/>
                  <w:snapToGrid/>
                  <w:spacing w:line="240" w:lineRule="auto"/>
                  <w:ind w:firstLine="0" w:firstLineChars="0"/>
                  <w:jc w:val="center"/>
                </w:pPr>
              </w:pPrChange>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639" w:author="刘苑馨" w:date="2024-08-31T13:57:20Z">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641" w:author="刘苑馨" w:date="2024-08-31T13:56:06Z">
                  <w:rPr>
                    <w:rFonts w:ascii="宋体" w:hAnsi="宋体" w:eastAsia="宋体" w:cs="宋体"/>
                    <w:color w:val="000000"/>
                    <w:sz w:val="20"/>
                    <w:szCs w:val="20"/>
                  </w:rPr>
                </w:rPrChange>
              </w:rPr>
              <w:pPrChange w:id="18640" w:author="刘苑馨" w:date="2024-08-31T13:57:28Z">
                <w:pPr>
                  <w:adjustRightInd/>
                  <w:snapToGrid/>
                  <w:spacing w:line="240" w:lineRule="auto"/>
                  <w:ind w:firstLine="0" w:firstLineChars="0"/>
                  <w:jc w:val="center"/>
                </w:pPr>
              </w:pPrChange>
            </w:pPr>
          </w:p>
        </w:tc>
        <w:tc>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642" w:author="刘苑馨" w:date="2024-08-31T13:57:20Z">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644" w:author="刘苑馨" w:date="2024-08-31T13:56:06Z">
                  <w:rPr>
                    <w:rFonts w:ascii="宋体" w:hAnsi="宋体" w:eastAsia="宋体" w:cs="宋体"/>
                    <w:color w:val="000000"/>
                    <w:sz w:val="20"/>
                    <w:szCs w:val="20"/>
                  </w:rPr>
                </w:rPrChange>
              </w:rPr>
              <w:pPrChange w:id="18643" w:author="刘苑馨" w:date="2024-08-31T13:57:28Z">
                <w:pPr>
                  <w:adjustRightInd/>
                  <w:snapToGrid/>
                  <w:spacing w:line="240" w:lineRule="auto"/>
                  <w:ind w:firstLine="0" w:firstLineChars="0"/>
                  <w:jc w:val="center"/>
                </w:pPr>
              </w:pPrChange>
            </w:pPr>
          </w:p>
        </w:tc>
        <w:tc>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645" w:author="刘苑馨" w:date="2024-08-31T13:57:20Z">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647" w:author="刘苑馨" w:date="2024-08-31T13:56:06Z">
                  <w:rPr>
                    <w:rFonts w:ascii="宋体" w:hAnsi="宋体" w:eastAsia="宋体" w:cs="宋体"/>
                    <w:color w:val="000000"/>
                    <w:sz w:val="20"/>
                    <w:szCs w:val="20"/>
                  </w:rPr>
                </w:rPrChange>
              </w:rPr>
              <w:pPrChange w:id="18646" w:author="刘苑馨" w:date="2024-08-31T13:57:28Z">
                <w:pPr>
                  <w:adjustRightInd/>
                  <w:snapToGrid/>
                  <w:spacing w:line="240" w:lineRule="auto"/>
                  <w:ind w:firstLine="0" w:firstLineChars="0"/>
                  <w:jc w:val="center"/>
                </w:pPr>
              </w:pPrChange>
            </w:pPr>
          </w:p>
        </w:tc>
      </w:tr>
      <w:tr>
        <w:tblPrEx>
          <w:tblCellMar>
            <w:top w:w="0" w:type="dxa"/>
            <w:left w:w="0" w:type="dxa"/>
            <w:bottom w:w="0" w:type="dxa"/>
            <w:right w:w="0" w:type="dxa"/>
          </w:tblCellMar>
          <w:tblPrExChange w:id="18648" w:author="刘苑馨" w:date="2024-08-31T13:57:20Z">
            <w:tblPrEx>
              <w:tblCellMar>
                <w:top w:w="0" w:type="dxa"/>
                <w:left w:w="0" w:type="dxa"/>
                <w:bottom w:w="0" w:type="dxa"/>
                <w:right w:w="0" w:type="dxa"/>
              </w:tblCellMar>
            </w:tblPrEx>
          </w:tblPrExChange>
        </w:tblPrEx>
        <w:trPr>
          <w:trHeight w:val="160" w:hRule="atLeast"/>
          <w:jc w:val="center"/>
        </w:trPr>
        <w:tc>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649" w:author="刘苑馨" w:date="2024-08-31T13:57:20Z">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651" w:author="刘苑馨" w:date="2024-08-31T13:56:06Z">
                  <w:rPr>
                    <w:rFonts w:ascii="宋体" w:hAnsi="宋体" w:eastAsia="宋体" w:cs="宋体"/>
                    <w:color w:val="000000"/>
                    <w:sz w:val="20"/>
                    <w:szCs w:val="20"/>
                  </w:rPr>
                </w:rPrChange>
              </w:rPr>
              <w:pPrChange w:id="18650" w:author="刘苑馨" w:date="2024-08-31T13:57:28Z">
                <w:pPr>
                  <w:widowControl/>
                  <w:adjustRightInd/>
                  <w:snapToGrid/>
                  <w:spacing w:line="240" w:lineRule="auto"/>
                  <w:ind w:firstLine="0" w:firstLineChars="0"/>
                  <w:jc w:val="center"/>
                  <w:textAlignment w:val="center"/>
                </w:pPr>
              </w:pPrChange>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652" w:author="刘苑馨" w:date="2024-08-31T13:57:20Z">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Change w:id="18654" w:author="刘苑馨" w:date="2024-08-31T13:56:06Z">
                  <w:rPr>
                    <w:rFonts w:ascii="宋体" w:hAnsi="宋体" w:eastAsia="宋体" w:cs="宋体"/>
                    <w:bCs/>
                    <w:color w:val="000000"/>
                    <w:sz w:val="20"/>
                    <w:szCs w:val="20"/>
                  </w:rPr>
                </w:rPrChange>
              </w:rPr>
              <w:pPrChange w:id="18653"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bCs/>
                <w:color w:val="000000"/>
                <w:sz w:val="20"/>
                <w:szCs w:val="20"/>
                <w:rPrChange w:id="18655" w:author="刘苑馨" w:date="2024-08-31T13:56:06Z">
                  <w:rPr>
                    <w:rFonts w:hint="eastAsia" w:ascii="宋体" w:hAnsi="宋体" w:eastAsia="宋体" w:cs="宋体"/>
                    <w:bCs/>
                    <w:color w:val="000000"/>
                    <w:sz w:val="20"/>
                    <w:szCs w:val="20"/>
                  </w:rPr>
                </w:rPrChange>
              </w:rPr>
              <w:t>会议费</w:t>
            </w:r>
          </w:p>
        </w:tc>
        <w:tc>
          <w:tcPr>
            <w:tcW w:w="1809"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656" w:author="刘苑馨" w:date="2024-08-31T13:57:20Z">
              <w:tcPr>
                <w:tcW w:w="1809"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658" w:author="刘苑馨" w:date="2024-08-31T13:56:06Z">
                  <w:rPr>
                    <w:rFonts w:ascii="宋体" w:hAnsi="宋体" w:eastAsia="宋体" w:cs="宋体"/>
                    <w:color w:val="000000"/>
                    <w:sz w:val="20"/>
                    <w:szCs w:val="20"/>
                  </w:rPr>
                </w:rPrChange>
              </w:rPr>
              <w:pPrChange w:id="18657" w:author="刘苑馨" w:date="2024-08-31T13:57:28Z">
                <w:pPr>
                  <w:widowControl/>
                  <w:adjustRightInd/>
                  <w:snapToGrid/>
                  <w:spacing w:line="240" w:lineRule="auto"/>
                  <w:ind w:firstLine="0" w:firstLineChars="0"/>
                  <w:jc w:val="center"/>
                  <w:textAlignment w:val="center"/>
                </w:pPr>
              </w:pPrChange>
            </w:pPr>
          </w:p>
        </w:tc>
        <w:tc>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Change w:id="18659" w:author="刘苑馨" w:date="2024-08-31T13:57:20Z">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661" w:author="刘苑馨" w:date="2024-08-31T13:56:06Z">
                  <w:rPr>
                    <w:rFonts w:ascii="宋体" w:hAnsi="宋体" w:eastAsia="宋体" w:cs="宋体"/>
                    <w:color w:val="000000"/>
                    <w:sz w:val="20"/>
                    <w:szCs w:val="20"/>
                  </w:rPr>
                </w:rPrChange>
              </w:rPr>
              <w:pPrChange w:id="18660" w:author="刘苑馨" w:date="2024-08-31T13:57:28Z">
                <w:pPr>
                  <w:widowControl/>
                  <w:adjustRightInd/>
                  <w:snapToGrid/>
                  <w:spacing w:line="240" w:lineRule="auto"/>
                  <w:ind w:firstLine="0" w:firstLineChars="0"/>
                  <w:jc w:val="center"/>
                  <w:textAlignment w:val="center"/>
                </w:pPr>
              </w:pPrChange>
            </w:pPr>
          </w:p>
        </w:tc>
        <w:tc>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662" w:author="刘苑馨" w:date="2024-08-31T13:57:20Z">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664" w:author="刘苑馨" w:date="2024-08-31T13:56:06Z">
                  <w:rPr>
                    <w:rFonts w:ascii="宋体" w:hAnsi="宋体" w:eastAsia="宋体" w:cs="宋体"/>
                    <w:color w:val="000000"/>
                    <w:sz w:val="20"/>
                    <w:szCs w:val="20"/>
                  </w:rPr>
                </w:rPrChange>
              </w:rPr>
              <w:pPrChange w:id="18663" w:author="刘苑馨" w:date="2024-08-31T13:57:28Z">
                <w:pPr>
                  <w:widowControl/>
                  <w:adjustRightInd/>
                  <w:snapToGrid/>
                  <w:spacing w:line="240" w:lineRule="auto"/>
                  <w:ind w:firstLine="0" w:firstLineChars="0"/>
                  <w:jc w:val="center"/>
                  <w:textAlignment w:val="center"/>
                </w:pPr>
              </w:pPrChange>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665" w:author="刘苑馨" w:date="2024-08-31T13:57:20Z">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667" w:author="刘苑馨" w:date="2024-08-31T13:56:06Z">
                  <w:rPr>
                    <w:rFonts w:ascii="宋体" w:hAnsi="宋体" w:eastAsia="宋体" w:cs="宋体"/>
                    <w:color w:val="000000"/>
                    <w:sz w:val="20"/>
                    <w:szCs w:val="20"/>
                  </w:rPr>
                </w:rPrChange>
              </w:rPr>
              <w:pPrChange w:id="18666" w:author="刘苑馨" w:date="2024-08-31T13:57:28Z">
                <w:pPr>
                  <w:widowControl/>
                  <w:adjustRightInd/>
                  <w:snapToGrid/>
                  <w:spacing w:line="240" w:lineRule="auto"/>
                  <w:ind w:firstLine="0" w:firstLineChars="0"/>
                  <w:jc w:val="center"/>
                  <w:textAlignment w:val="center"/>
                </w:pPr>
              </w:pPrChange>
            </w:pPr>
          </w:p>
        </w:tc>
        <w:tc>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668" w:author="刘苑馨" w:date="2024-08-31T13:57:20Z">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670" w:author="刘苑馨" w:date="2024-08-31T13:56:06Z">
                  <w:rPr>
                    <w:rFonts w:ascii="宋体" w:hAnsi="宋体" w:eastAsia="宋体" w:cs="宋体"/>
                    <w:color w:val="000000"/>
                    <w:sz w:val="20"/>
                    <w:szCs w:val="20"/>
                  </w:rPr>
                </w:rPrChange>
              </w:rPr>
              <w:pPrChange w:id="18669" w:author="刘苑馨" w:date="2024-08-31T13:57:28Z">
                <w:pPr>
                  <w:widowControl/>
                  <w:adjustRightInd/>
                  <w:snapToGrid/>
                  <w:spacing w:line="240" w:lineRule="auto"/>
                  <w:ind w:firstLine="0" w:firstLineChars="0"/>
                  <w:jc w:val="center"/>
                  <w:textAlignment w:val="center"/>
                </w:pPr>
              </w:pPrChange>
            </w:pPr>
          </w:p>
        </w:tc>
        <w:tc>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671" w:author="刘苑馨" w:date="2024-08-31T13:57:20Z">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673" w:author="刘苑馨" w:date="2024-08-31T13:56:06Z">
                  <w:rPr>
                    <w:rFonts w:ascii="宋体" w:hAnsi="宋体" w:eastAsia="宋体" w:cs="宋体"/>
                    <w:color w:val="000000"/>
                    <w:sz w:val="20"/>
                    <w:szCs w:val="20"/>
                  </w:rPr>
                </w:rPrChange>
              </w:rPr>
              <w:pPrChange w:id="18672" w:author="刘苑馨" w:date="2024-08-31T13:57:28Z">
                <w:pPr>
                  <w:widowControl/>
                  <w:adjustRightInd/>
                  <w:snapToGrid/>
                  <w:spacing w:line="240" w:lineRule="auto"/>
                  <w:ind w:firstLine="0" w:firstLineChars="0"/>
                  <w:jc w:val="center"/>
                  <w:textAlignment w:val="center"/>
                </w:pPr>
              </w:pPrChange>
            </w:pPr>
          </w:p>
        </w:tc>
      </w:tr>
      <w:tr>
        <w:tblPrEx>
          <w:tblCellMar>
            <w:top w:w="0" w:type="dxa"/>
            <w:left w:w="0" w:type="dxa"/>
            <w:bottom w:w="0" w:type="dxa"/>
            <w:right w:w="0" w:type="dxa"/>
          </w:tblCellMar>
          <w:tblPrExChange w:id="18674" w:author="刘苑馨" w:date="2024-08-31T13:57:20Z">
            <w:tblPrEx>
              <w:tblCellMar>
                <w:top w:w="0" w:type="dxa"/>
                <w:left w:w="0" w:type="dxa"/>
                <w:bottom w:w="0" w:type="dxa"/>
                <w:right w:w="0" w:type="dxa"/>
              </w:tblCellMar>
            </w:tblPrEx>
          </w:tblPrExChange>
        </w:tblPrEx>
        <w:trPr>
          <w:trHeight w:val="160" w:hRule="atLeast"/>
          <w:jc w:val="center"/>
        </w:trPr>
        <w:tc>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675" w:author="刘苑馨" w:date="2024-08-31T13:57:20Z">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677" w:author="刘苑馨" w:date="2024-08-31T13:56:06Z">
                  <w:rPr>
                    <w:rFonts w:ascii="宋体" w:hAnsi="宋体" w:eastAsia="宋体" w:cs="宋体"/>
                    <w:color w:val="000000"/>
                    <w:sz w:val="20"/>
                    <w:szCs w:val="20"/>
                  </w:rPr>
                </w:rPrChange>
              </w:rPr>
              <w:pPrChange w:id="18676" w:author="刘苑馨" w:date="2024-08-31T13:57:28Z">
                <w:pPr>
                  <w:widowControl/>
                  <w:adjustRightInd/>
                  <w:snapToGrid/>
                  <w:spacing w:line="240" w:lineRule="auto"/>
                  <w:ind w:firstLine="0" w:firstLineChars="0"/>
                  <w:jc w:val="center"/>
                  <w:textAlignment w:val="center"/>
                </w:pPr>
              </w:pPrChange>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678" w:author="刘苑馨" w:date="2024-08-31T13:57:20Z">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Change w:id="18680" w:author="刘苑馨" w:date="2024-08-31T13:56:06Z">
                  <w:rPr>
                    <w:rFonts w:ascii="宋体" w:hAnsi="宋体" w:eastAsia="宋体" w:cs="宋体"/>
                    <w:bCs/>
                    <w:color w:val="000000"/>
                    <w:sz w:val="20"/>
                    <w:szCs w:val="20"/>
                  </w:rPr>
                </w:rPrChange>
              </w:rPr>
              <w:pPrChange w:id="18679"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bCs/>
                <w:color w:val="000000"/>
                <w:sz w:val="20"/>
                <w:szCs w:val="20"/>
                <w:rPrChange w:id="18681" w:author="刘苑馨" w:date="2024-08-31T13:56:06Z">
                  <w:rPr>
                    <w:rFonts w:hint="eastAsia" w:ascii="宋体" w:hAnsi="宋体" w:eastAsia="宋体" w:cs="宋体"/>
                    <w:bCs/>
                    <w:color w:val="000000"/>
                    <w:sz w:val="20"/>
                    <w:szCs w:val="20"/>
                  </w:rPr>
                </w:rPrChange>
              </w:rPr>
              <w:t>专家/顾问咨询费</w:t>
            </w:r>
          </w:p>
        </w:tc>
        <w:tc>
          <w:tcPr>
            <w:tcW w:w="180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682" w:author="刘苑馨" w:date="2024-08-31T13:57:20Z">
              <w:tcPr>
                <w:tcW w:w="180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684" w:author="刘苑馨" w:date="2024-08-31T13:56:06Z">
                  <w:rPr>
                    <w:rFonts w:ascii="宋体" w:hAnsi="宋体" w:eastAsia="宋体" w:cs="宋体"/>
                    <w:color w:val="000000"/>
                    <w:sz w:val="20"/>
                    <w:szCs w:val="20"/>
                  </w:rPr>
                </w:rPrChange>
              </w:rPr>
              <w:pPrChange w:id="18683" w:author="刘苑馨" w:date="2024-08-31T13:57:28Z">
                <w:pPr>
                  <w:widowControl/>
                  <w:adjustRightInd/>
                  <w:snapToGrid/>
                  <w:spacing w:line="240" w:lineRule="auto"/>
                  <w:ind w:firstLine="0" w:firstLineChars="0"/>
                  <w:jc w:val="center"/>
                  <w:textAlignment w:val="center"/>
                </w:pPr>
              </w:pPrChange>
            </w:pPr>
          </w:p>
        </w:tc>
        <w:tc>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685" w:author="刘苑馨" w:date="2024-08-31T13:57:20Z">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687" w:author="刘苑馨" w:date="2024-08-31T13:56:06Z">
                  <w:rPr>
                    <w:rFonts w:ascii="宋体" w:hAnsi="宋体" w:eastAsia="宋体" w:cs="宋体"/>
                    <w:color w:val="000000"/>
                    <w:sz w:val="20"/>
                    <w:szCs w:val="20"/>
                  </w:rPr>
                </w:rPrChange>
              </w:rPr>
              <w:pPrChange w:id="18686" w:author="刘苑馨" w:date="2024-08-31T13:57:28Z">
                <w:pPr>
                  <w:widowControl/>
                  <w:adjustRightInd/>
                  <w:snapToGrid/>
                  <w:spacing w:line="240" w:lineRule="auto"/>
                  <w:ind w:firstLine="0" w:firstLineChars="0"/>
                  <w:jc w:val="center"/>
                  <w:textAlignment w:val="center"/>
                </w:pPr>
              </w:pPrChange>
            </w:pPr>
          </w:p>
        </w:tc>
        <w:tc>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688" w:author="刘苑馨" w:date="2024-08-31T13:57:20Z">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690" w:author="刘苑馨" w:date="2024-08-31T13:56:06Z">
                  <w:rPr>
                    <w:rFonts w:ascii="宋体" w:hAnsi="宋体" w:eastAsia="宋体" w:cs="宋体"/>
                    <w:color w:val="000000"/>
                    <w:sz w:val="20"/>
                    <w:szCs w:val="20"/>
                  </w:rPr>
                </w:rPrChange>
              </w:rPr>
              <w:pPrChange w:id="18689" w:author="刘苑馨" w:date="2024-08-31T13:57:28Z">
                <w:pPr>
                  <w:widowControl/>
                  <w:adjustRightInd/>
                  <w:snapToGrid/>
                  <w:spacing w:line="240" w:lineRule="auto"/>
                  <w:ind w:firstLine="0" w:firstLineChars="0"/>
                  <w:jc w:val="center"/>
                  <w:textAlignment w:val="center"/>
                </w:pPr>
              </w:pPrChange>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691" w:author="刘苑馨" w:date="2024-08-31T13:57:20Z">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693" w:author="刘苑馨" w:date="2024-08-31T13:56:06Z">
                  <w:rPr>
                    <w:rFonts w:ascii="宋体" w:hAnsi="宋体" w:eastAsia="宋体" w:cs="宋体"/>
                    <w:color w:val="000000"/>
                    <w:sz w:val="20"/>
                    <w:szCs w:val="20"/>
                  </w:rPr>
                </w:rPrChange>
              </w:rPr>
              <w:pPrChange w:id="18692" w:author="刘苑馨" w:date="2024-08-31T13:57:28Z">
                <w:pPr>
                  <w:widowControl/>
                  <w:adjustRightInd/>
                  <w:snapToGrid/>
                  <w:spacing w:line="240" w:lineRule="auto"/>
                  <w:ind w:firstLine="0" w:firstLineChars="0"/>
                  <w:jc w:val="center"/>
                  <w:textAlignment w:val="center"/>
                </w:pPr>
              </w:pPrChange>
            </w:pPr>
          </w:p>
        </w:tc>
        <w:tc>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694" w:author="刘苑馨" w:date="2024-08-31T13:57:20Z">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696" w:author="刘苑馨" w:date="2024-08-31T13:56:06Z">
                  <w:rPr>
                    <w:rFonts w:ascii="宋体" w:hAnsi="宋体" w:eastAsia="宋体" w:cs="宋体"/>
                    <w:color w:val="000000"/>
                    <w:sz w:val="20"/>
                    <w:szCs w:val="20"/>
                  </w:rPr>
                </w:rPrChange>
              </w:rPr>
              <w:pPrChange w:id="18695" w:author="刘苑馨" w:date="2024-08-31T13:57:28Z">
                <w:pPr>
                  <w:widowControl/>
                  <w:adjustRightInd/>
                  <w:snapToGrid/>
                  <w:spacing w:line="240" w:lineRule="auto"/>
                  <w:ind w:firstLine="0" w:firstLineChars="0"/>
                  <w:jc w:val="center"/>
                  <w:textAlignment w:val="center"/>
                </w:pPr>
              </w:pPrChange>
            </w:pPr>
          </w:p>
        </w:tc>
        <w:tc>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697" w:author="刘苑馨" w:date="2024-08-31T13:57:20Z">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699" w:author="刘苑馨" w:date="2024-08-31T13:56:06Z">
                  <w:rPr>
                    <w:rFonts w:ascii="宋体" w:hAnsi="宋体" w:eastAsia="宋体" w:cs="宋体"/>
                    <w:color w:val="000000"/>
                    <w:sz w:val="20"/>
                    <w:szCs w:val="20"/>
                  </w:rPr>
                </w:rPrChange>
              </w:rPr>
              <w:pPrChange w:id="18698" w:author="刘苑馨" w:date="2024-08-31T13:57:28Z">
                <w:pPr>
                  <w:widowControl/>
                  <w:adjustRightInd/>
                  <w:snapToGrid/>
                  <w:spacing w:line="240" w:lineRule="auto"/>
                  <w:ind w:firstLine="0" w:firstLineChars="0"/>
                  <w:jc w:val="center"/>
                  <w:textAlignment w:val="center"/>
                </w:pPr>
              </w:pPrChange>
            </w:pPr>
          </w:p>
        </w:tc>
      </w:tr>
      <w:tr>
        <w:tblPrEx>
          <w:tblCellMar>
            <w:top w:w="0" w:type="dxa"/>
            <w:left w:w="0" w:type="dxa"/>
            <w:bottom w:w="0" w:type="dxa"/>
            <w:right w:w="0" w:type="dxa"/>
          </w:tblCellMar>
          <w:tblPrExChange w:id="18700" w:author="刘苑馨" w:date="2024-08-31T13:57:20Z">
            <w:tblPrEx>
              <w:tblCellMar>
                <w:top w:w="0" w:type="dxa"/>
                <w:left w:w="0" w:type="dxa"/>
                <w:bottom w:w="0" w:type="dxa"/>
                <w:right w:w="0" w:type="dxa"/>
              </w:tblCellMar>
            </w:tblPrEx>
          </w:tblPrExChange>
        </w:tblPrEx>
        <w:trPr>
          <w:trHeight w:val="160" w:hRule="atLeast"/>
          <w:jc w:val="center"/>
        </w:trPr>
        <w:tc>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701" w:author="刘苑馨" w:date="2024-08-31T13:57:20Z">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703" w:author="刘苑馨" w:date="2024-08-31T13:56:06Z">
                  <w:rPr>
                    <w:rFonts w:ascii="宋体" w:hAnsi="宋体" w:eastAsia="宋体" w:cs="宋体"/>
                    <w:color w:val="000000"/>
                    <w:sz w:val="20"/>
                    <w:szCs w:val="20"/>
                  </w:rPr>
                </w:rPrChange>
              </w:rPr>
              <w:pPrChange w:id="18702"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color w:val="000000"/>
                <w:sz w:val="20"/>
                <w:szCs w:val="20"/>
                <w:rPrChange w:id="18704" w:author="刘苑馨" w:date="2024-08-31T13:56:06Z">
                  <w:rPr>
                    <w:rFonts w:hint="eastAsia" w:ascii="宋体" w:hAnsi="宋体" w:eastAsia="宋体" w:cs="宋体"/>
                    <w:color w:val="000000"/>
                    <w:sz w:val="20"/>
                    <w:szCs w:val="20"/>
                  </w:rPr>
                </w:rPrChange>
              </w:rPr>
              <w:t>项目考核</w:t>
            </w: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705" w:author="刘苑馨" w:date="2024-08-31T13:57:20Z">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Change w:id="18707" w:author="刘苑馨" w:date="2024-08-31T13:56:06Z">
                  <w:rPr>
                    <w:rFonts w:ascii="宋体" w:hAnsi="宋体" w:eastAsia="宋体" w:cs="宋体"/>
                    <w:bCs/>
                    <w:color w:val="000000"/>
                    <w:sz w:val="20"/>
                    <w:szCs w:val="20"/>
                  </w:rPr>
                </w:rPrChange>
              </w:rPr>
              <w:pPrChange w:id="18706"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bCs/>
                <w:color w:val="000000"/>
                <w:sz w:val="20"/>
                <w:szCs w:val="20"/>
                <w:rPrChange w:id="18708" w:author="刘苑馨" w:date="2024-08-31T13:56:06Z">
                  <w:rPr>
                    <w:rFonts w:hint="eastAsia" w:ascii="宋体" w:hAnsi="宋体" w:eastAsia="宋体" w:cs="宋体"/>
                    <w:bCs/>
                    <w:color w:val="000000"/>
                    <w:sz w:val="20"/>
                    <w:szCs w:val="20"/>
                  </w:rPr>
                </w:rPrChange>
              </w:rPr>
              <w:t>差旅费</w:t>
            </w:r>
          </w:p>
        </w:tc>
        <w:tc>
          <w:tcPr>
            <w:tcW w:w="180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709" w:author="刘苑馨" w:date="2024-08-31T13:57:20Z">
              <w:tcPr>
                <w:tcW w:w="180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8711" w:author="刘苑馨" w:date="2024-08-31T13:56:06Z">
                  <w:rPr>
                    <w:rFonts w:ascii="宋体" w:hAnsi="宋体" w:eastAsia="宋体" w:cs="宋体"/>
                    <w:color w:val="000000"/>
                    <w:kern w:val="0"/>
                    <w:sz w:val="20"/>
                    <w:szCs w:val="20"/>
                    <w:lang w:bidi="ar"/>
                  </w:rPr>
                </w:rPrChange>
              </w:rPr>
              <w:pPrChange w:id="18710" w:author="刘苑馨" w:date="2024-08-31T13:57:28Z">
                <w:pPr>
                  <w:widowControl/>
                  <w:adjustRightInd/>
                  <w:snapToGrid/>
                  <w:spacing w:line="240" w:lineRule="auto"/>
                  <w:ind w:firstLine="0" w:firstLineChars="0"/>
                  <w:jc w:val="center"/>
                  <w:textAlignment w:val="center"/>
                </w:pPr>
              </w:pPrChange>
            </w:pPr>
          </w:p>
        </w:tc>
        <w:tc>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712" w:author="刘苑馨" w:date="2024-08-31T13:57:20Z">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714" w:author="刘苑馨" w:date="2024-08-31T13:56:06Z">
                  <w:rPr>
                    <w:rFonts w:ascii="宋体" w:hAnsi="宋体" w:eastAsia="宋体" w:cs="宋体"/>
                    <w:color w:val="000000"/>
                    <w:sz w:val="20"/>
                    <w:szCs w:val="20"/>
                  </w:rPr>
                </w:rPrChange>
              </w:rPr>
              <w:pPrChange w:id="18713" w:author="刘苑馨" w:date="2024-08-31T13:57:28Z">
                <w:pPr>
                  <w:adjustRightInd/>
                  <w:snapToGrid/>
                  <w:spacing w:line="240" w:lineRule="auto"/>
                  <w:ind w:firstLine="0" w:firstLineChars="0"/>
                  <w:jc w:val="center"/>
                </w:pPr>
              </w:pPrChange>
            </w:pPr>
          </w:p>
        </w:tc>
        <w:tc>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715" w:author="刘苑馨" w:date="2024-08-31T13:57:20Z">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717" w:author="刘苑馨" w:date="2024-08-31T13:56:06Z">
                  <w:rPr>
                    <w:rFonts w:ascii="宋体" w:hAnsi="宋体" w:eastAsia="宋体" w:cs="宋体"/>
                    <w:color w:val="000000"/>
                    <w:sz w:val="20"/>
                    <w:szCs w:val="20"/>
                  </w:rPr>
                </w:rPrChange>
              </w:rPr>
              <w:pPrChange w:id="18716" w:author="刘苑馨" w:date="2024-08-31T13:57:28Z">
                <w:pPr>
                  <w:adjustRightInd/>
                  <w:snapToGrid/>
                  <w:spacing w:line="240" w:lineRule="auto"/>
                  <w:ind w:firstLine="0" w:firstLineChars="0"/>
                  <w:jc w:val="center"/>
                </w:pPr>
              </w:pPrChange>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718" w:author="刘苑馨" w:date="2024-08-31T13:57:20Z">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720" w:author="刘苑馨" w:date="2024-08-31T13:56:06Z">
                  <w:rPr>
                    <w:rFonts w:ascii="宋体" w:hAnsi="宋体" w:eastAsia="宋体" w:cs="宋体"/>
                    <w:color w:val="000000"/>
                    <w:sz w:val="20"/>
                    <w:szCs w:val="20"/>
                  </w:rPr>
                </w:rPrChange>
              </w:rPr>
              <w:pPrChange w:id="18719" w:author="刘苑馨" w:date="2024-08-31T13:57:28Z">
                <w:pPr>
                  <w:adjustRightInd/>
                  <w:snapToGrid/>
                  <w:spacing w:line="240" w:lineRule="auto"/>
                  <w:ind w:firstLine="0" w:firstLineChars="0"/>
                  <w:jc w:val="center"/>
                </w:pPr>
              </w:pPrChange>
            </w:pPr>
          </w:p>
        </w:tc>
        <w:tc>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721" w:author="刘苑馨" w:date="2024-08-31T13:57:20Z">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723" w:author="刘苑馨" w:date="2024-08-31T13:56:06Z">
                  <w:rPr>
                    <w:rFonts w:ascii="宋体" w:hAnsi="宋体" w:eastAsia="宋体" w:cs="宋体"/>
                    <w:color w:val="000000"/>
                    <w:sz w:val="20"/>
                    <w:szCs w:val="20"/>
                  </w:rPr>
                </w:rPrChange>
              </w:rPr>
              <w:pPrChange w:id="18722" w:author="刘苑馨" w:date="2024-08-31T13:57:28Z">
                <w:pPr>
                  <w:adjustRightInd/>
                  <w:snapToGrid/>
                  <w:spacing w:line="240" w:lineRule="auto"/>
                  <w:ind w:firstLine="0" w:firstLineChars="0"/>
                  <w:jc w:val="center"/>
                </w:pPr>
              </w:pPrChange>
            </w:pPr>
          </w:p>
        </w:tc>
        <w:tc>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724" w:author="刘苑馨" w:date="2024-08-31T13:57:20Z">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726" w:author="刘苑馨" w:date="2024-08-31T13:56:06Z">
                  <w:rPr>
                    <w:rFonts w:ascii="宋体" w:hAnsi="宋体" w:eastAsia="宋体" w:cs="宋体"/>
                    <w:color w:val="000000"/>
                    <w:sz w:val="20"/>
                    <w:szCs w:val="20"/>
                  </w:rPr>
                </w:rPrChange>
              </w:rPr>
              <w:pPrChange w:id="18725" w:author="刘苑馨" w:date="2024-08-31T13:57:28Z">
                <w:pPr>
                  <w:adjustRightInd/>
                  <w:snapToGrid/>
                  <w:spacing w:line="240" w:lineRule="auto"/>
                  <w:ind w:firstLine="0" w:firstLineChars="0"/>
                  <w:jc w:val="center"/>
                </w:pPr>
              </w:pPrChange>
            </w:pPr>
          </w:p>
        </w:tc>
      </w:tr>
      <w:tr>
        <w:tblPrEx>
          <w:tblCellMar>
            <w:top w:w="0" w:type="dxa"/>
            <w:left w:w="0" w:type="dxa"/>
            <w:bottom w:w="0" w:type="dxa"/>
            <w:right w:w="0" w:type="dxa"/>
          </w:tblCellMar>
          <w:tblPrExChange w:id="18727" w:author="刘苑馨" w:date="2024-08-31T13:57:20Z">
            <w:tblPrEx>
              <w:tblCellMar>
                <w:top w:w="0" w:type="dxa"/>
                <w:left w:w="0" w:type="dxa"/>
                <w:bottom w:w="0" w:type="dxa"/>
                <w:right w:w="0" w:type="dxa"/>
              </w:tblCellMar>
            </w:tblPrEx>
          </w:tblPrExChange>
        </w:tblPrEx>
        <w:trPr>
          <w:trHeight w:val="160" w:hRule="atLeast"/>
          <w:jc w:val="center"/>
        </w:trPr>
        <w:tc>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728" w:author="刘苑馨" w:date="2024-08-31T13:57:20Z">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730" w:author="刘苑馨" w:date="2024-08-31T13:56:06Z">
                  <w:rPr>
                    <w:rFonts w:ascii="宋体" w:hAnsi="宋体" w:eastAsia="宋体" w:cs="宋体"/>
                    <w:color w:val="000000"/>
                    <w:sz w:val="20"/>
                    <w:szCs w:val="20"/>
                  </w:rPr>
                </w:rPrChange>
              </w:rPr>
              <w:pPrChange w:id="18729" w:author="刘苑馨" w:date="2024-08-31T13:57:28Z">
                <w:pPr>
                  <w:widowControl/>
                  <w:adjustRightInd/>
                  <w:snapToGrid/>
                  <w:spacing w:line="240" w:lineRule="auto"/>
                  <w:ind w:firstLine="0" w:firstLineChars="0"/>
                  <w:jc w:val="center"/>
                  <w:textAlignment w:val="center"/>
                </w:pPr>
              </w:pPrChange>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731" w:author="刘苑馨" w:date="2024-08-31T13:57:20Z">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Change w:id="18733" w:author="刘苑馨" w:date="2024-08-31T13:56:06Z">
                  <w:rPr>
                    <w:rFonts w:ascii="宋体" w:hAnsi="宋体" w:eastAsia="宋体" w:cs="宋体"/>
                    <w:bCs/>
                    <w:color w:val="000000"/>
                    <w:sz w:val="20"/>
                    <w:szCs w:val="20"/>
                  </w:rPr>
                </w:rPrChange>
              </w:rPr>
              <w:pPrChange w:id="18732"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bCs/>
                <w:color w:val="000000"/>
                <w:sz w:val="20"/>
                <w:szCs w:val="20"/>
                <w:rPrChange w:id="18734" w:author="刘苑馨" w:date="2024-08-31T13:56:06Z">
                  <w:rPr>
                    <w:rFonts w:hint="eastAsia" w:ascii="宋体" w:hAnsi="宋体" w:eastAsia="宋体" w:cs="宋体"/>
                    <w:bCs/>
                    <w:color w:val="000000"/>
                    <w:sz w:val="20"/>
                    <w:szCs w:val="20"/>
                  </w:rPr>
                </w:rPrChange>
              </w:rPr>
              <w:t>会议费</w:t>
            </w:r>
          </w:p>
        </w:tc>
        <w:tc>
          <w:tcPr>
            <w:tcW w:w="1809"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735" w:author="刘苑馨" w:date="2024-08-31T13:57:20Z">
              <w:tcPr>
                <w:tcW w:w="1809"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737" w:author="刘苑馨" w:date="2024-08-31T13:56:06Z">
                  <w:rPr>
                    <w:rFonts w:ascii="宋体" w:hAnsi="宋体" w:eastAsia="宋体" w:cs="宋体"/>
                    <w:color w:val="000000"/>
                    <w:sz w:val="20"/>
                    <w:szCs w:val="20"/>
                  </w:rPr>
                </w:rPrChange>
              </w:rPr>
              <w:pPrChange w:id="18736" w:author="刘苑馨" w:date="2024-08-31T13:57:28Z">
                <w:pPr>
                  <w:widowControl/>
                  <w:adjustRightInd/>
                  <w:snapToGrid/>
                  <w:spacing w:line="240" w:lineRule="auto"/>
                  <w:ind w:firstLine="0" w:firstLineChars="0"/>
                  <w:jc w:val="center"/>
                  <w:textAlignment w:val="center"/>
                </w:pPr>
              </w:pPrChange>
            </w:pPr>
          </w:p>
        </w:tc>
        <w:tc>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Change w:id="18738" w:author="刘苑馨" w:date="2024-08-31T13:57:20Z">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740" w:author="刘苑馨" w:date="2024-08-31T13:56:06Z">
                  <w:rPr>
                    <w:rFonts w:ascii="宋体" w:hAnsi="宋体" w:eastAsia="宋体" w:cs="宋体"/>
                    <w:color w:val="000000"/>
                    <w:sz w:val="20"/>
                    <w:szCs w:val="20"/>
                  </w:rPr>
                </w:rPrChange>
              </w:rPr>
              <w:pPrChange w:id="18739" w:author="刘苑馨" w:date="2024-08-31T13:57:28Z">
                <w:pPr>
                  <w:widowControl/>
                  <w:adjustRightInd/>
                  <w:snapToGrid/>
                  <w:spacing w:line="240" w:lineRule="auto"/>
                  <w:ind w:firstLine="0" w:firstLineChars="0"/>
                  <w:jc w:val="center"/>
                  <w:textAlignment w:val="center"/>
                </w:pPr>
              </w:pPrChange>
            </w:pPr>
          </w:p>
        </w:tc>
        <w:tc>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741" w:author="刘苑馨" w:date="2024-08-31T13:57:20Z">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743" w:author="刘苑馨" w:date="2024-08-31T13:56:06Z">
                  <w:rPr>
                    <w:rFonts w:ascii="宋体" w:hAnsi="宋体" w:eastAsia="宋体" w:cs="宋体"/>
                    <w:color w:val="000000"/>
                    <w:sz w:val="20"/>
                    <w:szCs w:val="20"/>
                  </w:rPr>
                </w:rPrChange>
              </w:rPr>
              <w:pPrChange w:id="18742" w:author="刘苑馨" w:date="2024-08-31T13:57:28Z">
                <w:pPr>
                  <w:widowControl/>
                  <w:adjustRightInd/>
                  <w:snapToGrid/>
                  <w:spacing w:line="240" w:lineRule="auto"/>
                  <w:ind w:firstLine="0" w:firstLineChars="0"/>
                  <w:jc w:val="center"/>
                  <w:textAlignment w:val="center"/>
                </w:pPr>
              </w:pPrChange>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744" w:author="刘苑馨" w:date="2024-08-31T13:57:20Z">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746" w:author="刘苑馨" w:date="2024-08-31T13:56:06Z">
                  <w:rPr>
                    <w:rFonts w:ascii="宋体" w:hAnsi="宋体" w:eastAsia="宋体" w:cs="宋体"/>
                    <w:color w:val="000000"/>
                    <w:sz w:val="20"/>
                    <w:szCs w:val="20"/>
                  </w:rPr>
                </w:rPrChange>
              </w:rPr>
              <w:pPrChange w:id="18745" w:author="刘苑馨" w:date="2024-08-31T13:57:28Z">
                <w:pPr>
                  <w:widowControl/>
                  <w:adjustRightInd/>
                  <w:snapToGrid/>
                  <w:spacing w:line="240" w:lineRule="auto"/>
                  <w:ind w:firstLine="0" w:firstLineChars="0"/>
                  <w:jc w:val="center"/>
                  <w:textAlignment w:val="center"/>
                </w:pPr>
              </w:pPrChange>
            </w:pPr>
          </w:p>
        </w:tc>
        <w:tc>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747" w:author="刘苑馨" w:date="2024-08-31T13:57:20Z">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749" w:author="刘苑馨" w:date="2024-08-31T13:56:06Z">
                  <w:rPr>
                    <w:rFonts w:ascii="宋体" w:hAnsi="宋体" w:eastAsia="宋体" w:cs="宋体"/>
                    <w:color w:val="000000"/>
                    <w:sz w:val="20"/>
                    <w:szCs w:val="20"/>
                  </w:rPr>
                </w:rPrChange>
              </w:rPr>
              <w:pPrChange w:id="18748" w:author="刘苑馨" w:date="2024-08-31T13:57:28Z">
                <w:pPr>
                  <w:widowControl/>
                  <w:adjustRightInd/>
                  <w:snapToGrid/>
                  <w:spacing w:line="240" w:lineRule="auto"/>
                  <w:ind w:firstLine="0" w:firstLineChars="0"/>
                  <w:jc w:val="center"/>
                  <w:textAlignment w:val="center"/>
                </w:pPr>
              </w:pPrChange>
            </w:pPr>
          </w:p>
        </w:tc>
        <w:tc>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750" w:author="刘苑馨" w:date="2024-08-31T13:57:20Z">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752" w:author="刘苑馨" w:date="2024-08-31T13:56:06Z">
                  <w:rPr>
                    <w:rFonts w:ascii="宋体" w:hAnsi="宋体" w:eastAsia="宋体" w:cs="宋体"/>
                    <w:color w:val="000000"/>
                    <w:sz w:val="20"/>
                    <w:szCs w:val="20"/>
                  </w:rPr>
                </w:rPrChange>
              </w:rPr>
              <w:pPrChange w:id="18751" w:author="刘苑馨" w:date="2024-08-31T13:57:28Z">
                <w:pPr>
                  <w:widowControl/>
                  <w:adjustRightInd/>
                  <w:snapToGrid/>
                  <w:spacing w:line="240" w:lineRule="auto"/>
                  <w:ind w:firstLine="0" w:firstLineChars="0"/>
                  <w:jc w:val="center"/>
                  <w:textAlignment w:val="center"/>
                </w:pPr>
              </w:pPrChange>
            </w:pPr>
          </w:p>
        </w:tc>
      </w:tr>
      <w:tr>
        <w:tblPrEx>
          <w:tblCellMar>
            <w:top w:w="0" w:type="dxa"/>
            <w:left w:w="0" w:type="dxa"/>
            <w:bottom w:w="0" w:type="dxa"/>
            <w:right w:w="0" w:type="dxa"/>
          </w:tblCellMar>
          <w:tblPrExChange w:id="18753" w:author="刘苑馨" w:date="2024-08-31T13:57:20Z">
            <w:tblPrEx>
              <w:tblCellMar>
                <w:top w:w="0" w:type="dxa"/>
                <w:left w:w="0" w:type="dxa"/>
                <w:bottom w:w="0" w:type="dxa"/>
                <w:right w:w="0" w:type="dxa"/>
              </w:tblCellMar>
            </w:tblPrEx>
          </w:tblPrExChange>
        </w:tblPrEx>
        <w:trPr>
          <w:trHeight w:val="160" w:hRule="atLeast"/>
          <w:jc w:val="center"/>
        </w:trPr>
        <w:tc>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754" w:author="刘苑馨" w:date="2024-08-31T13:57:20Z">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756" w:author="刘苑馨" w:date="2024-08-31T13:56:06Z">
                  <w:rPr>
                    <w:rFonts w:ascii="宋体" w:hAnsi="宋体" w:eastAsia="宋体" w:cs="宋体"/>
                    <w:color w:val="000000"/>
                    <w:sz w:val="20"/>
                    <w:szCs w:val="20"/>
                  </w:rPr>
                </w:rPrChange>
              </w:rPr>
              <w:pPrChange w:id="18755" w:author="刘苑馨" w:date="2024-08-31T13:57:28Z">
                <w:pPr>
                  <w:widowControl/>
                  <w:adjustRightInd/>
                  <w:snapToGrid/>
                  <w:spacing w:line="240" w:lineRule="auto"/>
                  <w:ind w:firstLine="0" w:firstLineChars="0"/>
                  <w:jc w:val="center"/>
                  <w:textAlignment w:val="center"/>
                </w:pPr>
              </w:pPrChange>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757" w:author="刘苑馨" w:date="2024-08-31T13:57:20Z">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Change w:id="18759" w:author="刘苑馨" w:date="2024-08-31T13:56:06Z">
                  <w:rPr>
                    <w:rFonts w:ascii="宋体" w:hAnsi="宋体" w:eastAsia="宋体" w:cs="宋体"/>
                    <w:bCs/>
                    <w:color w:val="000000"/>
                    <w:sz w:val="20"/>
                    <w:szCs w:val="20"/>
                  </w:rPr>
                </w:rPrChange>
              </w:rPr>
              <w:pPrChange w:id="18758"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bCs/>
                <w:color w:val="000000"/>
                <w:sz w:val="20"/>
                <w:szCs w:val="20"/>
                <w:rPrChange w:id="18760" w:author="刘苑馨" w:date="2024-08-31T13:56:06Z">
                  <w:rPr>
                    <w:rFonts w:hint="eastAsia" w:ascii="宋体" w:hAnsi="宋体" w:eastAsia="宋体" w:cs="宋体"/>
                    <w:bCs/>
                    <w:color w:val="000000"/>
                    <w:sz w:val="20"/>
                    <w:szCs w:val="20"/>
                  </w:rPr>
                </w:rPrChange>
              </w:rPr>
              <w:t>专家/顾问咨询费</w:t>
            </w:r>
          </w:p>
        </w:tc>
        <w:tc>
          <w:tcPr>
            <w:tcW w:w="180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761" w:author="刘苑馨" w:date="2024-08-31T13:57:20Z">
              <w:tcPr>
                <w:tcW w:w="180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763" w:author="刘苑馨" w:date="2024-08-31T13:56:06Z">
                  <w:rPr>
                    <w:rFonts w:ascii="宋体" w:hAnsi="宋体" w:eastAsia="宋体" w:cs="宋体"/>
                    <w:color w:val="000000"/>
                    <w:sz w:val="20"/>
                    <w:szCs w:val="20"/>
                  </w:rPr>
                </w:rPrChange>
              </w:rPr>
              <w:pPrChange w:id="18762" w:author="刘苑馨" w:date="2024-08-31T13:57:28Z">
                <w:pPr>
                  <w:widowControl/>
                  <w:adjustRightInd/>
                  <w:snapToGrid/>
                  <w:spacing w:line="240" w:lineRule="auto"/>
                  <w:ind w:firstLine="0" w:firstLineChars="0"/>
                  <w:jc w:val="center"/>
                  <w:textAlignment w:val="center"/>
                </w:pPr>
              </w:pPrChange>
            </w:pPr>
          </w:p>
        </w:tc>
        <w:tc>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764" w:author="刘苑馨" w:date="2024-08-31T13:57:20Z">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766" w:author="刘苑馨" w:date="2024-08-31T13:56:06Z">
                  <w:rPr>
                    <w:rFonts w:ascii="宋体" w:hAnsi="宋体" w:eastAsia="宋体" w:cs="宋体"/>
                    <w:color w:val="000000"/>
                    <w:sz w:val="20"/>
                    <w:szCs w:val="20"/>
                  </w:rPr>
                </w:rPrChange>
              </w:rPr>
              <w:pPrChange w:id="18765" w:author="刘苑馨" w:date="2024-08-31T13:57:28Z">
                <w:pPr>
                  <w:widowControl/>
                  <w:adjustRightInd/>
                  <w:snapToGrid/>
                  <w:spacing w:line="240" w:lineRule="auto"/>
                  <w:ind w:firstLine="0" w:firstLineChars="0"/>
                  <w:jc w:val="center"/>
                  <w:textAlignment w:val="center"/>
                </w:pPr>
              </w:pPrChange>
            </w:pPr>
          </w:p>
        </w:tc>
        <w:tc>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767" w:author="刘苑馨" w:date="2024-08-31T13:57:20Z">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769" w:author="刘苑馨" w:date="2024-08-31T13:56:06Z">
                  <w:rPr>
                    <w:rFonts w:ascii="宋体" w:hAnsi="宋体" w:eastAsia="宋体" w:cs="宋体"/>
                    <w:color w:val="000000"/>
                    <w:sz w:val="20"/>
                    <w:szCs w:val="20"/>
                  </w:rPr>
                </w:rPrChange>
              </w:rPr>
              <w:pPrChange w:id="18768" w:author="刘苑馨" w:date="2024-08-31T13:57:28Z">
                <w:pPr>
                  <w:widowControl/>
                  <w:adjustRightInd/>
                  <w:snapToGrid/>
                  <w:spacing w:line="240" w:lineRule="auto"/>
                  <w:ind w:firstLine="0" w:firstLineChars="0"/>
                  <w:jc w:val="center"/>
                  <w:textAlignment w:val="center"/>
                </w:pPr>
              </w:pPrChange>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770" w:author="刘苑馨" w:date="2024-08-31T13:57:20Z">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772" w:author="刘苑馨" w:date="2024-08-31T13:56:06Z">
                  <w:rPr>
                    <w:rFonts w:ascii="宋体" w:hAnsi="宋体" w:eastAsia="宋体" w:cs="宋体"/>
                    <w:color w:val="000000"/>
                    <w:sz w:val="20"/>
                    <w:szCs w:val="20"/>
                  </w:rPr>
                </w:rPrChange>
              </w:rPr>
              <w:pPrChange w:id="18771" w:author="刘苑馨" w:date="2024-08-31T13:57:28Z">
                <w:pPr>
                  <w:widowControl/>
                  <w:adjustRightInd/>
                  <w:snapToGrid/>
                  <w:spacing w:line="240" w:lineRule="auto"/>
                  <w:ind w:firstLine="0" w:firstLineChars="0"/>
                  <w:jc w:val="center"/>
                  <w:textAlignment w:val="center"/>
                </w:pPr>
              </w:pPrChange>
            </w:pPr>
          </w:p>
        </w:tc>
        <w:tc>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773" w:author="刘苑馨" w:date="2024-08-31T13:57:20Z">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775" w:author="刘苑馨" w:date="2024-08-31T13:56:06Z">
                  <w:rPr>
                    <w:rFonts w:ascii="宋体" w:hAnsi="宋体" w:eastAsia="宋体" w:cs="宋体"/>
                    <w:color w:val="000000"/>
                    <w:sz w:val="20"/>
                    <w:szCs w:val="20"/>
                  </w:rPr>
                </w:rPrChange>
              </w:rPr>
              <w:pPrChange w:id="18774" w:author="刘苑馨" w:date="2024-08-31T13:57:28Z">
                <w:pPr>
                  <w:widowControl/>
                  <w:adjustRightInd/>
                  <w:snapToGrid/>
                  <w:spacing w:line="240" w:lineRule="auto"/>
                  <w:ind w:firstLine="0" w:firstLineChars="0"/>
                  <w:jc w:val="center"/>
                  <w:textAlignment w:val="center"/>
                </w:pPr>
              </w:pPrChange>
            </w:pPr>
          </w:p>
        </w:tc>
        <w:tc>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776" w:author="刘苑馨" w:date="2024-08-31T13:57:20Z">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778" w:author="刘苑馨" w:date="2024-08-31T13:56:06Z">
                  <w:rPr>
                    <w:rFonts w:ascii="宋体" w:hAnsi="宋体" w:eastAsia="宋体" w:cs="宋体"/>
                    <w:color w:val="000000"/>
                    <w:sz w:val="20"/>
                    <w:szCs w:val="20"/>
                  </w:rPr>
                </w:rPrChange>
              </w:rPr>
              <w:pPrChange w:id="18777" w:author="刘苑馨" w:date="2024-08-31T13:57:28Z">
                <w:pPr>
                  <w:widowControl/>
                  <w:adjustRightInd/>
                  <w:snapToGrid/>
                  <w:spacing w:line="240" w:lineRule="auto"/>
                  <w:ind w:firstLine="0" w:firstLineChars="0"/>
                  <w:jc w:val="center"/>
                  <w:textAlignment w:val="center"/>
                </w:pPr>
              </w:pPrChange>
            </w:pPr>
          </w:p>
        </w:tc>
      </w:tr>
      <w:tr>
        <w:tblPrEx>
          <w:tblCellMar>
            <w:top w:w="0" w:type="dxa"/>
            <w:left w:w="0" w:type="dxa"/>
            <w:bottom w:w="0" w:type="dxa"/>
            <w:right w:w="0" w:type="dxa"/>
          </w:tblCellMar>
          <w:tblPrExChange w:id="18779" w:author="刘苑馨" w:date="2024-08-31T13:57:20Z">
            <w:tblPrEx>
              <w:tblCellMar>
                <w:top w:w="0" w:type="dxa"/>
                <w:left w:w="0" w:type="dxa"/>
                <w:bottom w:w="0" w:type="dxa"/>
                <w:right w:w="0" w:type="dxa"/>
              </w:tblCellMar>
            </w:tblPrEx>
          </w:tblPrExChange>
        </w:tblPrEx>
        <w:trPr>
          <w:trHeight w:val="160" w:hRule="atLeast"/>
          <w:jc w:val="center"/>
        </w:trPr>
        <w:tc>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780" w:author="刘苑馨" w:date="2024-08-31T13:57:20Z">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782" w:author="刘苑馨" w:date="2024-08-31T13:56:06Z">
                  <w:rPr>
                    <w:rFonts w:ascii="宋体" w:hAnsi="宋体" w:eastAsia="宋体" w:cs="宋体"/>
                    <w:color w:val="000000"/>
                    <w:sz w:val="20"/>
                    <w:szCs w:val="20"/>
                  </w:rPr>
                </w:rPrChange>
              </w:rPr>
              <w:pPrChange w:id="18781"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color w:val="000000"/>
                <w:sz w:val="20"/>
                <w:szCs w:val="20"/>
                <w:rPrChange w:id="18783" w:author="刘苑馨" w:date="2024-08-31T13:56:06Z">
                  <w:rPr>
                    <w:rFonts w:hint="eastAsia" w:ascii="宋体" w:hAnsi="宋体" w:eastAsia="宋体" w:cs="宋体"/>
                    <w:color w:val="000000"/>
                    <w:sz w:val="20"/>
                    <w:szCs w:val="20"/>
                  </w:rPr>
                </w:rPrChange>
              </w:rPr>
              <w:t>项目审计</w:t>
            </w: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784" w:author="刘苑馨" w:date="2024-08-31T13:57:20Z">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Change w:id="18786" w:author="刘苑馨" w:date="2024-08-31T13:56:06Z">
                  <w:rPr>
                    <w:rFonts w:ascii="宋体" w:hAnsi="宋体" w:eastAsia="宋体" w:cs="宋体"/>
                    <w:bCs/>
                    <w:color w:val="000000"/>
                    <w:sz w:val="20"/>
                    <w:szCs w:val="20"/>
                  </w:rPr>
                </w:rPrChange>
              </w:rPr>
              <w:pPrChange w:id="18785"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bCs/>
                <w:color w:val="000000"/>
                <w:sz w:val="20"/>
                <w:szCs w:val="20"/>
                <w:rPrChange w:id="18787" w:author="刘苑馨" w:date="2024-08-31T13:56:06Z">
                  <w:rPr>
                    <w:rFonts w:hint="eastAsia" w:ascii="宋体" w:hAnsi="宋体" w:eastAsia="宋体" w:cs="宋体"/>
                    <w:bCs/>
                    <w:color w:val="000000"/>
                    <w:sz w:val="20"/>
                    <w:szCs w:val="20"/>
                  </w:rPr>
                </w:rPrChange>
              </w:rPr>
              <w:t>差旅费</w:t>
            </w:r>
          </w:p>
        </w:tc>
        <w:tc>
          <w:tcPr>
            <w:tcW w:w="180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788" w:author="刘苑馨" w:date="2024-08-31T13:57:20Z">
              <w:tcPr>
                <w:tcW w:w="180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8790" w:author="刘苑馨" w:date="2024-08-31T13:56:06Z">
                  <w:rPr>
                    <w:rFonts w:ascii="宋体" w:hAnsi="宋体" w:eastAsia="宋体" w:cs="宋体"/>
                    <w:color w:val="000000"/>
                    <w:kern w:val="0"/>
                    <w:sz w:val="20"/>
                    <w:szCs w:val="20"/>
                    <w:lang w:bidi="ar"/>
                  </w:rPr>
                </w:rPrChange>
              </w:rPr>
              <w:pPrChange w:id="18789" w:author="刘苑馨" w:date="2024-08-31T13:57:28Z">
                <w:pPr>
                  <w:widowControl/>
                  <w:adjustRightInd/>
                  <w:snapToGrid/>
                  <w:spacing w:line="240" w:lineRule="auto"/>
                  <w:ind w:firstLine="0" w:firstLineChars="0"/>
                  <w:jc w:val="center"/>
                  <w:textAlignment w:val="center"/>
                </w:pPr>
              </w:pPrChange>
            </w:pPr>
          </w:p>
        </w:tc>
        <w:tc>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791" w:author="刘苑馨" w:date="2024-08-31T13:57:20Z">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793" w:author="刘苑馨" w:date="2024-08-31T13:56:06Z">
                  <w:rPr>
                    <w:rFonts w:ascii="宋体" w:hAnsi="宋体" w:eastAsia="宋体" w:cs="宋体"/>
                    <w:color w:val="000000"/>
                    <w:sz w:val="20"/>
                    <w:szCs w:val="20"/>
                  </w:rPr>
                </w:rPrChange>
              </w:rPr>
              <w:pPrChange w:id="18792" w:author="刘苑馨" w:date="2024-08-31T13:57:28Z">
                <w:pPr>
                  <w:adjustRightInd/>
                  <w:snapToGrid/>
                  <w:spacing w:line="240" w:lineRule="auto"/>
                  <w:ind w:firstLine="0" w:firstLineChars="0"/>
                  <w:jc w:val="center"/>
                </w:pPr>
              </w:pPrChange>
            </w:pPr>
          </w:p>
        </w:tc>
        <w:tc>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794" w:author="刘苑馨" w:date="2024-08-31T13:57:20Z">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796" w:author="刘苑馨" w:date="2024-08-31T13:56:06Z">
                  <w:rPr>
                    <w:rFonts w:ascii="宋体" w:hAnsi="宋体" w:eastAsia="宋体" w:cs="宋体"/>
                    <w:color w:val="000000"/>
                    <w:sz w:val="20"/>
                    <w:szCs w:val="20"/>
                  </w:rPr>
                </w:rPrChange>
              </w:rPr>
              <w:pPrChange w:id="18795" w:author="刘苑馨" w:date="2024-08-31T13:57:28Z">
                <w:pPr>
                  <w:adjustRightInd/>
                  <w:snapToGrid/>
                  <w:spacing w:line="240" w:lineRule="auto"/>
                  <w:ind w:firstLine="0" w:firstLineChars="0"/>
                  <w:jc w:val="center"/>
                </w:pPr>
              </w:pPrChange>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797" w:author="刘苑馨" w:date="2024-08-31T13:57:20Z">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799" w:author="刘苑馨" w:date="2024-08-31T13:56:06Z">
                  <w:rPr>
                    <w:rFonts w:ascii="宋体" w:hAnsi="宋体" w:eastAsia="宋体" w:cs="宋体"/>
                    <w:color w:val="000000"/>
                    <w:sz w:val="20"/>
                    <w:szCs w:val="20"/>
                  </w:rPr>
                </w:rPrChange>
              </w:rPr>
              <w:pPrChange w:id="18798" w:author="刘苑馨" w:date="2024-08-31T13:57:28Z">
                <w:pPr>
                  <w:adjustRightInd/>
                  <w:snapToGrid/>
                  <w:spacing w:line="240" w:lineRule="auto"/>
                  <w:ind w:firstLine="0" w:firstLineChars="0"/>
                  <w:jc w:val="center"/>
                </w:pPr>
              </w:pPrChange>
            </w:pPr>
          </w:p>
        </w:tc>
        <w:tc>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800" w:author="刘苑馨" w:date="2024-08-31T13:57:20Z">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802" w:author="刘苑馨" w:date="2024-08-31T13:56:06Z">
                  <w:rPr>
                    <w:rFonts w:ascii="宋体" w:hAnsi="宋体" w:eastAsia="宋体" w:cs="宋体"/>
                    <w:color w:val="000000"/>
                    <w:sz w:val="20"/>
                    <w:szCs w:val="20"/>
                  </w:rPr>
                </w:rPrChange>
              </w:rPr>
              <w:pPrChange w:id="18801" w:author="刘苑馨" w:date="2024-08-31T13:57:28Z">
                <w:pPr>
                  <w:adjustRightInd/>
                  <w:snapToGrid/>
                  <w:spacing w:line="240" w:lineRule="auto"/>
                  <w:ind w:firstLine="0" w:firstLineChars="0"/>
                  <w:jc w:val="center"/>
                </w:pPr>
              </w:pPrChange>
            </w:pPr>
          </w:p>
        </w:tc>
        <w:tc>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Change w:id="18803" w:author="刘苑馨" w:date="2024-08-31T13:57:20Z">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805" w:author="刘苑馨" w:date="2024-08-31T13:56:06Z">
                  <w:rPr>
                    <w:rFonts w:ascii="宋体" w:hAnsi="宋体" w:eastAsia="宋体" w:cs="宋体"/>
                    <w:color w:val="000000"/>
                    <w:sz w:val="20"/>
                    <w:szCs w:val="20"/>
                  </w:rPr>
                </w:rPrChange>
              </w:rPr>
              <w:pPrChange w:id="18804" w:author="刘苑馨" w:date="2024-08-31T13:57:28Z">
                <w:pPr>
                  <w:adjustRightInd/>
                  <w:snapToGrid/>
                  <w:spacing w:line="240" w:lineRule="auto"/>
                  <w:ind w:firstLine="0" w:firstLineChars="0"/>
                  <w:jc w:val="center"/>
                </w:pPr>
              </w:pPrChange>
            </w:pPr>
          </w:p>
        </w:tc>
      </w:tr>
      <w:tr>
        <w:tblPrEx>
          <w:tblCellMar>
            <w:top w:w="0" w:type="dxa"/>
            <w:left w:w="0" w:type="dxa"/>
            <w:bottom w:w="0" w:type="dxa"/>
            <w:right w:w="0" w:type="dxa"/>
          </w:tblCellMar>
          <w:tblPrExChange w:id="18806" w:author="刘苑馨" w:date="2024-08-31T13:57:20Z">
            <w:tblPrEx>
              <w:tblCellMar>
                <w:top w:w="0" w:type="dxa"/>
                <w:left w:w="0" w:type="dxa"/>
                <w:bottom w:w="0" w:type="dxa"/>
                <w:right w:w="0" w:type="dxa"/>
              </w:tblCellMar>
            </w:tblPrEx>
          </w:tblPrExChange>
        </w:tblPrEx>
        <w:trPr>
          <w:trHeight w:val="160" w:hRule="atLeast"/>
          <w:jc w:val="center"/>
        </w:trPr>
        <w:tc>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807" w:author="刘苑馨" w:date="2024-08-31T13:57:20Z">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809" w:author="刘苑馨" w:date="2024-08-31T13:56:06Z">
                  <w:rPr>
                    <w:rFonts w:ascii="宋体" w:hAnsi="宋体" w:eastAsia="宋体" w:cs="宋体"/>
                    <w:color w:val="000000"/>
                    <w:sz w:val="20"/>
                    <w:szCs w:val="20"/>
                  </w:rPr>
                </w:rPrChange>
              </w:rPr>
              <w:pPrChange w:id="18808" w:author="刘苑馨" w:date="2024-08-31T13:57:28Z">
                <w:pPr>
                  <w:widowControl/>
                  <w:adjustRightInd/>
                  <w:snapToGrid/>
                  <w:spacing w:line="240" w:lineRule="auto"/>
                  <w:ind w:firstLine="0" w:firstLineChars="0"/>
                  <w:jc w:val="center"/>
                  <w:textAlignment w:val="center"/>
                </w:pPr>
              </w:pPrChange>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810" w:author="刘苑馨" w:date="2024-08-31T13:57:20Z">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Change w:id="18812" w:author="刘苑馨" w:date="2024-08-31T13:56:06Z">
                  <w:rPr>
                    <w:rFonts w:ascii="宋体" w:hAnsi="宋体" w:eastAsia="宋体" w:cs="宋体"/>
                    <w:bCs/>
                    <w:color w:val="000000"/>
                    <w:sz w:val="20"/>
                    <w:szCs w:val="20"/>
                  </w:rPr>
                </w:rPrChange>
              </w:rPr>
              <w:pPrChange w:id="18811"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bCs/>
                <w:color w:val="000000"/>
                <w:sz w:val="20"/>
                <w:szCs w:val="20"/>
                <w:rPrChange w:id="18813" w:author="刘苑馨" w:date="2024-08-31T13:56:06Z">
                  <w:rPr>
                    <w:rFonts w:hint="eastAsia" w:ascii="宋体" w:hAnsi="宋体" w:eastAsia="宋体" w:cs="宋体"/>
                    <w:bCs/>
                    <w:color w:val="000000"/>
                    <w:sz w:val="20"/>
                    <w:szCs w:val="20"/>
                  </w:rPr>
                </w:rPrChange>
              </w:rPr>
              <w:t>会议费</w:t>
            </w:r>
          </w:p>
        </w:tc>
        <w:tc>
          <w:tcPr>
            <w:tcW w:w="1809"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814" w:author="刘苑馨" w:date="2024-08-31T13:57:20Z">
              <w:tcPr>
                <w:tcW w:w="1809"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816" w:author="刘苑馨" w:date="2024-08-31T13:56:06Z">
                  <w:rPr>
                    <w:rFonts w:ascii="宋体" w:hAnsi="宋体" w:eastAsia="宋体" w:cs="宋体"/>
                    <w:color w:val="000000"/>
                    <w:sz w:val="20"/>
                    <w:szCs w:val="20"/>
                  </w:rPr>
                </w:rPrChange>
              </w:rPr>
              <w:pPrChange w:id="18815" w:author="刘苑馨" w:date="2024-08-31T13:57:28Z">
                <w:pPr>
                  <w:widowControl/>
                  <w:adjustRightInd/>
                  <w:snapToGrid/>
                  <w:spacing w:line="240" w:lineRule="auto"/>
                  <w:ind w:firstLine="0" w:firstLineChars="0"/>
                  <w:jc w:val="center"/>
                  <w:textAlignment w:val="center"/>
                </w:pPr>
              </w:pPrChange>
            </w:pPr>
          </w:p>
        </w:tc>
        <w:tc>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Change w:id="18817" w:author="刘苑馨" w:date="2024-08-31T13:57:20Z">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819" w:author="刘苑馨" w:date="2024-08-31T13:56:06Z">
                  <w:rPr>
                    <w:rFonts w:ascii="宋体" w:hAnsi="宋体" w:eastAsia="宋体" w:cs="宋体"/>
                    <w:color w:val="000000"/>
                    <w:sz w:val="20"/>
                    <w:szCs w:val="20"/>
                  </w:rPr>
                </w:rPrChange>
              </w:rPr>
              <w:pPrChange w:id="18818" w:author="刘苑馨" w:date="2024-08-31T13:57:28Z">
                <w:pPr>
                  <w:widowControl/>
                  <w:adjustRightInd/>
                  <w:snapToGrid/>
                  <w:spacing w:line="240" w:lineRule="auto"/>
                  <w:ind w:firstLine="0" w:firstLineChars="0"/>
                  <w:jc w:val="center"/>
                  <w:textAlignment w:val="center"/>
                </w:pPr>
              </w:pPrChange>
            </w:pPr>
          </w:p>
        </w:tc>
        <w:tc>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820" w:author="刘苑馨" w:date="2024-08-31T13:57:20Z">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822" w:author="刘苑馨" w:date="2024-08-31T13:56:06Z">
                  <w:rPr>
                    <w:rFonts w:ascii="宋体" w:hAnsi="宋体" w:eastAsia="宋体" w:cs="宋体"/>
                    <w:color w:val="000000"/>
                    <w:sz w:val="20"/>
                    <w:szCs w:val="20"/>
                  </w:rPr>
                </w:rPrChange>
              </w:rPr>
              <w:pPrChange w:id="18821" w:author="刘苑馨" w:date="2024-08-31T13:57:28Z">
                <w:pPr>
                  <w:widowControl/>
                  <w:adjustRightInd/>
                  <w:snapToGrid/>
                  <w:spacing w:line="240" w:lineRule="auto"/>
                  <w:ind w:firstLine="0" w:firstLineChars="0"/>
                  <w:jc w:val="center"/>
                  <w:textAlignment w:val="center"/>
                </w:pPr>
              </w:pPrChange>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823" w:author="刘苑馨" w:date="2024-08-31T13:57:20Z">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825" w:author="刘苑馨" w:date="2024-08-31T13:56:06Z">
                  <w:rPr>
                    <w:rFonts w:ascii="宋体" w:hAnsi="宋体" w:eastAsia="宋体" w:cs="宋体"/>
                    <w:color w:val="000000"/>
                    <w:sz w:val="20"/>
                    <w:szCs w:val="20"/>
                  </w:rPr>
                </w:rPrChange>
              </w:rPr>
              <w:pPrChange w:id="18824" w:author="刘苑馨" w:date="2024-08-31T13:57:28Z">
                <w:pPr>
                  <w:widowControl/>
                  <w:adjustRightInd/>
                  <w:snapToGrid/>
                  <w:spacing w:line="240" w:lineRule="auto"/>
                  <w:ind w:firstLine="0" w:firstLineChars="0"/>
                  <w:jc w:val="center"/>
                  <w:textAlignment w:val="center"/>
                </w:pPr>
              </w:pPrChange>
            </w:pPr>
          </w:p>
        </w:tc>
        <w:tc>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826" w:author="刘苑馨" w:date="2024-08-31T13:57:20Z">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828" w:author="刘苑馨" w:date="2024-08-31T13:56:06Z">
                  <w:rPr>
                    <w:rFonts w:ascii="宋体" w:hAnsi="宋体" w:eastAsia="宋体" w:cs="宋体"/>
                    <w:color w:val="000000"/>
                    <w:sz w:val="20"/>
                    <w:szCs w:val="20"/>
                  </w:rPr>
                </w:rPrChange>
              </w:rPr>
              <w:pPrChange w:id="18827" w:author="刘苑馨" w:date="2024-08-31T13:57:28Z">
                <w:pPr>
                  <w:widowControl/>
                  <w:adjustRightInd/>
                  <w:snapToGrid/>
                  <w:spacing w:line="240" w:lineRule="auto"/>
                  <w:ind w:firstLine="0" w:firstLineChars="0"/>
                  <w:jc w:val="center"/>
                  <w:textAlignment w:val="center"/>
                </w:pPr>
              </w:pPrChange>
            </w:pPr>
          </w:p>
        </w:tc>
        <w:tc>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Change w:id="18829" w:author="刘苑馨" w:date="2024-08-31T13:57:20Z">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831" w:author="刘苑馨" w:date="2024-08-31T13:56:06Z">
                  <w:rPr>
                    <w:rFonts w:ascii="宋体" w:hAnsi="宋体" w:eastAsia="宋体" w:cs="宋体"/>
                    <w:color w:val="000000"/>
                    <w:sz w:val="20"/>
                    <w:szCs w:val="20"/>
                  </w:rPr>
                </w:rPrChange>
              </w:rPr>
              <w:pPrChange w:id="18830" w:author="刘苑馨" w:date="2024-08-31T13:57:28Z">
                <w:pPr>
                  <w:widowControl/>
                  <w:adjustRightInd/>
                  <w:snapToGrid/>
                  <w:spacing w:line="240" w:lineRule="auto"/>
                  <w:ind w:firstLine="0" w:firstLineChars="0"/>
                  <w:jc w:val="center"/>
                  <w:textAlignment w:val="center"/>
                </w:pPr>
              </w:pPrChange>
            </w:pPr>
          </w:p>
        </w:tc>
      </w:tr>
      <w:tr>
        <w:tblPrEx>
          <w:tblCellMar>
            <w:top w:w="0" w:type="dxa"/>
            <w:left w:w="0" w:type="dxa"/>
            <w:bottom w:w="0" w:type="dxa"/>
            <w:right w:w="0" w:type="dxa"/>
          </w:tblCellMar>
          <w:tblPrExChange w:id="18832" w:author="刘苑馨" w:date="2024-08-31T13:57:20Z">
            <w:tblPrEx>
              <w:tblCellMar>
                <w:top w:w="0" w:type="dxa"/>
                <w:left w:w="0" w:type="dxa"/>
                <w:bottom w:w="0" w:type="dxa"/>
                <w:right w:w="0" w:type="dxa"/>
              </w:tblCellMar>
            </w:tblPrEx>
          </w:tblPrExChange>
        </w:tblPrEx>
        <w:trPr>
          <w:trHeight w:val="160" w:hRule="atLeast"/>
          <w:jc w:val="center"/>
        </w:trPr>
        <w:tc>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833" w:author="刘苑馨" w:date="2024-08-31T13:57:20Z">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835" w:author="刘苑馨" w:date="2024-08-31T13:56:06Z">
                  <w:rPr>
                    <w:rFonts w:ascii="宋体" w:hAnsi="宋体" w:eastAsia="宋体" w:cs="宋体"/>
                    <w:color w:val="000000"/>
                    <w:sz w:val="20"/>
                    <w:szCs w:val="20"/>
                  </w:rPr>
                </w:rPrChange>
              </w:rPr>
              <w:pPrChange w:id="18834" w:author="刘苑馨" w:date="2024-08-31T13:57:28Z">
                <w:pPr>
                  <w:widowControl/>
                  <w:adjustRightInd/>
                  <w:snapToGrid/>
                  <w:spacing w:line="240" w:lineRule="auto"/>
                  <w:ind w:firstLine="0" w:firstLineChars="0"/>
                  <w:jc w:val="center"/>
                  <w:textAlignment w:val="center"/>
                </w:pPr>
              </w:pPrChange>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836" w:author="刘苑馨" w:date="2024-08-31T13:57:20Z">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Change w:id="18838" w:author="刘苑馨" w:date="2024-08-31T13:56:06Z">
                  <w:rPr>
                    <w:rFonts w:ascii="宋体" w:hAnsi="宋体" w:eastAsia="宋体" w:cs="宋体"/>
                    <w:bCs/>
                    <w:color w:val="000000"/>
                    <w:sz w:val="20"/>
                    <w:szCs w:val="20"/>
                  </w:rPr>
                </w:rPrChange>
              </w:rPr>
              <w:pPrChange w:id="18837"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bCs/>
                <w:color w:val="000000"/>
                <w:sz w:val="20"/>
                <w:szCs w:val="20"/>
                <w:rPrChange w:id="18839" w:author="刘苑馨" w:date="2024-08-31T13:56:06Z">
                  <w:rPr>
                    <w:rFonts w:hint="eastAsia" w:ascii="宋体" w:hAnsi="宋体" w:eastAsia="宋体" w:cs="宋体"/>
                    <w:bCs/>
                    <w:color w:val="000000"/>
                    <w:sz w:val="20"/>
                    <w:szCs w:val="20"/>
                  </w:rPr>
                </w:rPrChange>
              </w:rPr>
              <w:t>专家/顾问咨询费</w:t>
            </w:r>
          </w:p>
        </w:tc>
        <w:tc>
          <w:tcPr>
            <w:tcW w:w="180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840" w:author="刘苑馨" w:date="2024-08-31T13:57:20Z">
              <w:tcPr>
                <w:tcW w:w="180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842" w:author="刘苑馨" w:date="2024-08-31T13:56:06Z">
                  <w:rPr>
                    <w:rFonts w:ascii="宋体" w:hAnsi="宋体" w:eastAsia="宋体" w:cs="宋体"/>
                    <w:color w:val="000000"/>
                    <w:sz w:val="20"/>
                    <w:szCs w:val="20"/>
                  </w:rPr>
                </w:rPrChange>
              </w:rPr>
              <w:pPrChange w:id="18841" w:author="刘苑馨" w:date="2024-08-31T13:57:28Z">
                <w:pPr>
                  <w:widowControl/>
                  <w:adjustRightInd/>
                  <w:snapToGrid/>
                  <w:spacing w:line="240" w:lineRule="auto"/>
                  <w:ind w:firstLine="0" w:firstLineChars="0"/>
                  <w:jc w:val="center"/>
                  <w:textAlignment w:val="center"/>
                </w:pPr>
              </w:pPrChange>
            </w:pPr>
          </w:p>
        </w:tc>
        <w:tc>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843" w:author="刘苑馨" w:date="2024-08-31T13:57:20Z">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845" w:author="刘苑馨" w:date="2024-08-31T13:56:06Z">
                  <w:rPr>
                    <w:rFonts w:ascii="宋体" w:hAnsi="宋体" w:eastAsia="宋体" w:cs="宋体"/>
                    <w:color w:val="000000"/>
                    <w:sz w:val="20"/>
                    <w:szCs w:val="20"/>
                  </w:rPr>
                </w:rPrChange>
              </w:rPr>
              <w:pPrChange w:id="18844" w:author="刘苑馨" w:date="2024-08-31T13:57:28Z">
                <w:pPr>
                  <w:widowControl/>
                  <w:adjustRightInd/>
                  <w:snapToGrid/>
                  <w:spacing w:line="240" w:lineRule="auto"/>
                  <w:ind w:firstLine="0" w:firstLineChars="0"/>
                  <w:jc w:val="center"/>
                  <w:textAlignment w:val="center"/>
                </w:pPr>
              </w:pPrChange>
            </w:pPr>
          </w:p>
        </w:tc>
        <w:tc>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846" w:author="刘苑馨" w:date="2024-08-31T13:57:20Z">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848" w:author="刘苑馨" w:date="2024-08-31T13:56:06Z">
                  <w:rPr>
                    <w:rFonts w:ascii="宋体" w:hAnsi="宋体" w:eastAsia="宋体" w:cs="宋体"/>
                    <w:color w:val="000000"/>
                    <w:sz w:val="20"/>
                    <w:szCs w:val="20"/>
                  </w:rPr>
                </w:rPrChange>
              </w:rPr>
              <w:pPrChange w:id="18847" w:author="刘苑馨" w:date="2024-08-31T13:57:28Z">
                <w:pPr>
                  <w:widowControl/>
                  <w:adjustRightInd/>
                  <w:snapToGrid/>
                  <w:spacing w:line="240" w:lineRule="auto"/>
                  <w:ind w:firstLine="0" w:firstLineChars="0"/>
                  <w:jc w:val="center"/>
                  <w:textAlignment w:val="center"/>
                </w:pPr>
              </w:pPrChange>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849" w:author="刘苑馨" w:date="2024-08-31T13:57:20Z">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851" w:author="刘苑馨" w:date="2024-08-31T13:56:06Z">
                  <w:rPr>
                    <w:rFonts w:ascii="宋体" w:hAnsi="宋体" w:eastAsia="宋体" w:cs="宋体"/>
                    <w:color w:val="000000"/>
                    <w:sz w:val="20"/>
                    <w:szCs w:val="20"/>
                  </w:rPr>
                </w:rPrChange>
              </w:rPr>
              <w:pPrChange w:id="18850" w:author="刘苑馨" w:date="2024-08-31T13:57:28Z">
                <w:pPr>
                  <w:widowControl/>
                  <w:adjustRightInd/>
                  <w:snapToGrid/>
                  <w:spacing w:line="240" w:lineRule="auto"/>
                  <w:ind w:firstLine="0" w:firstLineChars="0"/>
                  <w:jc w:val="center"/>
                  <w:textAlignment w:val="center"/>
                </w:pPr>
              </w:pPrChange>
            </w:pPr>
          </w:p>
        </w:tc>
        <w:tc>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852" w:author="刘苑馨" w:date="2024-08-31T13:57:20Z">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854" w:author="刘苑馨" w:date="2024-08-31T13:56:06Z">
                  <w:rPr>
                    <w:rFonts w:ascii="宋体" w:hAnsi="宋体" w:eastAsia="宋体" w:cs="宋体"/>
                    <w:color w:val="000000"/>
                    <w:sz w:val="20"/>
                    <w:szCs w:val="20"/>
                  </w:rPr>
                </w:rPrChange>
              </w:rPr>
              <w:pPrChange w:id="18853" w:author="刘苑馨" w:date="2024-08-31T13:57:28Z">
                <w:pPr>
                  <w:widowControl/>
                  <w:adjustRightInd/>
                  <w:snapToGrid/>
                  <w:spacing w:line="240" w:lineRule="auto"/>
                  <w:ind w:firstLine="0" w:firstLineChars="0"/>
                  <w:jc w:val="center"/>
                  <w:textAlignment w:val="center"/>
                </w:pPr>
              </w:pPrChange>
            </w:pPr>
          </w:p>
        </w:tc>
        <w:tc>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855" w:author="刘苑馨" w:date="2024-08-31T13:57:20Z">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857" w:author="刘苑馨" w:date="2024-08-31T13:56:06Z">
                  <w:rPr>
                    <w:rFonts w:ascii="宋体" w:hAnsi="宋体" w:eastAsia="宋体" w:cs="宋体"/>
                    <w:color w:val="000000"/>
                    <w:sz w:val="20"/>
                    <w:szCs w:val="20"/>
                  </w:rPr>
                </w:rPrChange>
              </w:rPr>
              <w:pPrChange w:id="18856" w:author="刘苑馨" w:date="2024-08-31T13:57:28Z">
                <w:pPr>
                  <w:widowControl/>
                  <w:adjustRightInd/>
                  <w:snapToGrid/>
                  <w:spacing w:line="240" w:lineRule="auto"/>
                  <w:ind w:firstLine="0" w:firstLineChars="0"/>
                  <w:jc w:val="center"/>
                  <w:textAlignment w:val="center"/>
                </w:pPr>
              </w:pPrChange>
            </w:pPr>
          </w:p>
        </w:tc>
      </w:tr>
      <w:tr>
        <w:tblPrEx>
          <w:tblCellMar>
            <w:top w:w="0" w:type="dxa"/>
            <w:left w:w="0" w:type="dxa"/>
            <w:bottom w:w="0" w:type="dxa"/>
            <w:right w:w="0" w:type="dxa"/>
          </w:tblCellMar>
          <w:tblPrExChange w:id="18858" w:author="刘苑馨" w:date="2024-08-31T13:57:20Z">
            <w:tblPrEx>
              <w:tblCellMar>
                <w:top w:w="0" w:type="dxa"/>
                <w:left w:w="0" w:type="dxa"/>
                <w:bottom w:w="0" w:type="dxa"/>
                <w:right w:w="0" w:type="dxa"/>
              </w:tblCellMar>
            </w:tblPrEx>
          </w:tblPrExChange>
        </w:tblPrEx>
        <w:trPr>
          <w:trHeight w:val="225" w:hRule="atLeast"/>
          <w:jc w:val="center"/>
        </w:trPr>
        <w:tc>
          <w:tcPr>
            <w:tcW w:w="3181"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859" w:author="刘苑馨" w:date="2024-08-31T13:57:20Z">
              <w:tcPr>
                <w:tcW w:w="3181"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Change w:id="18861" w:author="刘苑馨" w:date="2024-08-31T13:56:06Z">
                  <w:rPr>
                    <w:rFonts w:ascii="宋体" w:hAnsi="宋体" w:eastAsia="宋体" w:cs="宋体"/>
                    <w:color w:val="000000"/>
                    <w:sz w:val="20"/>
                    <w:szCs w:val="20"/>
                  </w:rPr>
                </w:rPrChange>
              </w:rPr>
              <w:pPrChange w:id="18860" w:author="刘苑馨" w:date="2024-08-31T13:57:28Z">
                <w:pPr>
                  <w:widowControl/>
                  <w:adjustRightInd/>
                  <w:snapToGrid/>
                  <w:spacing w:line="240" w:lineRule="auto"/>
                  <w:ind w:firstLine="0" w:firstLineChars="0"/>
                  <w:jc w:val="center"/>
                  <w:textAlignment w:val="center"/>
                </w:pPr>
              </w:pPrChange>
            </w:pPr>
            <w:r>
              <w:rPr>
                <w:rFonts w:hint="eastAsia" w:ascii="仿宋_GB2312" w:hAnsi="仿宋_GB2312" w:eastAsia="仿宋_GB2312" w:cs="仿宋_GB2312"/>
                <w:color w:val="000000"/>
                <w:sz w:val="20"/>
                <w:szCs w:val="20"/>
                <w:rPrChange w:id="18862" w:author="刘苑馨" w:date="2024-08-31T13:56:06Z">
                  <w:rPr>
                    <w:rFonts w:hint="eastAsia" w:ascii="宋体" w:hAnsi="宋体" w:eastAsia="宋体" w:cs="宋体"/>
                    <w:color w:val="000000"/>
                    <w:sz w:val="20"/>
                    <w:szCs w:val="20"/>
                  </w:rPr>
                </w:rPrChange>
              </w:rPr>
              <w:t>……</w:t>
            </w:r>
          </w:p>
        </w:tc>
        <w:tc>
          <w:tcPr>
            <w:tcW w:w="180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863" w:author="刘苑馨" w:date="2024-08-31T13:57:20Z">
              <w:tcPr>
                <w:tcW w:w="180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widowControl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Change w:id="18865" w:author="刘苑馨" w:date="2024-08-31T13:56:06Z">
                  <w:rPr>
                    <w:rFonts w:ascii="宋体" w:hAnsi="宋体" w:eastAsia="宋体" w:cs="宋体"/>
                    <w:color w:val="000000"/>
                    <w:kern w:val="0"/>
                    <w:sz w:val="20"/>
                    <w:szCs w:val="20"/>
                    <w:lang w:bidi="ar"/>
                  </w:rPr>
                </w:rPrChange>
              </w:rPr>
              <w:pPrChange w:id="18864" w:author="刘苑馨" w:date="2024-08-31T13:57:28Z">
                <w:pPr>
                  <w:widowControl/>
                  <w:adjustRightInd/>
                  <w:snapToGrid/>
                  <w:spacing w:line="240" w:lineRule="auto"/>
                  <w:ind w:firstLine="0" w:firstLineChars="0"/>
                  <w:jc w:val="center"/>
                  <w:textAlignment w:val="center"/>
                </w:pPr>
              </w:pPrChange>
            </w:pPr>
          </w:p>
        </w:tc>
        <w:tc>
          <w:tcPr>
            <w:tcW w:w="3777" w:type="dxa"/>
            <w:gridSpan w:val="3"/>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866" w:author="刘苑馨" w:date="2024-08-31T13:57:20Z">
              <w:tcPr>
                <w:tcW w:w="3777" w:type="dxa"/>
                <w:gridSpan w:val="3"/>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868" w:author="刘苑馨" w:date="2024-08-31T13:56:06Z">
                  <w:rPr>
                    <w:rFonts w:ascii="宋体" w:hAnsi="宋体" w:eastAsia="宋体" w:cs="宋体"/>
                    <w:color w:val="000000"/>
                    <w:sz w:val="20"/>
                    <w:szCs w:val="20"/>
                  </w:rPr>
                </w:rPrChange>
              </w:rPr>
              <w:pPrChange w:id="18867" w:author="刘苑馨" w:date="2024-08-31T13:57:28Z">
                <w:pPr>
                  <w:adjustRightInd/>
                  <w:snapToGrid/>
                  <w:spacing w:line="240" w:lineRule="auto"/>
                  <w:ind w:firstLine="0" w:firstLineChars="0"/>
                  <w:jc w:val="center"/>
                </w:pPr>
              </w:pPrChange>
            </w:pPr>
          </w:p>
        </w:tc>
        <w:tc>
          <w:tcPr>
            <w:tcW w:w="12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869" w:author="刘苑馨" w:date="2024-08-31T13:57:20Z">
              <w:tcPr>
                <w:tcW w:w="12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871" w:author="刘苑馨" w:date="2024-08-31T13:56:06Z">
                  <w:rPr>
                    <w:rFonts w:ascii="宋体" w:hAnsi="宋体" w:eastAsia="宋体" w:cs="宋体"/>
                    <w:color w:val="000000"/>
                    <w:sz w:val="20"/>
                    <w:szCs w:val="20"/>
                  </w:rPr>
                </w:rPrChange>
              </w:rPr>
              <w:pPrChange w:id="18870" w:author="刘苑馨" w:date="2024-08-31T13:57:28Z">
                <w:pPr>
                  <w:adjustRightInd/>
                  <w:snapToGrid/>
                  <w:spacing w:line="240" w:lineRule="auto"/>
                  <w:ind w:firstLine="0" w:firstLineChars="0"/>
                  <w:jc w:val="center"/>
                </w:pPr>
              </w:pPrChange>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872" w:author="刘苑馨" w:date="2024-08-31T13:57:20Z">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874" w:author="刘苑馨" w:date="2024-08-31T13:56:06Z">
                  <w:rPr>
                    <w:rFonts w:ascii="宋体" w:hAnsi="宋体" w:eastAsia="宋体" w:cs="宋体"/>
                    <w:color w:val="000000"/>
                    <w:sz w:val="20"/>
                    <w:szCs w:val="20"/>
                  </w:rPr>
                </w:rPrChange>
              </w:rPr>
              <w:pPrChange w:id="18873" w:author="刘苑馨" w:date="2024-08-31T13:57:28Z">
                <w:pPr>
                  <w:adjustRightInd/>
                  <w:snapToGrid/>
                  <w:spacing w:line="240" w:lineRule="auto"/>
                  <w:ind w:firstLine="0" w:firstLineChars="0"/>
                  <w:jc w:val="center"/>
                </w:pPr>
              </w:pPrChange>
            </w:pPr>
          </w:p>
        </w:tc>
        <w:tc>
          <w:tcPr>
            <w:tcW w:w="18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875" w:author="刘苑馨" w:date="2024-08-31T13:57:20Z">
              <w:tcPr>
                <w:tcW w:w="18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877" w:author="刘苑馨" w:date="2024-08-31T13:56:06Z">
                  <w:rPr>
                    <w:rFonts w:ascii="宋体" w:hAnsi="宋体" w:eastAsia="宋体" w:cs="宋体"/>
                    <w:color w:val="000000"/>
                    <w:sz w:val="20"/>
                    <w:szCs w:val="20"/>
                  </w:rPr>
                </w:rPrChange>
              </w:rPr>
              <w:pPrChange w:id="18876" w:author="刘苑馨" w:date="2024-08-31T13:57:28Z">
                <w:pPr>
                  <w:adjustRightInd/>
                  <w:snapToGrid/>
                  <w:spacing w:line="240" w:lineRule="auto"/>
                  <w:ind w:firstLine="0" w:firstLineChars="0"/>
                  <w:jc w:val="center"/>
                </w:pPr>
              </w:pPrChange>
            </w:pPr>
          </w:p>
        </w:tc>
        <w:tc>
          <w:tcPr>
            <w:tcW w:w="8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Change w:id="18878" w:author="刘苑馨" w:date="2024-08-31T13:57:20Z">
              <w:tcPr>
                <w:tcW w:w="8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center"/>
              <w:rPr>
                <w:rFonts w:hint="eastAsia" w:ascii="仿宋_GB2312" w:hAnsi="仿宋_GB2312" w:eastAsia="仿宋_GB2312" w:cs="仿宋_GB2312"/>
                <w:color w:val="000000"/>
                <w:sz w:val="20"/>
                <w:szCs w:val="20"/>
                <w:rPrChange w:id="18880" w:author="刘苑馨" w:date="2024-08-31T13:56:06Z">
                  <w:rPr>
                    <w:rFonts w:ascii="宋体" w:hAnsi="宋体" w:eastAsia="宋体" w:cs="宋体"/>
                    <w:color w:val="000000"/>
                    <w:sz w:val="20"/>
                    <w:szCs w:val="20"/>
                  </w:rPr>
                </w:rPrChange>
              </w:rPr>
              <w:pPrChange w:id="18879" w:author="刘苑馨" w:date="2024-08-31T13:57:28Z">
                <w:pPr>
                  <w:adjustRightInd/>
                  <w:snapToGrid/>
                  <w:spacing w:line="240" w:lineRule="auto"/>
                  <w:ind w:firstLine="0" w:firstLineChars="0"/>
                  <w:jc w:val="center"/>
                </w:pPr>
              </w:pPrChange>
            </w:pPr>
          </w:p>
        </w:tc>
      </w:tr>
      <w:tr>
        <w:tblPrEx>
          <w:tblCellMar>
            <w:top w:w="0" w:type="dxa"/>
            <w:left w:w="0" w:type="dxa"/>
            <w:bottom w:w="0" w:type="dxa"/>
            <w:right w:w="0" w:type="dxa"/>
          </w:tblCellMar>
          <w:tblPrExChange w:id="18881" w:author="刘苑馨" w:date="2024-08-31T13:57:20Z">
            <w:tblPrEx>
              <w:tblCellMar>
                <w:top w:w="0" w:type="dxa"/>
                <w:left w:w="0" w:type="dxa"/>
                <w:bottom w:w="0" w:type="dxa"/>
                <w:right w:w="0" w:type="dxa"/>
              </w:tblCellMar>
            </w:tblPrEx>
          </w:tblPrExChange>
        </w:tblPrEx>
        <w:trPr>
          <w:trHeight w:val="480" w:hRule="atLeast"/>
          <w:jc w:val="center"/>
        </w:trPr>
        <w:tc>
          <w:tcPr>
            <w:tcW w:w="13970" w:type="dxa"/>
            <w:gridSpan w:val="10"/>
            <w:tcBorders>
              <w:top w:val="single" w:color="auto" w:sz="4" w:space="0"/>
              <w:left w:val="nil"/>
              <w:bottom w:val="nil"/>
              <w:right w:val="nil"/>
            </w:tcBorders>
            <w:shd w:val="clear" w:color="auto" w:fill="auto"/>
            <w:tcMar>
              <w:top w:w="10" w:type="dxa"/>
              <w:left w:w="10" w:type="dxa"/>
              <w:right w:w="10" w:type="dxa"/>
            </w:tcMar>
            <w:vAlign w:val="center"/>
            <w:tcPrChange w:id="18882" w:author="刘苑馨" w:date="2024-08-31T13:57:20Z">
              <w:tcPr>
                <w:tcW w:w="13970" w:type="dxa"/>
                <w:gridSpan w:val="10"/>
                <w:tcBorders>
                  <w:top w:val="single" w:color="auto" w:sz="4" w:space="0"/>
                  <w:left w:val="nil"/>
                  <w:bottom w:val="nil"/>
                  <w:right w:val="nil"/>
                </w:tcBorders>
                <w:shd w:val="clear" w:color="auto" w:fill="auto"/>
                <w:tcMar>
                  <w:top w:w="10" w:type="dxa"/>
                  <w:left w:w="10" w:type="dxa"/>
                  <w:right w:w="10" w:type="dxa"/>
                </w:tcMar>
                <w:vAlign w:val="center"/>
              </w:tcPr>
            </w:tcPrChange>
          </w:tcPr>
          <w:p>
            <w:pPr>
              <w:adjustRightInd w:val="0"/>
              <w:snapToGrid w:val="0"/>
              <w:spacing w:line="240" w:lineRule="auto"/>
              <w:ind w:firstLine="0" w:firstLineChars="0"/>
              <w:jc w:val="left"/>
              <w:rPr>
                <w:rFonts w:hint="eastAsia" w:ascii="仿宋_GB2312" w:hAnsi="仿宋_GB2312" w:eastAsia="仿宋_GB2312" w:cs="仿宋_GB2312"/>
                <w:color w:val="000000"/>
                <w:sz w:val="20"/>
                <w:szCs w:val="20"/>
                <w:rPrChange w:id="18884" w:author="刘苑馨" w:date="2024-08-31T13:56:06Z">
                  <w:rPr>
                    <w:rFonts w:ascii="宋体" w:hAnsi="宋体" w:eastAsia="宋体" w:cs="宋体"/>
                    <w:color w:val="000000"/>
                    <w:sz w:val="20"/>
                    <w:szCs w:val="20"/>
                  </w:rPr>
                </w:rPrChange>
              </w:rPr>
              <w:pPrChange w:id="18883" w:author="刘苑馨" w:date="2024-08-31T13:57:28Z">
                <w:pPr>
                  <w:adjustRightInd/>
                  <w:snapToGrid/>
                  <w:spacing w:line="240" w:lineRule="auto"/>
                  <w:ind w:firstLine="0" w:firstLineChars="0"/>
                  <w:jc w:val="left"/>
                </w:pPr>
              </w:pPrChange>
            </w:pPr>
            <w:r>
              <w:rPr>
                <w:rFonts w:hint="eastAsia" w:ascii="仿宋_GB2312" w:hAnsi="仿宋_GB2312" w:eastAsia="仿宋_GB2312" w:cs="仿宋_GB2312"/>
                <w:color w:val="000000"/>
                <w:sz w:val="20"/>
                <w:szCs w:val="20"/>
                <w:rPrChange w:id="18885" w:author="刘苑馨" w:date="2024-08-31T13:56:06Z">
                  <w:rPr>
                    <w:rFonts w:hint="eastAsia" w:ascii="宋体" w:hAnsi="宋体" w:eastAsia="宋体" w:cs="宋体"/>
                    <w:color w:val="000000"/>
                    <w:sz w:val="20"/>
                    <w:szCs w:val="20"/>
                  </w:rPr>
                </w:rPrChange>
              </w:rPr>
              <w:t>注:涉及多个出差、会议的分别列支。</w:t>
            </w: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djustRightInd w:val="0"/>
        <w:snapToGrid/>
        <w:spacing w:line="360" w:lineRule="auto"/>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八、项目申报单位意见</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vAlign w:val="top"/>
          </w:tcPr>
          <w:p>
            <w:pPr>
              <w:wordWrap w:val="0"/>
              <w:adjustRightInd/>
              <w:snapToGrid/>
              <w:spacing w:line="240" w:lineRule="auto"/>
              <w:ind w:firstLine="0" w:firstLineChars="0"/>
              <w:jc w:val="right"/>
              <w:rPr>
                <w:rFonts w:hint="eastAsia" w:ascii="仿宋_GB2312" w:hAnsi="仿宋_GB2312" w:eastAsia="仿宋_GB2312" w:cs="仿宋_GB2312"/>
                <w:b w:val="0"/>
                <w:bCs w:val="0"/>
                <w:sz w:val="24"/>
                <w:szCs w:val="24"/>
                <w:rPrChange w:id="18887" w:author="刘苑馨" w:date="2024-08-31T14:00:43Z">
                  <w:rPr>
                    <w:rFonts w:ascii="Times New Roman" w:hAnsi="Times New Roman" w:eastAsia="宋体" w:cs="Times New Roman"/>
                    <w:sz w:val="21"/>
                    <w:szCs w:val="22"/>
                  </w:rPr>
                </w:rPrChange>
              </w:rPr>
              <w:pPrChange w:id="18886" w:author="刘苑馨" w:date="2024-08-31T13:57:49Z">
                <w:pPr>
                  <w:adjustRightInd/>
                  <w:snapToGrid/>
                  <w:spacing w:line="240" w:lineRule="auto"/>
                  <w:ind w:firstLine="0" w:firstLineChars="0"/>
                </w:pPr>
              </w:pPrChange>
            </w:pPr>
          </w:p>
          <w:p>
            <w:pPr>
              <w:wordWrap w:val="0"/>
              <w:adjustRightInd/>
              <w:snapToGrid/>
              <w:spacing w:line="240" w:lineRule="auto"/>
              <w:ind w:firstLine="0" w:firstLineChars="0"/>
              <w:jc w:val="right"/>
              <w:rPr>
                <w:ins w:id="18889" w:author="刘苑馨" w:date="2024-08-31T14:02:07Z"/>
                <w:rFonts w:hint="eastAsia" w:ascii="仿宋_GB2312" w:hAnsi="仿宋_GB2312" w:eastAsia="仿宋_GB2312" w:cs="仿宋_GB2312"/>
                <w:b w:val="0"/>
                <w:bCs w:val="0"/>
                <w:sz w:val="24"/>
                <w:szCs w:val="24"/>
              </w:rPr>
              <w:pPrChange w:id="18888" w:author="刘苑馨" w:date="2024-08-31T13:57:49Z">
                <w:pPr>
                  <w:adjustRightInd/>
                  <w:snapToGrid/>
                  <w:spacing w:line="240" w:lineRule="auto"/>
                  <w:ind w:firstLine="0" w:firstLineChars="0"/>
                </w:pPr>
              </w:pPrChange>
            </w:pPr>
          </w:p>
          <w:p>
            <w:pPr>
              <w:wordWrap/>
              <w:adjustRightInd/>
              <w:snapToGrid/>
              <w:spacing w:line="240" w:lineRule="auto"/>
              <w:ind w:firstLine="0" w:firstLineChars="0"/>
              <w:jc w:val="right"/>
              <w:rPr>
                <w:ins w:id="18891" w:author="刘苑馨" w:date="2024-08-31T14:02:07Z"/>
                <w:rFonts w:hint="eastAsia" w:ascii="仿宋_GB2312" w:hAnsi="仿宋_GB2312" w:eastAsia="仿宋_GB2312" w:cs="仿宋_GB2312"/>
                <w:b w:val="0"/>
                <w:bCs w:val="0"/>
                <w:sz w:val="24"/>
                <w:szCs w:val="24"/>
              </w:rPr>
              <w:pPrChange w:id="18890" w:author="刘苑馨" w:date="2024-08-31T13:57:49Z">
                <w:pPr>
                  <w:adjustRightInd/>
                  <w:snapToGrid/>
                  <w:spacing w:line="240" w:lineRule="auto"/>
                  <w:ind w:firstLine="0" w:firstLineChars="0"/>
                </w:pPr>
              </w:pPrChange>
            </w:pPr>
          </w:p>
          <w:p>
            <w:pPr>
              <w:wordWrap/>
              <w:adjustRightInd/>
              <w:snapToGrid/>
              <w:spacing w:line="240" w:lineRule="auto"/>
              <w:ind w:firstLine="0" w:firstLineChars="0"/>
              <w:jc w:val="right"/>
              <w:rPr>
                <w:ins w:id="18893" w:author="刘苑馨" w:date="2024-08-31T14:02:07Z"/>
                <w:rFonts w:hint="eastAsia" w:ascii="仿宋_GB2312" w:hAnsi="仿宋_GB2312" w:eastAsia="仿宋_GB2312" w:cs="仿宋_GB2312"/>
                <w:b w:val="0"/>
                <w:bCs w:val="0"/>
                <w:sz w:val="24"/>
                <w:szCs w:val="24"/>
              </w:rPr>
              <w:pPrChange w:id="18892" w:author="刘苑馨" w:date="2024-08-31T13:57:49Z">
                <w:pPr>
                  <w:adjustRightInd/>
                  <w:snapToGrid/>
                  <w:spacing w:line="240" w:lineRule="auto"/>
                  <w:ind w:firstLine="0" w:firstLineChars="0"/>
                </w:pPr>
              </w:pPrChange>
            </w:pPr>
          </w:p>
          <w:p>
            <w:pPr>
              <w:wordWrap/>
              <w:adjustRightInd/>
              <w:snapToGrid/>
              <w:spacing w:line="240" w:lineRule="auto"/>
              <w:ind w:firstLine="0" w:firstLineChars="0"/>
              <w:jc w:val="right"/>
              <w:rPr>
                <w:ins w:id="18895" w:author="刘苑馨" w:date="2024-08-31T14:02:07Z"/>
                <w:rFonts w:hint="eastAsia" w:ascii="仿宋_GB2312" w:hAnsi="仿宋_GB2312" w:eastAsia="仿宋_GB2312" w:cs="仿宋_GB2312"/>
                <w:b w:val="0"/>
                <w:bCs w:val="0"/>
                <w:sz w:val="24"/>
                <w:szCs w:val="24"/>
              </w:rPr>
              <w:pPrChange w:id="18894" w:author="刘苑馨" w:date="2024-08-31T13:57:49Z">
                <w:pPr>
                  <w:adjustRightInd/>
                  <w:snapToGrid/>
                  <w:spacing w:line="240" w:lineRule="auto"/>
                  <w:ind w:firstLine="0" w:firstLineChars="0"/>
                </w:pPr>
              </w:pPrChange>
            </w:pPr>
          </w:p>
          <w:p>
            <w:pPr>
              <w:wordWrap/>
              <w:adjustRightInd/>
              <w:snapToGrid/>
              <w:spacing w:line="240" w:lineRule="auto"/>
              <w:ind w:firstLine="0" w:firstLineChars="0"/>
              <w:jc w:val="right"/>
              <w:rPr>
                <w:ins w:id="18897" w:author="刘苑馨" w:date="2024-08-31T14:02:07Z"/>
                <w:rFonts w:hint="eastAsia" w:ascii="仿宋_GB2312" w:hAnsi="仿宋_GB2312" w:eastAsia="仿宋_GB2312" w:cs="仿宋_GB2312"/>
                <w:b w:val="0"/>
                <w:bCs w:val="0"/>
                <w:sz w:val="24"/>
                <w:szCs w:val="24"/>
              </w:rPr>
              <w:pPrChange w:id="18896" w:author="刘苑馨" w:date="2024-08-31T13:57:49Z">
                <w:pPr>
                  <w:adjustRightInd/>
                  <w:snapToGrid/>
                  <w:spacing w:line="240" w:lineRule="auto"/>
                  <w:ind w:firstLine="0" w:firstLineChars="0"/>
                </w:pPr>
              </w:pPrChange>
            </w:pPr>
          </w:p>
          <w:p>
            <w:pPr>
              <w:wordWrap/>
              <w:adjustRightInd/>
              <w:snapToGrid/>
              <w:spacing w:line="240" w:lineRule="auto"/>
              <w:ind w:firstLine="0" w:firstLineChars="0"/>
              <w:jc w:val="right"/>
              <w:rPr>
                <w:ins w:id="18899" w:author="刘苑馨" w:date="2024-08-31T13:58:01Z"/>
                <w:rFonts w:hint="eastAsia" w:ascii="仿宋_GB2312" w:hAnsi="仿宋_GB2312" w:eastAsia="仿宋_GB2312" w:cs="仿宋_GB2312"/>
                <w:b w:val="0"/>
                <w:bCs w:val="0"/>
                <w:sz w:val="24"/>
                <w:szCs w:val="24"/>
                <w:rPrChange w:id="18900" w:author="刘苑馨" w:date="2024-08-31T14:00:43Z">
                  <w:rPr>
                    <w:ins w:id="18901" w:author="刘苑馨" w:date="2024-08-31T13:58:01Z"/>
                    <w:rFonts w:hint="eastAsia" w:ascii="仿宋_GB2312" w:hAnsi="仿宋_GB2312" w:eastAsia="仿宋_GB2312" w:cs="仿宋_GB2312"/>
                    <w:sz w:val="21"/>
                    <w:szCs w:val="22"/>
                  </w:rPr>
                </w:rPrChange>
              </w:rPr>
              <w:pPrChange w:id="18898" w:author="刘苑馨" w:date="2024-08-31T13:57:49Z">
                <w:pPr>
                  <w:adjustRightInd/>
                  <w:snapToGrid/>
                  <w:spacing w:line="240" w:lineRule="auto"/>
                  <w:ind w:firstLine="0" w:firstLineChars="0"/>
                </w:pPr>
              </w:pPrChange>
            </w:pPr>
          </w:p>
          <w:p>
            <w:pPr>
              <w:wordWrap/>
              <w:adjustRightInd/>
              <w:snapToGrid/>
              <w:spacing w:line="240" w:lineRule="auto"/>
              <w:ind w:firstLine="0" w:firstLineChars="0"/>
              <w:jc w:val="right"/>
              <w:rPr>
                <w:ins w:id="18903" w:author="刘苑馨" w:date="2024-08-31T14:01:08Z"/>
                <w:rFonts w:hint="eastAsia" w:ascii="仿宋_GB2312" w:hAnsi="仿宋_GB2312" w:eastAsia="仿宋_GB2312" w:cs="仿宋_GB2312"/>
                <w:b w:val="0"/>
                <w:bCs w:val="0"/>
                <w:sz w:val="24"/>
                <w:szCs w:val="24"/>
              </w:rPr>
              <w:pPrChange w:id="18902" w:author="刘苑馨" w:date="2024-08-31T13:57:49Z">
                <w:pPr>
                  <w:adjustRightInd/>
                  <w:snapToGrid/>
                  <w:spacing w:line="240" w:lineRule="auto"/>
                  <w:ind w:firstLine="0" w:firstLineChars="0"/>
                </w:pPr>
              </w:pPrChange>
            </w:pPr>
          </w:p>
          <w:p>
            <w:pPr>
              <w:wordWrap/>
              <w:adjustRightInd/>
              <w:snapToGrid/>
              <w:spacing w:line="240" w:lineRule="auto"/>
              <w:ind w:firstLine="0" w:firstLineChars="0"/>
              <w:jc w:val="right"/>
              <w:rPr>
                <w:ins w:id="18905" w:author="刘苑馨" w:date="2024-08-31T14:01:13Z"/>
                <w:rFonts w:hint="eastAsia" w:ascii="仿宋_GB2312" w:hAnsi="仿宋_GB2312" w:eastAsia="仿宋_GB2312" w:cs="仿宋_GB2312"/>
                <w:b w:val="0"/>
                <w:bCs w:val="0"/>
                <w:sz w:val="24"/>
                <w:szCs w:val="24"/>
              </w:rPr>
              <w:pPrChange w:id="18904" w:author="刘苑馨" w:date="2024-08-31T13:57:49Z">
                <w:pPr>
                  <w:adjustRightInd/>
                  <w:snapToGrid/>
                  <w:spacing w:line="240" w:lineRule="auto"/>
                  <w:ind w:firstLine="0" w:firstLineChars="0"/>
                </w:pPr>
              </w:pPrChange>
            </w:pPr>
          </w:p>
          <w:p>
            <w:pPr>
              <w:wordWrap/>
              <w:adjustRightInd/>
              <w:snapToGrid/>
              <w:spacing w:line="240" w:lineRule="auto"/>
              <w:ind w:firstLine="0" w:firstLineChars="0"/>
              <w:rPr>
                <w:del w:id="18907" w:author="刘苑馨" w:date="2024-08-31T14:01:50Z"/>
                <w:rFonts w:hint="eastAsia" w:ascii="仿宋_GB2312" w:hAnsi="仿宋_GB2312" w:eastAsia="仿宋_GB2312" w:cs="仿宋_GB2312"/>
                <w:b w:val="0"/>
                <w:bCs w:val="0"/>
                <w:sz w:val="24"/>
                <w:szCs w:val="24"/>
                <w:rPrChange w:id="18908" w:author="刘苑馨" w:date="2024-08-31T14:00:43Z">
                  <w:rPr>
                    <w:del w:id="18909" w:author="刘苑馨" w:date="2024-08-31T14:01:50Z"/>
                    <w:rFonts w:ascii="Times New Roman" w:hAnsi="Times New Roman" w:eastAsia="宋体" w:cs="Times New Roman"/>
                    <w:sz w:val="21"/>
                    <w:szCs w:val="22"/>
                  </w:rPr>
                </w:rPrChange>
              </w:rPr>
              <w:pPrChange w:id="18906" w:author="刘苑馨" w:date="2024-08-31T14:01:54Z">
                <w:pPr>
                  <w:adjustRightInd/>
                  <w:snapToGrid/>
                  <w:spacing w:line="240" w:lineRule="auto"/>
                  <w:ind w:firstLine="0" w:firstLineChars="0"/>
                </w:pPr>
              </w:pPrChange>
            </w:pPr>
          </w:p>
          <w:p>
            <w:pPr>
              <w:wordWrap w:val="0"/>
              <w:adjustRightInd/>
              <w:snapToGrid/>
              <w:spacing w:line="240" w:lineRule="auto"/>
              <w:ind w:firstLine="0" w:firstLineChars="0"/>
              <w:rPr>
                <w:del w:id="18911" w:author="刘苑馨" w:date="2024-08-31T14:00:05Z"/>
                <w:rFonts w:hint="eastAsia" w:ascii="仿宋_GB2312" w:hAnsi="仿宋_GB2312" w:eastAsia="仿宋_GB2312" w:cs="仿宋_GB2312"/>
                <w:b w:val="0"/>
                <w:bCs w:val="0"/>
                <w:sz w:val="24"/>
                <w:szCs w:val="24"/>
                <w:rPrChange w:id="18912" w:author="刘苑馨" w:date="2024-08-31T14:00:43Z">
                  <w:rPr>
                    <w:del w:id="18913" w:author="刘苑馨" w:date="2024-08-31T14:00:05Z"/>
                    <w:rFonts w:ascii="Times New Roman" w:hAnsi="Times New Roman" w:eastAsia="宋体" w:cs="Times New Roman"/>
                    <w:sz w:val="21"/>
                    <w:szCs w:val="22"/>
                  </w:rPr>
                </w:rPrChange>
              </w:rPr>
              <w:pPrChange w:id="18910" w:author="刘苑馨" w:date="2024-08-31T14:01:49Z">
                <w:pPr>
                  <w:adjustRightInd/>
                  <w:snapToGrid/>
                  <w:spacing w:line="240" w:lineRule="auto"/>
                  <w:ind w:firstLine="0" w:firstLineChars="0"/>
                </w:pPr>
              </w:pPrChange>
            </w:pPr>
            <w:ins w:id="18914" w:author="刘苑馨" w:date="2024-08-31T14:01:34Z">
              <w:r>
                <w:rPr>
                  <w:rFonts w:hint="eastAsia" w:ascii="仿宋_GB2312" w:hAnsi="仿宋_GB2312" w:cs="仿宋_GB2312"/>
                  <w:b w:val="0"/>
                  <w:bCs w:val="0"/>
                  <w:sz w:val="24"/>
                  <w:szCs w:val="24"/>
                  <w:lang w:eastAsia="zh-CN"/>
                </w:rPr>
                <w:t>负</w:t>
              </w:r>
            </w:ins>
          </w:p>
          <w:p>
            <w:pPr>
              <w:wordWrap w:val="0"/>
              <w:adjustRightInd/>
              <w:snapToGrid/>
              <w:spacing w:line="240" w:lineRule="auto"/>
              <w:ind w:firstLine="0" w:firstLineChars="0"/>
              <w:jc w:val="right"/>
              <w:rPr>
                <w:rFonts w:hint="eastAsia" w:ascii="仿宋_GB2312" w:hAnsi="仿宋_GB2312" w:eastAsia="仿宋_GB2312" w:cs="仿宋_GB2312"/>
                <w:b w:val="0"/>
                <w:bCs w:val="0"/>
                <w:sz w:val="24"/>
                <w:szCs w:val="24"/>
                <w:rPrChange w:id="18915" w:author="刘苑馨" w:date="2024-08-31T14:00:43Z">
                  <w:rPr>
                    <w:rFonts w:ascii="Times New Roman" w:hAnsi="Times New Roman" w:eastAsia="宋体" w:cs="Times New Roman"/>
                    <w:b/>
                    <w:bCs/>
                    <w:sz w:val="21"/>
                    <w:szCs w:val="22"/>
                  </w:rPr>
                </w:rPrChange>
              </w:rPr>
            </w:pPr>
            <w:del w:id="18916" w:author="刘苑馨" w:date="2024-08-31T14:00:06Z">
              <w:r>
                <w:rPr>
                  <w:rFonts w:hint="eastAsia" w:ascii="仿宋_GB2312" w:hAnsi="仿宋_GB2312" w:eastAsia="仿宋_GB2312" w:cs="仿宋_GB2312"/>
                  <w:b w:val="0"/>
                  <w:bCs w:val="0"/>
                  <w:sz w:val="24"/>
                  <w:szCs w:val="24"/>
                  <w:rPrChange w:id="18917" w:author="刘苑馨" w:date="2024-08-31T14:00:43Z">
                    <w:rPr>
                      <w:rFonts w:hint="eastAsia" w:ascii="Times New Roman" w:hAnsi="Times New Roman" w:eastAsia="宋体" w:cs="Times New Roman"/>
                      <w:b/>
                      <w:bCs/>
                      <w:sz w:val="21"/>
                      <w:szCs w:val="22"/>
                    </w:rPr>
                  </w:rPrChange>
                </w:rPr>
                <w:delText>负</w:delText>
              </w:r>
            </w:del>
            <w:r>
              <w:rPr>
                <w:rFonts w:hint="eastAsia" w:ascii="仿宋_GB2312" w:hAnsi="仿宋_GB2312" w:eastAsia="仿宋_GB2312" w:cs="仿宋_GB2312"/>
                <w:b w:val="0"/>
                <w:bCs w:val="0"/>
                <w:sz w:val="24"/>
                <w:szCs w:val="24"/>
                <w:rPrChange w:id="18918" w:author="刘苑馨" w:date="2024-08-31T14:00:43Z">
                  <w:rPr>
                    <w:rFonts w:hint="eastAsia" w:ascii="Times New Roman" w:hAnsi="Times New Roman" w:eastAsia="宋体" w:cs="Times New Roman"/>
                    <w:b/>
                    <w:bCs/>
                    <w:sz w:val="21"/>
                    <w:szCs w:val="22"/>
                  </w:rPr>
                </w:rPrChange>
              </w:rPr>
              <w:t xml:space="preserve">责人签字: </w:t>
            </w:r>
            <w:ins w:id="18919" w:author="刘苑馨" w:date="2024-08-31T14:02:33Z">
              <w:r>
                <w:rPr>
                  <w:rFonts w:hint="eastAsia" w:ascii="仿宋_GB2312" w:hAnsi="仿宋_GB2312" w:cs="仿宋_GB2312"/>
                  <w:b w:val="0"/>
                  <w:bCs w:val="0"/>
                  <w:sz w:val="24"/>
                  <w:szCs w:val="24"/>
                  <w:lang w:val="en-US" w:eastAsia="zh-CN"/>
                </w:rPr>
                <w:t xml:space="preserve"> </w:t>
              </w:r>
            </w:ins>
            <w:r>
              <w:rPr>
                <w:rFonts w:hint="eastAsia" w:ascii="仿宋_GB2312" w:hAnsi="仿宋_GB2312" w:eastAsia="仿宋_GB2312" w:cs="仿宋_GB2312"/>
                <w:b w:val="0"/>
                <w:bCs w:val="0"/>
                <w:sz w:val="24"/>
                <w:szCs w:val="24"/>
                <w:rPrChange w:id="18920" w:author="刘苑馨" w:date="2024-08-31T14:00:43Z">
                  <w:rPr>
                    <w:rFonts w:hint="eastAsia" w:ascii="Times New Roman" w:hAnsi="Times New Roman" w:eastAsia="宋体" w:cs="Times New Roman"/>
                    <w:b/>
                    <w:bCs/>
                    <w:sz w:val="21"/>
                    <w:szCs w:val="22"/>
                  </w:rPr>
                </w:rPrChange>
              </w:rPr>
              <w:t xml:space="preserve">            </w:t>
            </w:r>
          </w:p>
          <w:p>
            <w:pPr>
              <w:wordWrap w:val="0"/>
              <w:adjustRightInd/>
              <w:snapToGrid/>
              <w:spacing w:line="240" w:lineRule="auto"/>
              <w:ind w:firstLine="0" w:firstLineChars="0"/>
              <w:jc w:val="right"/>
              <w:rPr>
                <w:rFonts w:hint="eastAsia" w:ascii="仿宋_GB2312" w:hAnsi="仿宋_GB2312" w:eastAsia="仿宋_GB2312" w:cs="仿宋_GB2312"/>
                <w:b w:val="0"/>
                <w:bCs w:val="0"/>
                <w:sz w:val="24"/>
                <w:szCs w:val="24"/>
                <w:rPrChange w:id="18921" w:author="刘苑馨" w:date="2024-08-31T14:00:43Z">
                  <w:rPr>
                    <w:rFonts w:ascii="Times New Roman" w:hAnsi="Times New Roman" w:eastAsia="宋体" w:cs="Times New Roman"/>
                    <w:b/>
                    <w:bCs/>
                    <w:sz w:val="21"/>
                    <w:szCs w:val="22"/>
                  </w:rPr>
                </w:rPrChange>
              </w:rPr>
            </w:pPr>
            <w:del w:id="18922" w:author="刘苑馨" w:date="2024-08-31T14:01:43Z">
              <w:r>
                <w:rPr>
                  <w:rFonts w:hint="eastAsia" w:ascii="仿宋_GB2312" w:hAnsi="仿宋_GB2312" w:eastAsia="仿宋_GB2312" w:cs="仿宋_GB2312"/>
                  <w:b w:val="0"/>
                  <w:bCs w:val="0"/>
                  <w:sz w:val="24"/>
                  <w:szCs w:val="24"/>
                  <w:rPrChange w:id="18923" w:author="刘苑馨" w:date="2024-08-31T14:00:43Z">
                    <w:rPr>
                      <w:rFonts w:hint="eastAsia" w:ascii="Times New Roman" w:hAnsi="Times New Roman" w:eastAsia="宋体" w:cs="Times New Roman"/>
                      <w:b/>
                      <w:bCs/>
                      <w:sz w:val="21"/>
                      <w:szCs w:val="22"/>
                    </w:rPr>
                  </w:rPrChange>
                </w:rPr>
                <w:delText xml:space="preserve">      </w:delText>
              </w:r>
            </w:del>
            <w:del w:id="18924" w:author="刘苑馨" w:date="2024-08-31T14:01:43Z">
              <w:r>
                <w:rPr>
                  <w:rFonts w:hint="eastAsia" w:ascii="仿宋_GB2312" w:hAnsi="仿宋_GB2312" w:eastAsia="仿宋_GB2312" w:cs="仿宋_GB2312"/>
                  <w:b w:val="0"/>
                  <w:bCs w:val="0"/>
                  <w:sz w:val="24"/>
                  <w:szCs w:val="24"/>
                  <w:rPrChange w:id="18925" w:author="刘苑馨" w:date="2024-08-31T14:00:43Z">
                    <w:rPr>
                      <w:rFonts w:hint="eastAsia" w:ascii="Times New Roman" w:hAnsi="Times New Roman" w:eastAsia="宋体" w:cs="Times New Roman"/>
                      <w:b/>
                      <w:bCs/>
                      <w:sz w:val="21"/>
                      <w:szCs w:val="22"/>
                    </w:rPr>
                  </w:rPrChange>
                </w:rPr>
                <w:delText xml:space="preserve">   </w:delText>
              </w:r>
            </w:del>
            <w:ins w:id="18926" w:author="刘苑馨" w:date="2024-08-31T14:01:45Z">
              <w:r>
                <w:rPr>
                  <w:rFonts w:hint="eastAsia" w:ascii="仿宋_GB2312" w:hAnsi="仿宋_GB2312" w:cs="仿宋_GB2312"/>
                  <w:b w:val="0"/>
                  <w:bCs w:val="0"/>
                  <w:sz w:val="24"/>
                  <w:szCs w:val="24"/>
                  <w:lang w:val="en-US" w:eastAsia="zh-CN"/>
                </w:rPr>
                <w:t xml:space="preserve">  </w:t>
              </w:r>
            </w:ins>
            <w:ins w:id="18927" w:author="刘苑馨" w:date="2024-08-31T14:01:46Z">
              <w:r>
                <w:rPr>
                  <w:rFonts w:hint="eastAsia" w:ascii="仿宋_GB2312" w:hAnsi="仿宋_GB2312" w:cs="仿宋_GB2312"/>
                  <w:b w:val="0"/>
                  <w:bCs w:val="0"/>
                  <w:sz w:val="24"/>
                  <w:szCs w:val="24"/>
                  <w:lang w:val="en-US" w:eastAsia="zh-CN"/>
                </w:rPr>
                <w:t xml:space="preserve">     </w:t>
              </w:r>
            </w:ins>
            <w:ins w:id="18928" w:author="刘苑馨" w:date="2024-08-31T14:01:47Z">
              <w:r>
                <w:rPr>
                  <w:rFonts w:hint="eastAsia" w:ascii="仿宋_GB2312" w:hAnsi="仿宋_GB2312" w:cs="仿宋_GB2312"/>
                  <w:b w:val="0"/>
                  <w:bCs w:val="0"/>
                  <w:sz w:val="24"/>
                  <w:szCs w:val="24"/>
                  <w:lang w:val="en-US" w:eastAsia="zh-CN"/>
                </w:rPr>
                <w:t xml:space="preserve">      </w:t>
              </w:r>
            </w:ins>
            <w:ins w:id="18929" w:author="刘苑馨" w:date="2024-08-31T14:01:48Z">
              <w:r>
                <w:rPr>
                  <w:rFonts w:hint="eastAsia" w:ascii="仿宋_GB2312" w:hAnsi="仿宋_GB2312" w:cs="仿宋_GB2312"/>
                  <w:b w:val="0"/>
                  <w:bCs w:val="0"/>
                  <w:sz w:val="24"/>
                  <w:szCs w:val="24"/>
                  <w:lang w:val="en-US" w:eastAsia="zh-CN"/>
                </w:rPr>
                <w:t xml:space="preserve"> </w:t>
              </w:r>
            </w:ins>
            <w:r>
              <w:rPr>
                <w:rFonts w:hint="eastAsia" w:ascii="仿宋_GB2312" w:hAnsi="仿宋_GB2312" w:eastAsia="仿宋_GB2312" w:cs="仿宋_GB2312"/>
                <w:b w:val="0"/>
                <w:bCs w:val="0"/>
                <w:sz w:val="24"/>
                <w:szCs w:val="24"/>
                <w:rPrChange w:id="18930" w:author="刘苑馨" w:date="2024-08-31T14:00:43Z">
                  <w:rPr>
                    <w:rFonts w:hint="eastAsia" w:ascii="Times New Roman" w:hAnsi="Times New Roman" w:eastAsia="宋体" w:cs="Times New Roman"/>
                    <w:b/>
                    <w:bCs/>
                    <w:sz w:val="21"/>
                    <w:szCs w:val="22"/>
                  </w:rPr>
                </w:rPrChange>
              </w:rPr>
              <w:t xml:space="preserve">单位公章:              </w:t>
            </w:r>
          </w:p>
          <w:p>
            <w:pPr>
              <w:wordWrap w:val="0"/>
              <w:adjustRightInd/>
              <w:snapToGrid/>
              <w:spacing w:line="240" w:lineRule="auto"/>
              <w:ind w:firstLine="0" w:firstLineChars="0"/>
              <w:jc w:val="right"/>
              <w:rPr>
                <w:del w:id="18931" w:author="刘苑馨" w:date="2024-08-31T13:57:49Z"/>
                <w:rFonts w:hint="eastAsia" w:ascii="仿宋_GB2312" w:hAnsi="仿宋_GB2312" w:eastAsia="仿宋_GB2312" w:cs="仿宋_GB2312"/>
                <w:b w:val="0"/>
                <w:bCs w:val="0"/>
                <w:sz w:val="24"/>
                <w:szCs w:val="24"/>
                <w:rPrChange w:id="18932" w:author="刘苑馨" w:date="2024-08-31T14:00:43Z">
                  <w:rPr>
                    <w:del w:id="18933" w:author="刘苑馨" w:date="2024-08-31T13:57:49Z"/>
                    <w:rFonts w:ascii="Times New Roman" w:hAnsi="Times New Roman" w:eastAsia="宋体" w:cs="Times New Roman"/>
                    <w:b/>
                    <w:bCs/>
                    <w:sz w:val="21"/>
                    <w:szCs w:val="22"/>
                  </w:rPr>
                </w:rPrChange>
              </w:rPr>
            </w:pPr>
            <w:r>
              <w:rPr>
                <w:rFonts w:hint="eastAsia" w:ascii="仿宋_GB2312" w:hAnsi="仿宋_GB2312" w:eastAsia="仿宋_GB2312" w:cs="仿宋_GB2312"/>
                <w:b w:val="0"/>
                <w:bCs w:val="0"/>
                <w:sz w:val="24"/>
                <w:szCs w:val="24"/>
                <w:rPrChange w:id="18934" w:author="刘苑馨" w:date="2024-08-31T14:00:43Z">
                  <w:rPr>
                    <w:rFonts w:hint="eastAsia" w:ascii="Times New Roman" w:hAnsi="Times New Roman" w:eastAsia="宋体" w:cs="Times New Roman"/>
                    <w:b/>
                    <w:bCs/>
                    <w:sz w:val="21"/>
                    <w:szCs w:val="22"/>
                  </w:rPr>
                </w:rPrChange>
              </w:rPr>
              <w:t xml:space="preserve">  年  </w:t>
            </w:r>
            <w:del w:id="18935" w:author="刘苑馨" w:date="2024-08-31T14:02:26Z">
              <w:r>
                <w:rPr>
                  <w:rFonts w:hint="eastAsia" w:ascii="仿宋_GB2312" w:hAnsi="仿宋_GB2312" w:eastAsia="仿宋_GB2312" w:cs="仿宋_GB2312"/>
                  <w:b w:val="0"/>
                  <w:bCs w:val="0"/>
                  <w:sz w:val="24"/>
                  <w:szCs w:val="24"/>
                  <w:rPrChange w:id="18936" w:author="刘苑馨" w:date="2024-08-31T14:00:43Z">
                    <w:rPr>
                      <w:rFonts w:hint="eastAsia" w:ascii="Times New Roman" w:hAnsi="Times New Roman" w:eastAsia="宋体" w:cs="Times New Roman"/>
                      <w:b/>
                      <w:bCs/>
                      <w:sz w:val="21"/>
                      <w:szCs w:val="22"/>
                    </w:rPr>
                  </w:rPrChange>
                </w:rPr>
                <w:delText xml:space="preserve"> </w:delText>
              </w:r>
            </w:del>
            <w:r>
              <w:rPr>
                <w:rFonts w:hint="eastAsia" w:ascii="仿宋_GB2312" w:hAnsi="仿宋_GB2312" w:eastAsia="仿宋_GB2312" w:cs="仿宋_GB2312"/>
                <w:b w:val="0"/>
                <w:bCs w:val="0"/>
                <w:sz w:val="24"/>
                <w:szCs w:val="24"/>
                <w:rPrChange w:id="18937" w:author="刘苑馨" w:date="2024-08-31T14:00:43Z">
                  <w:rPr>
                    <w:rFonts w:hint="eastAsia" w:ascii="Times New Roman" w:hAnsi="Times New Roman" w:eastAsia="宋体" w:cs="Times New Roman"/>
                    <w:b/>
                    <w:bCs/>
                    <w:sz w:val="21"/>
                    <w:szCs w:val="22"/>
                  </w:rPr>
                </w:rPrChange>
              </w:rPr>
              <w:t xml:space="preserve">月 </w:t>
            </w:r>
            <w:del w:id="18938" w:author="刘苑馨" w:date="2024-08-31T14:02:27Z">
              <w:r>
                <w:rPr>
                  <w:rFonts w:hint="eastAsia" w:ascii="仿宋_GB2312" w:hAnsi="仿宋_GB2312" w:eastAsia="仿宋_GB2312" w:cs="仿宋_GB2312"/>
                  <w:b w:val="0"/>
                  <w:bCs w:val="0"/>
                  <w:sz w:val="24"/>
                  <w:szCs w:val="24"/>
                  <w:rPrChange w:id="18939" w:author="刘苑馨" w:date="2024-08-31T14:00:43Z">
                    <w:rPr>
                      <w:rFonts w:hint="eastAsia" w:ascii="Times New Roman" w:hAnsi="Times New Roman" w:eastAsia="宋体" w:cs="Times New Roman"/>
                      <w:b/>
                      <w:bCs/>
                      <w:sz w:val="21"/>
                      <w:szCs w:val="22"/>
                    </w:rPr>
                  </w:rPrChange>
                </w:rPr>
                <w:delText xml:space="preserve"> </w:delText>
              </w:r>
            </w:del>
            <w:del w:id="18940" w:author="刘苑馨" w:date="2024-08-31T14:02:25Z">
              <w:r>
                <w:rPr>
                  <w:rFonts w:hint="eastAsia" w:ascii="仿宋_GB2312" w:hAnsi="仿宋_GB2312" w:eastAsia="仿宋_GB2312" w:cs="仿宋_GB2312"/>
                  <w:b w:val="0"/>
                  <w:bCs w:val="0"/>
                  <w:sz w:val="24"/>
                  <w:szCs w:val="24"/>
                  <w:rPrChange w:id="18941" w:author="刘苑馨" w:date="2024-08-31T14:00:43Z">
                    <w:rPr>
                      <w:rFonts w:hint="eastAsia" w:ascii="Times New Roman" w:hAnsi="Times New Roman" w:eastAsia="宋体" w:cs="Times New Roman"/>
                      <w:b/>
                      <w:bCs/>
                      <w:sz w:val="21"/>
                      <w:szCs w:val="22"/>
                    </w:rPr>
                  </w:rPrChange>
                </w:rPr>
                <w:delText xml:space="preserve"> </w:delText>
              </w:r>
            </w:del>
            <w:r>
              <w:rPr>
                <w:rFonts w:hint="eastAsia" w:ascii="仿宋_GB2312" w:hAnsi="仿宋_GB2312" w:eastAsia="仿宋_GB2312" w:cs="仿宋_GB2312"/>
                <w:b w:val="0"/>
                <w:bCs w:val="0"/>
                <w:sz w:val="24"/>
                <w:szCs w:val="24"/>
                <w:rPrChange w:id="18942" w:author="刘苑馨" w:date="2024-08-31T14:00:43Z">
                  <w:rPr>
                    <w:rFonts w:hint="eastAsia" w:ascii="Times New Roman" w:hAnsi="Times New Roman" w:eastAsia="宋体" w:cs="Times New Roman"/>
                    <w:b/>
                    <w:bCs/>
                    <w:sz w:val="21"/>
                    <w:szCs w:val="22"/>
                  </w:rPr>
                </w:rPrChange>
              </w:rPr>
              <w:t xml:space="preserve"> 日</w:t>
            </w:r>
            <w:ins w:id="18943" w:author="刘苑馨" w:date="2024-08-31T14:02:30Z">
              <w:r>
                <w:rPr>
                  <w:rFonts w:hint="eastAsia" w:ascii="仿宋_GB2312" w:hAnsi="仿宋_GB2312" w:cs="仿宋_GB2312"/>
                  <w:b w:val="0"/>
                  <w:bCs w:val="0"/>
                  <w:sz w:val="24"/>
                  <w:szCs w:val="24"/>
                  <w:lang w:val="en-US" w:eastAsia="zh-CN"/>
                </w:rPr>
                <w:t xml:space="preserve">  </w:t>
              </w:r>
            </w:ins>
            <w:ins w:id="18944" w:author="刘苑馨" w:date="2024-08-31T14:02:31Z">
              <w:r>
                <w:rPr>
                  <w:rFonts w:hint="eastAsia" w:ascii="仿宋_GB2312" w:hAnsi="仿宋_GB2312" w:cs="仿宋_GB2312"/>
                  <w:b w:val="0"/>
                  <w:bCs w:val="0"/>
                  <w:sz w:val="24"/>
                  <w:szCs w:val="24"/>
                  <w:lang w:val="en-US" w:eastAsia="zh-CN"/>
                </w:rPr>
                <w:t xml:space="preserve">  </w:t>
              </w:r>
            </w:ins>
            <w:del w:id="18945" w:author="刘苑馨" w:date="2024-08-31T14:02:23Z">
              <w:r>
                <w:rPr>
                  <w:rFonts w:hint="eastAsia" w:ascii="仿宋_GB2312" w:hAnsi="仿宋_GB2312" w:eastAsia="仿宋_GB2312" w:cs="仿宋_GB2312"/>
                  <w:b w:val="0"/>
                  <w:bCs w:val="0"/>
                  <w:sz w:val="24"/>
                  <w:szCs w:val="24"/>
                  <w:rPrChange w:id="18946" w:author="刘苑馨" w:date="2024-08-31T14:00:43Z">
                    <w:rPr>
                      <w:rFonts w:hint="eastAsia" w:ascii="Times New Roman" w:hAnsi="Times New Roman" w:eastAsia="宋体" w:cs="Times New Roman"/>
                      <w:b/>
                      <w:bCs/>
                      <w:sz w:val="21"/>
                      <w:szCs w:val="22"/>
                    </w:rPr>
                  </w:rPrChange>
                </w:rPr>
                <w:delText xml:space="preserve">        </w:delText>
              </w:r>
            </w:del>
          </w:p>
          <w:p>
            <w:pPr>
              <w:wordWrap w:val="0"/>
              <w:adjustRightInd/>
              <w:snapToGrid/>
              <w:spacing w:line="240" w:lineRule="auto"/>
              <w:ind w:firstLine="0" w:firstLineChars="0"/>
              <w:jc w:val="right"/>
              <w:rPr>
                <w:rFonts w:hint="eastAsia" w:ascii="仿宋_GB2312" w:hAnsi="仿宋_GB2312" w:eastAsia="仿宋_GB2312" w:cs="仿宋_GB2312"/>
                <w:b w:val="0"/>
                <w:bCs w:val="0"/>
                <w:sz w:val="24"/>
                <w:szCs w:val="24"/>
                <w:rPrChange w:id="18948" w:author="刘苑馨" w:date="2024-08-31T14:00:43Z">
                  <w:rPr>
                    <w:rFonts w:ascii="Times New Roman" w:hAnsi="Times New Roman" w:eastAsia="宋体" w:cs="Times New Roman"/>
                    <w:sz w:val="21"/>
                    <w:szCs w:val="22"/>
                  </w:rPr>
                </w:rPrChange>
              </w:rPr>
              <w:pPrChange w:id="18947" w:author="刘苑馨" w:date="2024-08-31T13:57:49Z">
                <w:pPr>
                  <w:adjustRightInd/>
                  <w:snapToGrid/>
                  <w:spacing w:line="240" w:lineRule="auto"/>
                  <w:ind w:firstLine="0" w:firstLineChars="0"/>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24"/>
                <w:szCs w:val="24"/>
                <w:rPrChange w:id="18949" w:author="刘苑馨" w:date="2024-08-31T14:00:43Z">
                  <w:rPr>
                    <w:rFonts w:ascii="仿宋" w:hAnsi="仿宋" w:eastAsia="仿宋" w:cs="华文仿宋"/>
                    <w:sz w:val="28"/>
                    <w:szCs w:val="28"/>
                  </w:rPr>
                </w:rPrChange>
              </w:rPr>
            </w:pPr>
            <w:r>
              <w:rPr>
                <w:rFonts w:hint="eastAsia" w:ascii="仿宋_GB2312" w:hAnsi="仿宋_GB2312" w:eastAsia="仿宋_GB2312" w:cs="仿宋_GB2312"/>
                <w:b w:val="0"/>
                <w:bCs w:val="0"/>
                <w:sz w:val="24"/>
                <w:szCs w:val="24"/>
                <w:rPrChange w:id="18950" w:author="刘苑馨" w:date="2024-08-31T14:00:43Z">
                  <w:rPr>
                    <w:rFonts w:hint="eastAsia" w:ascii="仿宋" w:hAnsi="仿宋" w:eastAsia="仿宋" w:cs="华文仿宋"/>
                    <w:sz w:val="28"/>
                    <w:szCs w:val="28"/>
                  </w:rPr>
                </w:rPrChange>
              </w:rPr>
              <w:t>自筹资金出资单位意见（承诺提供配套支持的情况下签署意见）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ins w:id="18951" w:author="刘苑馨" w:date="2024-08-31T14:01:11Z"/>
                <w:rFonts w:hint="eastAsia" w:ascii="仿宋_GB2312" w:hAnsi="仿宋_GB2312" w:eastAsia="仿宋_GB2312" w:cs="仿宋_GB2312"/>
                <w:b w:val="0"/>
                <w:bCs w:val="0"/>
                <w:sz w:val="24"/>
                <w:szCs w:val="24"/>
              </w:rPr>
            </w:pPr>
          </w:p>
          <w:p>
            <w:pPr>
              <w:pStyle w:val="2"/>
              <w:rPr>
                <w:ins w:id="18952" w:author="刘苑馨" w:date="2024-08-31T14:01:11Z"/>
                <w:rFonts w:hint="eastAsia" w:ascii="仿宋_GB2312" w:hAnsi="仿宋_GB2312" w:eastAsia="仿宋_GB2312" w:cs="仿宋_GB2312"/>
                <w:b w:val="0"/>
                <w:bCs w:val="0"/>
                <w:sz w:val="24"/>
                <w:szCs w:val="24"/>
              </w:rPr>
            </w:pPr>
          </w:p>
          <w:p>
            <w:pPr>
              <w:pStyle w:val="2"/>
              <w:rPr>
                <w:ins w:id="18953" w:author="刘苑馨" w:date="2024-08-31T14:01:11Z"/>
                <w:rFonts w:hint="eastAsia" w:ascii="仿宋_GB2312" w:hAnsi="仿宋_GB2312" w:eastAsia="仿宋_GB2312" w:cs="仿宋_GB2312"/>
                <w:b w:val="0"/>
                <w:bCs w:val="0"/>
                <w:sz w:val="24"/>
                <w:szCs w:val="24"/>
              </w:rPr>
            </w:pPr>
          </w:p>
          <w:p>
            <w:pPr>
              <w:pStyle w:val="2"/>
              <w:rPr>
                <w:ins w:id="18954" w:author="刘苑馨" w:date="2024-08-31T14:01:11Z"/>
                <w:rFonts w:hint="eastAsia" w:ascii="仿宋_GB2312" w:hAnsi="仿宋_GB2312" w:eastAsia="仿宋_GB2312" w:cs="仿宋_GB2312"/>
                <w:b w:val="0"/>
                <w:bCs w:val="0"/>
                <w:sz w:val="24"/>
                <w:szCs w:val="24"/>
              </w:rPr>
            </w:pPr>
          </w:p>
          <w:p>
            <w:pPr>
              <w:pStyle w:val="2"/>
              <w:rPr>
                <w:ins w:id="18955" w:author="刘苑馨" w:date="2024-08-31T14:01:11Z"/>
                <w:rFonts w:hint="eastAsia" w:ascii="仿宋_GB2312" w:hAnsi="仿宋_GB2312" w:eastAsia="仿宋_GB2312" w:cs="仿宋_GB2312"/>
                <w:b w:val="0"/>
                <w:bCs w:val="0"/>
                <w:sz w:val="24"/>
                <w:szCs w:val="24"/>
              </w:rPr>
            </w:pPr>
          </w:p>
          <w:p>
            <w:pPr>
              <w:pStyle w:val="2"/>
              <w:rPr>
                <w:rFonts w:hint="eastAsia" w:ascii="仿宋_GB2312" w:hAnsi="仿宋_GB2312" w:eastAsia="仿宋_GB2312" w:cs="仿宋_GB2312"/>
                <w:sz w:val="24"/>
                <w:szCs w:val="24"/>
                <w:rPrChange w:id="18956" w:author="刘苑馨" w:date="2024-08-31T14:00:43Z">
                  <w:rPr>
                    <w:rFonts w:ascii="仿宋" w:hAnsi="仿宋" w:eastAsia="仿宋" w:cs="华文仿宋"/>
                    <w:sz w:val="28"/>
                    <w:szCs w:val="28"/>
                  </w:rPr>
                </w:rPrChang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b w:val="0"/>
                <w:bCs w:val="0"/>
                <w:sz w:val="24"/>
                <w:szCs w:val="24"/>
                <w:rPrChange w:id="18957" w:author="刘苑馨" w:date="2024-08-31T14:00:43Z">
                  <w:rPr>
                    <w:rFonts w:ascii="仿宋" w:hAnsi="仿宋" w:eastAsia="仿宋" w:cs="华文仿宋"/>
                    <w:sz w:val="28"/>
                    <w:szCs w:val="28"/>
                  </w:rPr>
                </w:rPrChange>
              </w:rPr>
            </w:pPr>
            <w:r>
              <w:rPr>
                <w:rFonts w:hint="eastAsia" w:ascii="仿宋_GB2312" w:hAnsi="仿宋_GB2312" w:eastAsia="仿宋_GB2312" w:cs="仿宋_GB2312"/>
                <w:b w:val="0"/>
                <w:bCs w:val="0"/>
                <w:sz w:val="24"/>
                <w:szCs w:val="24"/>
                <w:rPrChange w:id="18958" w:author="刘苑馨" w:date="2024-08-31T14:00:43Z">
                  <w:rPr>
                    <w:rFonts w:hint="eastAsia" w:ascii="仿宋" w:hAnsi="仿宋" w:eastAsia="仿宋" w:cs="华文仿宋"/>
                    <w:sz w:val="28"/>
                    <w:szCs w:val="28"/>
                  </w:rPr>
                </w:rPrChange>
              </w:rPr>
              <w:t>本单位根据</w:t>
            </w:r>
            <w:r>
              <w:rPr>
                <w:rFonts w:hint="eastAsia" w:ascii="仿宋_GB2312" w:hAnsi="仿宋_GB2312" w:eastAsia="仿宋_GB2312" w:cs="仿宋_GB2312"/>
                <w:b w:val="0"/>
                <w:bCs w:val="0"/>
                <w:sz w:val="24"/>
                <w:szCs w:val="24"/>
                <w:u w:val="single"/>
                <w:rPrChange w:id="18959" w:author="刘苑馨" w:date="2024-08-31T14:00:43Z">
                  <w:rPr>
                    <w:rFonts w:hint="eastAsia" w:ascii="仿宋" w:hAnsi="仿宋" w:eastAsia="仿宋" w:cs="华文仿宋"/>
                    <w:sz w:val="28"/>
                    <w:szCs w:val="28"/>
                    <w:u w:val="single"/>
                  </w:rPr>
                </w:rPrChange>
              </w:rPr>
              <w:t xml:space="preserve">                    </w:t>
            </w:r>
            <w:r>
              <w:rPr>
                <w:rFonts w:hint="eastAsia" w:ascii="仿宋_GB2312" w:hAnsi="仿宋_GB2312" w:eastAsia="仿宋_GB2312" w:cs="仿宋_GB2312"/>
                <w:b w:val="0"/>
                <w:bCs w:val="0"/>
                <w:sz w:val="24"/>
                <w:szCs w:val="24"/>
                <w:rPrChange w:id="18960" w:author="刘苑馨" w:date="2024-08-31T14:00:43Z">
                  <w:rPr>
                    <w:rFonts w:hint="eastAsia" w:ascii="仿宋" w:hAnsi="仿宋" w:eastAsia="仿宋" w:cs="华文仿宋"/>
                    <w:sz w:val="28"/>
                    <w:szCs w:val="28"/>
                  </w:rPr>
                </w:rPrChange>
              </w:rPr>
              <w:t>项目立项指南的要求，自愿提交项目（课题）申请书，在此郑重承诺：按照前述项目（课题）批复预算经费的</w:t>
            </w:r>
            <w:r>
              <w:rPr>
                <w:rFonts w:hint="eastAsia" w:ascii="仿宋_GB2312" w:hAnsi="仿宋_GB2312" w:eastAsia="仿宋_GB2312" w:cs="仿宋_GB2312"/>
                <w:b w:val="0"/>
                <w:bCs w:val="0"/>
                <w:sz w:val="24"/>
                <w:szCs w:val="24"/>
                <w:u w:val="single"/>
                <w:rPrChange w:id="18961" w:author="刘苑馨" w:date="2024-08-31T14:00:43Z">
                  <w:rPr>
                    <w:rFonts w:hint="eastAsia" w:ascii="仿宋" w:hAnsi="仿宋" w:eastAsia="仿宋" w:cs="华文仿宋"/>
                    <w:sz w:val="28"/>
                    <w:szCs w:val="28"/>
                    <w:u w:val="single"/>
                  </w:rPr>
                </w:rPrChange>
              </w:rPr>
              <w:t xml:space="preserve">     </w:t>
            </w:r>
            <w:r>
              <w:rPr>
                <w:rFonts w:hint="eastAsia" w:ascii="仿宋_GB2312" w:hAnsi="仿宋_GB2312" w:eastAsia="仿宋_GB2312" w:cs="仿宋_GB2312"/>
                <w:b w:val="0"/>
                <w:bCs w:val="0"/>
                <w:sz w:val="24"/>
                <w:szCs w:val="24"/>
                <w:rPrChange w:id="18962" w:author="刘苑馨" w:date="2024-08-31T14:00:43Z">
                  <w:rPr>
                    <w:rFonts w:hint="eastAsia" w:ascii="仿宋" w:hAnsi="仿宋" w:eastAsia="仿宋" w:cs="华文仿宋"/>
                    <w:sz w:val="28"/>
                    <w:szCs w:val="28"/>
                  </w:rPr>
                </w:rPrChange>
              </w:rPr>
              <w:t>%（人民币</w:t>
            </w:r>
            <w:r>
              <w:rPr>
                <w:rFonts w:hint="eastAsia" w:ascii="仿宋_GB2312" w:hAnsi="仿宋_GB2312" w:eastAsia="仿宋_GB2312" w:cs="仿宋_GB2312"/>
                <w:b w:val="0"/>
                <w:bCs w:val="0"/>
                <w:sz w:val="24"/>
                <w:szCs w:val="24"/>
                <w:u w:val="single"/>
                <w:rPrChange w:id="18963" w:author="刘苑馨" w:date="2024-08-31T14:00:43Z">
                  <w:rPr>
                    <w:rFonts w:hint="eastAsia" w:ascii="仿宋" w:hAnsi="仿宋" w:eastAsia="仿宋" w:cs="华文仿宋"/>
                    <w:sz w:val="28"/>
                    <w:szCs w:val="28"/>
                    <w:u w:val="single"/>
                  </w:rPr>
                </w:rPrChange>
              </w:rPr>
              <w:t xml:space="preserve">        </w:t>
            </w:r>
            <w:r>
              <w:rPr>
                <w:rFonts w:hint="eastAsia" w:ascii="仿宋_GB2312" w:hAnsi="仿宋_GB2312" w:eastAsia="仿宋_GB2312" w:cs="仿宋_GB2312"/>
                <w:b w:val="0"/>
                <w:bCs w:val="0"/>
                <w:sz w:val="24"/>
                <w:szCs w:val="24"/>
                <w:rPrChange w:id="18964" w:author="刘苑馨" w:date="2024-08-31T14:00:43Z">
                  <w:rPr>
                    <w:rFonts w:hint="eastAsia" w:ascii="仿宋" w:hAnsi="仿宋" w:eastAsia="仿宋" w:cs="华文仿宋"/>
                    <w:sz w:val="28"/>
                    <w:szCs w:val="28"/>
                  </w:rPr>
                </w:rPrChange>
              </w:rPr>
              <w:t>万元）进行自筹配套。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ins w:id="18965" w:author="刘苑馨" w:date="2024-08-31T13:59:24Z"/>
                <w:rFonts w:hint="eastAsia" w:ascii="仿宋_GB2312" w:hAnsi="仿宋_GB2312" w:eastAsia="仿宋_GB2312" w:cs="仿宋_GB2312"/>
                <w:b w:val="0"/>
                <w:bCs w:val="0"/>
                <w:sz w:val="24"/>
                <w:szCs w:val="24"/>
                <w:rPrChange w:id="18966" w:author="刘苑馨" w:date="2024-08-31T14:00:43Z">
                  <w:rPr>
                    <w:ins w:id="18967" w:author="刘苑馨" w:date="2024-08-31T13:59:24Z"/>
                    <w:rFonts w:hint="eastAsia" w:ascii="仿宋_GB2312" w:hAnsi="仿宋_GB2312" w:eastAsia="仿宋_GB2312" w:cs="仿宋_GB2312"/>
                    <w:sz w:val="28"/>
                    <w:szCs w:val="28"/>
                  </w:rPr>
                </w:rPrChange>
              </w:rPr>
            </w:pPr>
            <w:r>
              <w:rPr>
                <w:rFonts w:hint="eastAsia" w:ascii="仿宋_GB2312" w:hAnsi="仿宋_GB2312" w:eastAsia="仿宋_GB2312" w:cs="仿宋_GB2312"/>
                <w:b w:val="0"/>
                <w:bCs w:val="0"/>
                <w:sz w:val="24"/>
                <w:szCs w:val="24"/>
                <w:rPrChange w:id="18968" w:author="刘苑馨" w:date="2024-08-31T14:00:43Z">
                  <w:rPr>
                    <w:rFonts w:hint="eastAsia" w:ascii="仿宋" w:hAnsi="仿宋" w:eastAsia="仿宋" w:cs="华文仿宋"/>
                    <w:sz w:val="28"/>
                    <w:szCs w:val="28"/>
                  </w:rPr>
                </w:rPrChange>
              </w:rPr>
              <w:t>如有违反，本单位愿接受广东省农业农村厅做出的各项处理决定，包括但不限于停拨或核减资金，追回</w:t>
            </w:r>
            <w:r>
              <w:rPr>
                <w:rFonts w:hint="eastAsia" w:ascii="仿宋_GB2312" w:hAnsi="仿宋_GB2312" w:eastAsia="仿宋_GB2312" w:cs="仿宋_GB2312"/>
                <w:b w:val="0"/>
                <w:bCs w:val="0"/>
                <w:sz w:val="24"/>
                <w:szCs w:val="24"/>
                <w:lang w:eastAsia="zh-Hans"/>
                <w:rPrChange w:id="18969" w:author="刘苑馨" w:date="2024-08-31T14:00:43Z">
                  <w:rPr>
                    <w:rFonts w:hint="eastAsia" w:ascii="仿宋" w:hAnsi="仿宋" w:eastAsia="仿宋" w:cs="华文仿宋"/>
                    <w:sz w:val="28"/>
                    <w:szCs w:val="28"/>
                    <w:lang w:eastAsia="zh-Hans"/>
                  </w:rPr>
                </w:rPrChange>
              </w:rPr>
              <w:t>项目</w:t>
            </w:r>
            <w:r>
              <w:rPr>
                <w:rFonts w:hint="eastAsia" w:ascii="仿宋_GB2312" w:hAnsi="仿宋_GB2312" w:eastAsia="仿宋_GB2312" w:cs="仿宋_GB2312"/>
                <w:b w:val="0"/>
                <w:bCs w:val="0"/>
                <w:sz w:val="24"/>
                <w:szCs w:val="24"/>
                <w:rPrChange w:id="18970" w:author="刘苑馨" w:date="2024-08-31T14:00:43Z">
                  <w:rPr>
                    <w:rFonts w:hint="eastAsia" w:ascii="仿宋" w:hAnsi="仿宋" w:eastAsia="仿宋" w:cs="华文仿宋"/>
                    <w:sz w:val="28"/>
                    <w:szCs w:val="28"/>
                  </w:rPr>
                </w:rPrChange>
              </w:rPr>
              <w:t>资金，取消一定期限</w:t>
            </w:r>
            <w:r>
              <w:rPr>
                <w:rFonts w:hint="eastAsia" w:ascii="仿宋_GB2312" w:hAnsi="仿宋_GB2312" w:eastAsia="仿宋_GB2312" w:cs="仿宋_GB2312"/>
                <w:b w:val="0"/>
                <w:bCs w:val="0"/>
                <w:sz w:val="24"/>
                <w:szCs w:val="24"/>
                <w:lang w:eastAsia="zh-Hans"/>
                <w:rPrChange w:id="18971" w:author="刘苑馨" w:date="2024-08-31T14:00:43Z">
                  <w:rPr>
                    <w:rFonts w:hint="eastAsia" w:ascii="仿宋" w:hAnsi="仿宋" w:eastAsia="仿宋" w:cs="华文仿宋"/>
                    <w:sz w:val="28"/>
                    <w:szCs w:val="28"/>
                    <w:lang w:eastAsia="zh-Hans"/>
                  </w:rPr>
                </w:rPrChange>
              </w:rPr>
              <w:t>广</w:t>
            </w:r>
            <w:r>
              <w:rPr>
                <w:rFonts w:hint="eastAsia" w:ascii="仿宋_GB2312" w:hAnsi="仿宋_GB2312" w:eastAsia="仿宋_GB2312" w:cs="仿宋_GB2312"/>
                <w:b w:val="0"/>
                <w:bCs w:val="0"/>
                <w:snapToGrid w:val="0"/>
                <w:spacing w:val="-6"/>
                <w:kern w:val="0"/>
                <w:sz w:val="24"/>
                <w:szCs w:val="24"/>
                <w:lang w:eastAsia="zh-Hans"/>
                <w:rPrChange w:id="18972" w:author="刘苑馨" w:date="2024-08-31T14:00:43Z">
                  <w:rPr>
                    <w:rFonts w:hint="eastAsia" w:ascii="仿宋" w:hAnsi="仿宋" w:eastAsia="仿宋" w:cs="华文仿宋"/>
                    <w:sz w:val="28"/>
                    <w:szCs w:val="28"/>
                    <w:lang w:eastAsia="zh-Hans"/>
                  </w:rPr>
                </w:rPrChange>
              </w:rPr>
              <w:t>东省农业农村厅</w:t>
            </w:r>
            <w:r>
              <w:rPr>
                <w:rFonts w:hint="eastAsia" w:ascii="仿宋_GB2312" w:hAnsi="仿宋_GB2312" w:eastAsia="仿宋_GB2312" w:cs="仿宋_GB2312"/>
                <w:b w:val="0"/>
                <w:bCs w:val="0"/>
                <w:snapToGrid w:val="0"/>
                <w:spacing w:val="-6"/>
                <w:kern w:val="0"/>
                <w:sz w:val="24"/>
                <w:szCs w:val="24"/>
                <w:rPrChange w:id="18973" w:author="刘苑馨" w:date="2024-08-31T14:00:43Z">
                  <w:rPr>
                    <w:rFonts w:hint="eastAsia" w:ascii="仿宋" w:hAnsi="仿宋" w:eastAsia="仿宋" w:cs="华文仿宋"/>
                    <w:sz w:val="28"/>
                    <w:szCs w:val="28"/>
                  </w:rPr>
                </w:rPrChange>
              </w:rPr>
              <w:t>项目申报资格，记入</w:t>
            </w:r>
            <w:r>
              <w:rPr>
                <w:rFonts w:hint="eastAsia" w:ascii="仿宋_GB2312" w:hAnsi="仿宋_GB2312" w:eastAsia="仿宋_GB2312" w:cs="仿宋_GB2312"/>
                <w:b w:val="0"/>
                <w:bCs w:val="0"/>
                <w:snapToGrid w:val="0"/>
                <w:spacing w:val="-6"/>
                <w:kern w:val="0"/>
                <w:sz w:val="24"/>
                <w:szCs w:val="24"/>
                <w:lang w:eastAsia="zh-Hans"/>
                <w:rPrChange w:id="18974" w:author="刘苑馨" w:date="2024-08-31T14:00:43Z">
                  <w:rPr>
                    <w:rFonts w:hint="eastAsia" w:ascii="仿宋" w:hAnsi="仿宋" w:eastAsia="仿宋" w:cs="华文仿宋"/>
                    <w:sz w:val="28"/>
                    <w:szCs w:val="28"/>
                    <w:lang w:eastAsia="zh-Hans"/>
                  </w:rPr>
                </w:rPrChange>
              </w:rPr>
              <w:t>广东省农业农村厅</w:t>
            </w:r>
            <w:r>
              <w:rPr>
                <w:rFonts w:hint="eastAsia" w:ascii="仿宋_GB2312" w:hAnsi="仿宋_GB2312" w:eastAsia="仿宋_GB2312" w:cs="仿宋_GB2312"/>
                <w:b w:val="0"/>
                <w:bCs w:val="0"/>
                <w:snapToGrid w:val="0"/>
                <w:spacing w:val="-6"/>
                <w:kern w:val="0"/>
                <w:sz w:val="24"/>
                <w:szCs w:val="24"/>
                <w:rPrChange w:id="18975" w:author="刘苑馨" w:date="2024-08-31T14:00:43Z">
                  <w:rPr>
                    <w:rFonts w:hint="eastAsia" w:ascii="仿宋" w:hAnsi="仿宋" w:eastAsia="仿宋" w:cs="华文仿宋"/>
                    <w:sz w:val="28"/>
                    <w:szCs w:val="28"/>
                  </w:rPr>
                </w:rPrChange>
              </w:rPr>
              <w:t>诚信异常名录等。</w:t>
            </w:r>
          </w:p>
          <w:p>
            <w:pPr>
              <w:pStyle w:val="2"/>
              <w:rPr>
                <w:ins w:id="18976" w:author="刘苑馨" w:date="2024-08-31T13:59:24Z"/>
                <w:rFonts w:hint="eastAsia" w:ascii="仿宋_GB2312" w:hAnsi="仿宋_GB2312" w:eastAsia="仿宋_GB2312" w:cs="仿宋_GB2312"/>
                <w:b w:val="0"/>
                <w:bCs w:val="0"/>
                <w:sz w:val="24"/>
                <w:szCs w:val="24"/>
                <w:rPrChange w:id="18977" w:author="刘苑馨" w:date="2024-08-31T14:00:43Z">
                  <w:rPr>
                    <w:ins w:id="18978" w:author="刘苑馨" w:date="2024-08-31T13:59:24Z"/>
                    <w:rFonts w:hint="eastAsia" w:ascii="仿宋_GB2312" w:hAnsi="仿宋_GB2312" w:eastAsia="仿宋_GB2312" w:cs="仿宋_GB2312"/>
                    <w:sz w:val="28"/>
                    <w:szCs w:val="28"/>
                  </w:rPr>
                </w:rPrChange>
              </w:rPr>
            </w:pPr>
          </w:p>
          <w:p>
            <w:pPr>
              <w:pStyle w:val="2"/>
              <w:rPr>
                <w:rFonts w:hint="eastAsia" w:ascii="仿宋_GB2312" w:hAnsi="仿宋_GB2312" w:eastAsia="仿宋_GB2312" w:cs="仿宋_GB2312"/>
                <w:b w:val="0"/>
                <w:bCs w:val="0"/>
                <w:sz w:val="24"/>
                <w:szCs w:val="24"/>
                <w:rPrChange w:id="18979" w:author="刘苑馨" w:date="2024-08-31T14:00:43Z">
                  <w:rPr>
                    <w:rFonts w:ascii="仿宋" w:hAnsi="仿宋" w:eastAsia="仿宋" w:cs="华文仿宋"/>
                    <w:sz w:val="28"/>
                    <w:szCs w:val="28"/>
                  </w:rPr>
                </w:rPrChang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290" w:firstLineChars="1371"/>
              <w:jc w:val="both"/>
              <w:textAlignment w:val="auto"/>
              <w:outlineLvl w:val="9"/>
              <w:rPr>
                <w:rFonts w:hint="eastAsia" w:ascii="仿宋_GB2312" w:hAnsi="仿宋_GB2312" w:eastAsia="仿宋_GB2312" w:cs="仿宋_GB2312"/>
                <w:b w:val="0"/>
                <w:bCs w:val="0"/>
                <w:sz w:val="24"/>
                <w:szCs w:val="24"/>
                <w:rPrChange w:id="18981" w:author="刘苑馨" w:date="2024-08-31T14:00:43Z">
                  <w:rPr>
                    <w:rFonts w:ascii="仿宋" w:hAnsi="仿宋" w:eastAsia="仿宋" w:cs="华文仿宋"/>
                    <w:sz w:val="28"/>
                    <w:szCs w:val="28"/>
                  </w:rPr>
                </w:rPrChange>
              </w:rPr>
              <w:pPrChange w:id="18980" w:author="刘苑馨" w:date="2024-08-31T13:59:43Z">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320" w:firstLineChars="1900"/>
                  <w:jc w:val="both"/>
                  <w:textAlignment w:val="auto"/>
                  <w:outlineLvl w:val="9"/>
                </w:pPr>
              </w:pPrChange>
            </w:pPr>
            <w:r>
              <w:rPr>
                <w:rFonts w:hint="eastAsia" w:ascii="仿宋_GB2312" w:hAnsi="仿宋_GB2312" w:eastAsia="仿宋_GB2312" w:cs="仿宋_GB2312"/>
                <w:b w:val="0"/>
                <w:bCs w:val="0"/>
                <w:sz w:val="24"/>
                <w:szCs w:val="24"/>
                <w:rPrChange w:id="18982" w:author="刘苑馨" w:date="2024-08-31T14:00:43Z">
                  <w:rPr>
                    <w:rFonts w:hint="eastAsia" w:ascii="仿宋" w:hAnsi="仿宋" w:eastAsia="仿宋" w:cs="华文仿宋"/>
                    <w:sz w:val="28"/>
                    <w:szCs w:val="28"/>
                  </w:rPr>
                </w:rPrChange>
              </w:rPr>
              <w:t>出资单位（盖章）：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290" w:firstLineChars="1371"/>
              <w:jc w:val="both"/>
              <w:textAlignment w:val="auto"/>
              <w:outlineLvl w:val="9"/>
              <w:rPr>
                <w:rFonts w:hint="eastAsia" w:ascii="仿宋_GB2312" w:hAnsi="仿宋_GB2312" w:eastAsia="仿宋_GB2312" w:cs="仿宋_GB2312"/>
                <w:b w:val="0"/>
                <w:bCs w:val="0"/>
                <w:sz w:val="24"/>
                <w:szCs w:val="24"/>
                <w:rPrChange w:id="18984" w:author="刘苑馨" w:date="2024-08-31T14:00:43Z">
                  <w:rPr>
                    <w:rFonts w:ascii="仿宋" w:hAnsi="仿宋" w:eastAsia="仿宋" w:cs="华文仿宋"/>
                    <w:sz w:val="28"/>
                    <w:szCs w:val="28"/>
                  </w:rPr>
                </w:rPrChange>
              </w:rPr>
              <w:pPrChange w:id="18983" w:author="刘苑馨" w:date="2024-08-31T13:59:43Z">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040" w:firstLineChars="1800"/>
                  <w:jc w:val="both"/>
                  <w:textAlignment w:val="auto"/>
                  <w:outlineLvl w:val="9"/>
                </w:pPr>
              </w:pPrChange>
            </w:pPr>
            <w:r>
              <w:rPr>
                <w:rFonts w:hint="eastAsia" w:ascii="仿宋_GB2312" w:hAnsi="仿宋_GB2312" w:eastAsia="仿宋_GB2312" w:cs="仿宋_GB2312"/>
                <w:b w:val="0"/>
                <w:bCs w:val="0"/>
                <w:sz w:val="24"/>
                <w:szCs w:val="24"/>
                <w:rPrChange w:id="18985" w:author="刘苑馨" w:date="2024-08-31T14:00:43Z">
                  <w:rPr>
                    <w:rFonts w:hint="eastAsia" w:ascii="仿宋" w:hAnsi="仿宋" w:eastAsia="仿宋" w:cs="华文仿宋"/>
                    <w:sz w:val="28"/>
                    <w:szCs w:val="28"/>
                  </w:rPr>
                </w:rPrChange>
              </w:rPr>
              <w:t>法定代表人（签字）：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24"/>
                <w:szCs w:val="24"/>
                <w:rPrChange w:id="18986" w:author="刘苑馨" w:date="2024-08-31T14:00:43Z">
                  <w:rPr>
                    <w:rFonts w:ascii="Times New Roman" w:hAnsi="Times New Roman" w:eastAsia="宋体" w:cs="Times New Roman"/>
                    <w:sz w:val="21"/>
                    <w:szCs w:val="22"/>
                  </w:rPr>
                </w:rPrChange>
              </w:rPr>
            </w:pPr>
            <w:r>
              <w:rPr>
                <w:rFonts w:hint="eastAsia" w:ascii="仿宋_GB2312" w:hAnsi="仿宋_GB2312" w:eastAsia="仿宋_GB2312" w:cs="仿宋_GB2312"/>
                <w:b w:val="0"/>
                <w:bCs w:val="0"/>
                <w:sz w:val="24"/>
                <w:szCs w:val="24"/>
                <w:rPrChange w:id="18987" w:author="刘苑馨" w:date="2024-08-31T14:00:43Z">
                  <w:rPr>
                    <w:rFonts w:hint="eastAsia" w:ascii="仿宋" w:hAnsi="仿宋" w:eastAsia="仿宋" w:cs="华文仿宋"/>
                    <w:sz w:val="28"/>
                    <w:szCs w:val="28"/>
                  </w:rPr>
                </w:rPrChange>
              </w:rPr>
              <w:t xml:space="preserve">                                </w:t>
            </w:r>
            <w:ins w:id="18988" w:author="刘苑馨" w:date="2024-08-31T13:59:48Z">
              <w:r>
                <w:rPr>
                  <w:rFonts w:hint="eastAsia" w:ascii="仿宋_GB2312" w:hAnsi="仿宋_GB2312" w:cs="仿宋_GB2312"/>
                  <w:b w:val="0"/>
                  <w:bCs w:val="0"/>
                  <w:sz w:val="24"/>
                  <w:szCs w:val="24"/>
                  <w:lang w:val="en-US" w:eastAsia="zh-CN"/>
                  <w:rPrChange w:id="18989" w:author="刘苑馨" w:date="2024-08-31T14:00:43Z">
                    <w:rPr>
                      <w:rFonts w:hint="eastAsia" w:ascii="仿宋_GB2312" w:hAnsi="仿宋_GB2312" w:cs="仿宋_GB2312"/>
                      <w:sz w:val="28"/>
                      <w:szCs w:val="28"/>
                      <w:lang w:val="en-US" w:eastAsia="zh-CN"/>
                    </w:rPr>
                  </w:rPrChange>
                </w:rPr>
                <w:t xml:space="preserve">    </w:t>
              </w:r>
            </w:ins>
            <w:ins w:id="18990" w:author="刘苑馨" w:date="2024-08-31T13:59:49Z">
              <w:r>
                <w:rPr>
                  <w:rFonts w:hint="eastAsia" w:ascii="仿宋_GB2312" w:hAnsi="仿宋_GB2312" w:cs="仿宋_GB2312"/>
                  <w:b w:val="0"/>
                  <w:bCs w:val="0"/>
                  <w:sz w:val="24"/>
                  <w:szCs w:val="24"/>
                  <w:lang w:val="en-US" w:eastAsia="zh-CN"/>
                  <w:rPrChange w:id="18991" w:author="刘苑馨" w:date="2024-08-31T14:00:43Z">
                    <w:rPr>
                      <w:rFonts w:hint="eastAsia" w:ascii="仿宋_GB2312" w:hAnsi="仿宋_GB2312" w:cs="仿宋_GB2312"/>
                      <w:sz w:val="28"/>
                      <w:szCs w:val="28"/>
                      <w:lang w:val="en-US" w:eastAsia="zh-CN"/>
                    </w:rPr>
                  </w:rPrChange>
                </w:rPr>
                <w:t xml:space="preserve">  </w:t>
              </w:r>
            </w:ins>
            <w:r>
              <w:rPr>
                <w:rFonts w:hint="eastAsia" w:ascii="仿宋_GB2312" w:hAnsi="仿宋_GB2312" w:eastAsia="仿宋_GB2312" w:cs="仿宋_GB2312"/>
                <w:b w:val="0"/>
                <w:bCs w:val="0"/>
                <w:sz w:val="24"/>
                <w:szCs w:val="24"/>
                <w:rPrChange w:id="18992" w:author="刘苑馨" w:date="2024-08-31T14:00:43Z">
                  <w:rPr>
                    <w:rFonts w:hint="eastAsia" w:ascii="仿宋" w:hAnsi="仿宋" w:eastAsia="仿宋" w:cs="华文仿宋"/>
                    <w:sz w:val="28"/>
                    <w:szCs w:val="28"/>
                  </w:rPr>
                </w:rPrChange>
              </w:rPr>
              <w:t xml:space="preserve"> </w:t>
            </w:r>
            <w:ins w:id="18993" w:author="刘苑馨" w:date="2024-08-31T13:59:44Z">
              <w:r>
                <w:rPr>
                  <w:rFonts w:hint="eastAsia" w:ascii="仿宋_GB2312" w:hAnsi="仿宋_GB2312" w:cs="仿宋_GB2312"/>
                  <w:b w:val="0"/>
                  <w:bCs w:val="0"/>
                  <w:sz w:val="24"/>
                  <w:szCs w:val="24"/>
                  <w:lang w:val="en-US" w:eastAsia="zh-CN"/>
                  <w:rPrChange w:id="18994" w:author="刘苑馨" w:date="2024-08-31T14:00:43Z">
                    <w:rPr>
                      <w:rFonts w:hint="eastAsia" w:ascii="仿宋_GB2312" w:hAnsi="仿宋_GB2312" w:cs="仿宋_GB2312"/>
                      <w:sz w:val="28"/>
                      <w:szCs w:val="28"/>
                      <w:lang w:val="en-US" w:eastAsia="zh-CN"/>
                    </w:rPr>
                  </w:rPrChange>
                </w:rPr>
                <w:t xml:space="preserve"> </w:t>
              </w:r>
            </w:ins>
            <w:r>
              <w:rPr>
                <w:rFonts w:hint="eastAsia" w:ascii="仿宋_GB2312" w:hAnsi="仿宋_GB2312" w:eastAsia="仿宋_GB2312" w:cs="仿宋_GB2312"/>
                <w:b w:val="0"/>
                <w:bCs w:val="0"/>
                <w:sz w:val="24"/>
                <w:szCs w:val="24"/>
                <w:rPrChange w:id="18995" w:author="刘苑馨" w:date="2024-08-31T14:00:43Z">
                  <w:rPr>
                    <w:rFonts w:hint="eastAsia" w:ascii="仿宋" w:hAnsi="仿宋" w:eastAsia="仿宋" w:cs="华文仿宋"/>
                    <w:sz w:val="28"/>
                    <w:szCs w:val="28"/>
                  </w:rPr>
                </w:rPrChange>
              </w:rPr>
              <w:t xml:space="preserve">     年  </w:t>
            </w:r>
            <w:del w:id="18996" w:author="刘苑馨" w:date="2024-08-31T13:59:46Z">
              <w:r>
                <w:rPr>
                  <w:rFonts w:hint="eastAsia" w:ascii="仿宋_GB2312" w:hAnsi="仿宋_GB2312" w:eastAsia="仿宋_GB2312" w:cs="仿宋_GB2312"/>
                  <w:b w:val="0"/>
                  <w:bCs w:val="0"/>
                  <w:sz w:val="24"/>
                  <w:szCs w:val="24"/>
                  <w:rPrChange w:id="18997" w:author="刘苑馨" w:date="2024-08-31T14:00:43Z">
                    <w:rPr>
                      <w:rFonts w:hint="eastAsia" w:ascii="仿宋" w:hAnsi="仿宋" w:eastAsia="仿宋" w:cs="华文仿宋"/>
                      <w:sz w:val="28"/>
                      <w:szCs w:val="28"/>
                    </w:rPr>
                  </w:rPrChange>
                </w:rPr>
                <w:delText xml:space="preserve">  </w:delText>
              </w:r>
            </w:del>
            <w:r>
              <w:rPr>
                <w:rFonts w:hint="eastAsia" w:ascii="仿宋_GB2312" w:hAnsi="仿宋_GB2312" w:eastAsia="仿宋_GB2312" w:cs="仿宋_GB2312"/>
                <w:b w:val="0"/>
                <w:bCs w:val="0"/>
                <w:sz w:val="24"/>
                <w:szCs w:val="24"/>
                <w:rPrChange w:id="18998" w:author="刘苑馨" w:date="2024-08-31T14:00:43Z">
                  <w:rPr>
                    <w:rFonts w:hint="eastAsia" w:ascii="仿宋" w:hAnsi="仿宋" w:eastAsia="仿宋" w:cs="华文仿宋"/>
                    <w:sz w:val="28"/>
                    <w:szCs w:val="28"/>
                  </w:rPr>
                </w:rPrChange>
              </w:rPr>
              <w:t xml:space="preserve">月  </w:t>
            </w:r>
            <w:del w:id="18999" w:author="刘苑馨" w:date="2024-08-31T13:59:47Z">
              <w:r>
                <w:rPr>
                  <w:rFonts w:hint="eastAsia" w:ascii="仿宋_GB2312" w:hAnsi="仿宋_GB2312" w:eastAsia="仿宋_GB2312" w:cs="仿宋_GB2312"/>
                  <w:b w:val="0"/>
                  <w:bCs w:val="0"/>
                  <w:sz w:val="24"/>
                  <w:szCs w:val="24"/>
                  <w:rPrChange w:id="19000" w:author="刘苑馨" w:date="2024-08-31T14:00:43Z">
                    <w:rPr>
                      <w:rFonts w:hint="eastAsia" w:ascii="仿宋" w:hAnsi="仿宋" w:eastAsia="仿宋" w:cs="华文仿宋"/>
                      <w:sz w:val="28"/>
                      <w:szCs w:val="28"/>
                    </w:rPr>
                  </w:rPrChange>
                </w:rPr>
                <w:delText xml:space="preserve">  </w:delText>
              </w:r>
            </w:del>
            <w:r>
              <w:rPr>
                <w:rFonts w:hint="eastAsia" w:ascii="仿宋_GB2312" w:hAnsi="仿宋_GB2312" w:eastAsia="仿宋_GB2312" w:cs="仿宋_GB2312"/>
                <w:b w:val="0"/>
                <w:bCs w:val="0"/>
                <w:sz w:val="24"/>
                <w:szCs w:val="24"/>
                <w:rPrChange w:id="19001" w:author="刘苑馨" w:date="2024-08-31T14:00:43Z">
                  <w:rPr>
                    <w:rFonts w:hint="eastAsia" w:ascii="仿宋" w:hAnsi="仿宋" w:eastAsia="仿宋" w:cs="华文仿宋"/>
                    <w:sz w:val="28"/>
                    <w:szCs w:val="28"/>
                  </w:rPr>
                </w:rPrChange>
              </w:rPr>
              <w:t>日</w:t>
            </w:r>
          </w:p>
        </w:tc>
      </w:tr>
    </w:tbl>
    <w:p>
      <w:pPr>
        <w:adjustRightInd w:val="0"/>
        <w:snapToGrid/>
        <w:spacing w:line="360" w:lineRule="auto"/>
        <w:ind w:firstLine="560" w:firstLineChars="200"/>
        <w:rPr>
          <w:rFonts w:hint="eastAsia" w:ascii="黑体" w:hAnsi="黑体" w:eastAsia="黑体" w:cs="黑体"/>
          <w:bCs/>
          <w:kern w:val="0"/>
          <w:sz w:val="28"/>
          <w:szCs w:val="28"/>
        </w:rPr>
      </w:pPr>
      <w:r>
        <w:rPr>
          <w:rFonts w:hint="eastAsia" w:ascii="黑体" w:hAnsi="黑体" w:eastAsia="黑体" w:cs="黑体"/>
          <w:bCs/>
          <w:kern w:val="0"/>
          <w:sz w:val="28"/>
          <w:szCs w:val="28"/>
        </w:rPr>
        <w:br w:type="page"/>
      </w:r>
    </w:p>
    <w:p>
      <w:pPr>
        <w:adjustRightInd w:val="0"/>
        <w:snapToGrid/>
        <w:spacing w:line="360" w:lineRule="auto"/>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九、主管部门意见</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djustRightInd w:val="0"/>
              <w:snapToGrid/>
              <w:spacing w:line="360" w:lineRule="auto"/>
              <w:ind w:firstLine="0" w:firstLineChars="0"/>
              <w:rPr>
                <w:rFonts w:ascii="Times New Roman" w:hAnsi="Times New Roman" w:eastAsia="宋体" w:cs="Times New Roman"/>
                <w:b/>
                <w:bCs/>
                <w:sz w:val="21"/>
                <w:szCs w:val="22"/>
                <w:rPrChange w:id="19002" w:author="刘苑馨" w:date="2024-08-31T14:01:21Z">
                  <w:rPr>
                    <w:rFonts w:ascii="Times New Roman" w:hAnsi="Times New Roman" w:eastAsia="宋体" w:cs="Times New Roman"/>
                    <w:sz w:val="21"/>
                    <w:szCs w:val="22"/>
                  </w:rPr>
                </w:rPrChange>
              </w:rPr>
            </w:pPr>
          </w:p>
          <w:p>
            <w:pPr>
              <w:adjustRightInd/>
              <w:snapToGrid/>
              <w:spacing w:line="240" w:lineRule="auto"/>
              <w:ind w:firstLine="0" w:firstLineChars="0"/>
              <w:rPr>
                <w:rFonts w:ascii="Times New Roman" w:hAnsi="Times New Roman" w:eastAsia="宋体" w:cs="Times New Roman"/>
                <w:b/>
                <w:bCs/>
                <w:sz w:val="21"/>
                <w:szCs w:val="22"/>
                <w:rPrChange w:id="19003" w:author="刘苑馨" w:date="2024-08-31T14:01:21Z">
                  <w:rPr>
                    <w:rFonts w:ascii="Times New Roman" w:hAnsi="Times New Roman" w:eastAsia="宋体" w:cs="Times New Roman"/>
                    <w:sz w:val="21"/>
                    <w:szCs w:val="22"/>
                  </w:rPr>
                </w:rPrChange>
              </w:rPr>
            </w:pPr>
          </w:p>
          <w:p>
            <w:pPr>
              <w:adjustRightInd/>
              <w:snapToGrid/>
              <w:spacing w:line="240" w:lineRule="auto"/>
              <w:ind w:firstLine="0" w:firstLineChars="0"/>
              <w:rPr>
                <w:rFonts w:ascii="Times New Roman" w:hAnsi="Times New Roman" w:eastAsia="宋体" w:cs="Times New Roman"/>
                <w:b/>
                <w:bCs/>
                <w:sz w:val="21"/>
                <w:szCs w:val="22"/>
                <w:rPrChange w:id="19004" w:author="刘苑馨" w:date="2024-08-31T14:01:21Z">
                  <w:rPr>
                    <w:rFonts w:ascii="Times New Roman" w:hAnsi="Times New Roman" w:eastAsia="宋体" w:cs="Times New Roman"/>
                    <w:sz w:val="21"/>
                    <w:szCs w:val="22"/>
                  </w:rPr>
                </w:rPrChange>
              </w:rPr>
            </w:pPr>
          </w:p>
          <w:p>
            <w:pPr>
              <w:adjustRightInd w:val="0"/>
              <w:snapToGrid/>
              <w:spacing w:line="360" w:lineRule="auto"/>
              <w:ind w:firstLine="0" w:firstLineChars="0"/>
              <w:rPr>
                <w:rFonts w:ascii="Times New Roman" w:hAnsi="Times New Roman" w:eastAsia="宋体" w:cs="Times New Roman"/>
                <w:b/>
                <w:bCs/>
                <w:sz w:val="21"/>
                <w:szCs w:val="22"/>
                <w:rPrChange w:id="19005" w:author="刘苑馨" w:date="2024-08-31T14:01:21Z">
                  <w:rPr>
                    <w:rFonts w:ascii="Times New Roman" w:hAnsi="Times New Roman" w:eastAsia="宋体" w:cs="Times New Roman"/>
                    <w:sz w:val="21"/>
                    <w:szCs w:val="22"/>
                  </w:rPr>
                </w:rPrChange>
              </w:rPr>
            </w:pPr>
          </w:p>
          <w:p>
            <w:pPr>
              <w:adjustRightInd/>
              <w:snapToGrid/>
              <w:spacing w:line="240" w:lineRule="auto"/>
              <w:ind w:firstLine="0" w:firstLineChars="0"/>
              <w:rPr>
                <w:rFonts w:ascii="Times New Roman" w:hAnsi="Times New Roman" w:eastAsia="宋体" w:cs="Times New Roman"/>
                <w:b/>
                <w:bCs/>
                <w:sz w:val="21"/>
                <w:szCs w:val="22"/>
                <w:rPrChange w:id="19006" w:author="刘苑馨" w:date="2024-08-31T14:01:21Z">
                  <w:rPr>
                    <w:rFonts w:ascii="Times New Roman" w:hAnsi="Times New Roman" w:eastAsia="宋体" w:cs="Times New Roman"/>
                    <w:sz w:val="21"/>
                    <w:szCs w:val="22"/>
                  </w:rPr>
                </w:rPrChange>
              </w:rPr>
            </w:pPr>
          </w:p>
          <w:p>
            <w:pPr>
              <w:adjustRightInd/>
              <w:snapToGrid/>
              <w:spacing w:line="240" w:lineRule="auto"/>
              <w:ind w:firstLine="0" w:firstLineChars="0"/>
              <w:rPr>
                <w:rFonts w:ascii="Times New Roman" w:hAnsi="Times New Roman" w:eastAsia="宋体" w:cs="Times New Roman"/>
                <w:b/>
                <w:bCs/>
                <w:sz w:val="21"/>
                <w:szCs w:val="22"/>
                <w:rPrChange w:id="19007" w:author="刘苑馨" w:date="2024-08-31T14:01:21Z">
                  <w:rPr>
                    <w:rFonts w:ascii="Times New Roman" w:hAnsi="Times New Roman" w:eastAsia="宋体" w:cs="Times New Roman"/>
                    <w:sz w:val="21"/>
                    <w:szCs w:val="22"/>
                  </w:rPr>
                </w:rPrChange>
              </w:rPr>
            </w:pPr>
          </w:p>
          <w:p>
            <w:pPr>
              <w:adjustRightInd/>
              <w:snapToGrid/>
              <w:spacing w:line="240" w:lineRule="auto"/>
              <w:ind w:firstLine="0" w:firstLineChars="0"/>
              <w:rPr>
                <w:rFonts w:ascii="Times New Roman" w:hAnsi="Times New Roman" w:eastAsia="宋体" w:cs="Times New Roman"/>
                <w:b/>
                <w:bCs/>
                <w:sz w:val="21"/>
                <w:szCs w:val="22"/>
                <w:rPrChange w:id="19008" w:author="刘苑馨" w:date="2024-08-31T14:01:21Z">
                  <w:rPr>
                    <w:rFonts w:ascii="Times New Roman" w:hAnsi="Times New Roman" w:eastAsia="宋体" w:cs="Times New Roman"/>
                    <w:sz w:val="21"/>
                    <w:szCs w:val="22"/>
                  </w:rPr>
                </w:rPrChange>
              </w:rPr>
            </w:pPr>
          </w:p>
          <w:p>
            <w:pPr>
              <w:adjustRightInd w:val="0"/>
              <w:snapToGrid/>
              <w:spacing w:line="360" w:lineRule="auto"/>
              <w:ind w:firstLine="0" w:firstLineChars="0"/>
              <w:rPr>
                <w:rFonts w:ascii="Times New Roman" w:hAnsi="Times New Roman" w:eastAsia="宋体" w:cs="Times New Roman"/>
                <w:b/>
                <w:bCs/>
                <w:sz w:val="21"/>
                <w:szCs w:val="22"/>
                <w:rPrChange w:id="19009" w:author="刘苑馨" w:date="2024-08-31T14:01:21Z">
                  <w:rPr>
                    <w:rFonts w:ascii="Times New Roman" w:hAnsi="Times New Roman" w:eastAsia="宋体" w:cs="Times New Roman"/>
                    <w:sz w:val="21"/>
                    <w:szCs w:val="22"/>
                  </w:rPr>
                </w:rPrChange>
              </w:rPr>
            </w:pPr>
          </w:p>
          <w:p>
            <w:pPr>
              <w:adjustRightInd/>
              <w:snapToGrid/>
              <w:spacing w:line="240" w:lineRule="auto"/>
              <w:ind w:firstLine="0" w:firstLineChars="0"/>
              <w:rPr>
                <w:rFonts w:ascii="Times New Roman" w:hAnsi="Times New Roman" w:eastAsia="宋体" w:cs="Times New Roman"/>
                <w:b/>
                <w:bCs/>
                <w:sz w:val="21"/>
                <w:szCs w:val="22"/>
                <w:rPrChange w:id="19010" w:author="刘苑馨" w:date="2024-08-31T14:01:21Z">
                  <w:rPr>
                    <w:rFonts w:ascii="Times New Roman" w:hAnsi="Times New Roman" w:eastAsia="宋体" w:cs="Times New Roman"/>
                    <w:sz w:val="21"/>
                    <w:szCs w:val="22"/>
                  </w:rPr>
                </w:rPrChange>
              </w:rPr>
            </w:pPr>
          </w:p>
          <w:p>
            <w:pPr>
              <w:adjustRightInd/>
              <w:snapToGrid/>
              <w:spacing w:line="240" w:lineRule="auto"/>
              <w:ind w:firstLine="0" w:firstLineChars="0"/>
              <w:rPr>
                <w:rFonts w:hint="eastAsia" w:ascii="仿宋_GB2312" w:hAnsi="仿宋_GB2312" w:eastAsia="仿宋_GB2312" w:cs="仿宋_GB2312"/>
                <w:b/>
                <w:bCs/>
                <w:sz w:val="21"/>
                <w:szCs w:val="22"/>
                <w:rPrChange w:id="19011" w:author="刘苑馨" w:date="2024-08-31T14:01:21Z">
                  <w:rPr>
                    <w:rFonts w:hint="eastAsia" w:ascii="仿宋_GB2312" w:hAnsi="仿宋_GB2312" w:eastAsia="仿宋_GB2312" w:cs="仿宋_GB2312"/>
                    <w:sz w:val="21"/>
                    <w:szCs w:val="22"/>
                  </w:rPr>
                </w:rPrChange>
              </w:rPr>
            </w:pPr>
          </w:p>
          <w:p>
            <w:pPr>
              <w:adjustRightInd/>
              <w:snapToGrid/>
              <w:spacing w:line="240" w:lineRule="auto"/>
              <w:ind w:firstLine="0" w:firstLineChars="0"/>
              <w:rPr>
                <w:rFonts w:hint="eastAsia" w:ascii="仿宋_GB2312" w:hAnsi="仿宋_GB2312" w:eastAsia="仿宋_GB2312" w:cs="仿宋_GB2312"/>
                <w:b w:val="0"/>
                <w:bCs w:val="0"/>
                <w:sz w:val="24"/>
                <w:szCs w:val="24"/>
                <w:rPrChange w:id="19012" w:author="刘苑馨" w:date="2024-08-31T14:02:53Z">
                  <w:rPr>
                    <w:rFonts w:hint="eastAsia" w:ascii="仿宋_GB2312" w:hAnsi="仿宋_GB2312" w:eastAsia="仿宋_GB2312" w:cs="仿宋_GB2312"/>
                    <w:sz w:val="21"/>
                    <w:szCs w:val="22"/>
                  </w:rPr>
                </w:rPrChange>
              </w:rPr>
            </w:pPr>
          </w:p>
          <w:p>
            <w:pPr>
              <w:wordWrap w:val="0"/>
              <w:adjustRightInd/>
              <w:snapToGrid/>
              <w:spacing w:line="240" w:lineRule="auto"/>
              <w:ind w:firstLine="0" w:firstLineChars="0"/>
              <w:jc w:val="center"/>
              <w:rPr>
                <w:rFonts w:hint="eastAsia" w:ascii="仿宋_GB2312" w:hAnsi="仿宋_GB2312" w:eastAsia="仿宋_GB2312" w:cs="仿宋_GB2312"/>
                <w:b w:val="0"/>
                <w:bCs w:val="0"/>
                <w:sz w:val="24"/>
                <w:szCs w:val="24"/>
                <w:rPrChange w:id="19014" w:author="刘苑馨" w:date="2024-08-31T14:02:53Z">
                  <w:rPr>
                    <w:rFonts w:hint="eastAsia" w:ascii="仿宋_GB2312" w:hAnsi="仿宋_GB2312" w:eastAsia="仿宋_GB2312" w:cs="仿宋_GB2312"/>
                    <w:b/>
                    <w:bCs/>
                    <w:sz w:val="21"/>
                    <w:szCs w:val="22"/>
                  </w:rPr>
                </w:rPrChange>
              </w:rPr>
              <w:pPrChange w:id="19013" w:author="刘苑馨" w:date="2024-08-31T14:01:25Z">
                <w:pPr>
                  <w:wordWrap w:val="0"/>
                  <w:adjustRightInd/>
                  <w:snapToGrid/>
                  <w:spacing w:line="240" w:lineRule="auto"/>
                  <w:ind w:firstLine="0" w:firstLineChars="0"/>
                  <w:jc w:val="right"/>
                </w:pPr>
              </w:pPrChange>
            </w:pPr>
            <w:ins w:id="19015" w:author="刘苑馨" w:date="2024-08-31T14:02:48Z">
              <w:r>
                <w:rPr>
                  <w:rFonts w:hint="eastAsia" w:ascii="仿宋_GB2312" w:hAnsi="仿宋_GB2312" w:cs="仿宋_GB2312"/>
                  <w:b w:val="0"/>
                  <w:bCs w:val="0"/>
                  <w:sz w:val="24"/>
                  <w:szCs w:val="24"/>
                  <w:lang w:val="en-US" w:eastAsia="zh-CN"/>
                  <w:rPrChange w:id="19016" w:author="刘苑馨" w:date="2024-08-31T14:02:53Z">
                    <w:rPr>
                      <w:rFonts w:hint="eastAsia" w:ascii="仿宋_GB2312" w:hAnsi="仿宋_GB2312" w:cs="仿宋_GB2312"/>
                      <w:b/>
                      <w:bCs/>
                      <w:sz w:val="24"/>
                      <w:szCs w:val="24"/>
                      <w:lang w:val="en-US" w:eastAsia="zh-CN"/>
                    </w:rPr>
                  </w:rPrChange>
                </w:rPr>
                <w:t xml:space="preserve">  </w:t>
              </w:r>
            </w:ins>
            <w:ins w:id="19017" w:author="刘苑馨" w:date="2024-08-31T14:02:49Z">
              <w:r>
                <w:rPr>
                  <w:rFonts w:hint="eastAsia" w:ascii="仿宋_GB2312" w:hAnsi="仿宋_GB2312" w:cs="仿宋_GB2312"/>
                  <w:b w:val="0"/>
                  <w:bCs w:val="0"/>
                  <w:sz w:val="24"/>
                  <w:szCs w:val="24"/>
                  <w:lang w:val="en-US" w:eastAsia="zh-CN"/>
                  <w:rPrChange w:id="19018" w:author="刘苑馨" w:date="2024-08-31T14:02:53Z">
                    <w:rPr>
                      <w:rFonts w:hint="eastAsia" w:ascii="仿宋_GB2312" w:hAnsi="仿宋_GB2312" w:cs="仿宋_GB2312"/>
                      <w:b/>
                      <w:bCs/>
                      <w:sz w:val="24"/>
                      <w:szCs w:val="24"/>
                      <w:lang w:val="en-US" w:eastAsia="zh-CN"/>
                    </w:rPr>
                  </w:rPrChange>
                </w:rPr>
                <w:t xml:space="preserve">             </w:t>
              </w:r>
            </w:ins>
            <w:ins w:id="19019" w:author="刘苑馨" w:date="2024-08-31T14:02:54Z">
              <w:r>
                <w:rPr>
                  <w:rFonts w:hint="eastAsia" w:ascii="仿宋_GB2312" w:hAnsi="仿宋_GB2312" w:cs="仿宋_GB2312"/>
                  <w:b w:val="0"/>
                  <w:bCs w:val="0"/>
                  <w:sz w:val="24"/>
                  <w:szCs w:val="24"/>
                  <w:lang w:val="en-US" w:eastAsia="zh-CN"/>
                </w:rPr>
                <w:t xml:space="preserve">  </w:t>
              </w:r>
            </w:ins>
            <w:ins w:id="19020" w:author="刘苑馨" w:date="2024-08-31T14:02:55Z">
              <w:r>
                <w:rPr>
                  <w:rFonts w:hint="eastAsia" w:ascii="仿宋_GB2312" w:hAnsi="仿宋_GB2312" w:cs="仿宋_GB2312"/>
                  <w:b w:val="0"/>
                  <w:bCs w:val="0"/>
                  <w:sz w:val="24"/>
                  <w:szCs w:val="24"/>
                  <w:lang w:val="en-US" w:eastAsia="zh-CN"/>
                </w:rPr>
                <w:t xml:space="preserve">    </w:t>
              </w:r>
            </w:ins>
            <w:ins w:id="19021" w:author="刘苑馨" w:date="2024-08-31T14:02:57Z">
              <w:r>
                <w:rPr>
                  <w:rFonts w:hint="eastAsia" w:ascii="仿宋_GB2312" w:hAnsi="仿宋_GB2312" w:cs="仿宋_GB2312"/>
                  <w:b w:val="0"/>
                  <w:bCs w:val="0"/>
                  <w:sz w:val="24"/>
                  <w:szCs w:val="24"/>
                  <w:lang w:val="en-US" w:eastAsia="zh-CN"/>
                </w:rPr>
                <w:t xml:space="preserve">    </w:t>
              </w:r>
            </w:ins>
            <w:ins w:id="19022" w:author="刘苑馨" w:date="2024-08-31T14:02:58Z">
              <w:r>
                <w:rPr>
                  <w:rFonts w:hint="eastAsia" w:ascii="仿宋_GB2312" w:hAnsi="仿宋_GB2312" w:cs="仿宋_GB2312"/>
                  <w:b w:val="0"/>
                  <w:bCs w:val="0"/>
                  <w:sz w:val="24"/>
                  <w:szCs w:val="24"/>
                  <w:lang w:val="en-US" w:eastAsia="zh-CN"/>
                </w:rPr>
                <w:t xml:space="preserve">    </w:t>
              </w:r>
            </w:ins>
            <w:ins w:id="19023" w:author="刘苑馨" w:date="2024-08-31T14:02:50Z">
              <w:r>
                <w:rPr>
                  <w:rFonts w:hint="eastAsia" w:ascii="仿宋_GB2312" w:hAnsi="仿宋_GB2312" w:cs="仿宋_GB2312"/>
                  <w:b w:val="0"/>
                  <w:bCs w:val="0"/>
                  <w:sz w:val="24"/>
                  <w:szCs w:val="24"/>
                  <w:lang w:val="en-US" w:eastAsia="zh-CN"/>
                  <w:rPrChange w:id="19024" w:author="刘苑馨" w:date="2024-08-31T14:02:53Z">
                    <w:rPr>
                      <w:rFonts w:hint="eastAsia" w:ascii="仿宋_GB2312" w:hAnsi="仿宋_GB2312" w:cs="仿宋_GB2312"/>
                      <w:b/>
                      <w:bCs/>
                      <w:sz w:val="24"/>
                      <w:szCs w:val="24"/>
                      <w:lang w:val="en-US" w:eastAsia="zh-CN"/>
                    </w:rPr>
                  </w:rPrChange>
                </w:rPr>
                <w:t xml:space="preserve">   </w:t>
              </w:r>
            </w:ins>
            <w:r>
              <w:rPr>
                <w:rFonts w:hint="eastAsia" w:ascii="仿宋_GB2312" w:hAnsi="仿宋_GB2312" w:eastAsia="仿宋_GB2312" w:cs="仿宋_GB2312"/>
                <w:b w:val="0"/>
                <w:bCs w:val="0"/>
                <w:sz w:val="24"/>
                <w:szCs w:val="24"/>
                <w:rPrChange w:id="19025" w:author="刘苑馨" w:date="2024-08-31T14:02:53Z">
                  <w:rPr>
                    <w:rFonts w:hint="eastAsia" w:ascii="仿宋_GB2312" w:hAnsi="仿宋_GB2312" w:eastAsia="仿宋_GB2312" w:cs="仿宋_GB2312"/>
                    <w:b/>
                    <w:bCs/>
                    <w:sz w:val="21"/>
                    <w:szCs w:val="22"/>
                  </w:rPr>
                </w:rPrChange>
              </w:rPr>
              <w:t xml:space="preserve">负责人签字:             </w:t>
            </w:r>
          </w:p>
          <w:p>
            <w:pPr>
              <w:wordWrap w:val="0"/>
              <w:adjustRightInd/>
              <w:snapToGrid/>
              <w:spacing w:line="240" w:lineRule="auto"/>
              <w:ind w:firstLine="4320" w:firstLineChars="1800"/>
              <w:jc w:val="right"/>
              <w:rPr>
                <w:del w:id="19027" w:author="刘苑馨" w:date="2024-08-31T14:02:42Z"/>
                <w:rFonts w:hint="eastAsia" w:ascii="仿宋_GB2312" w:hAnsi="仿宋_GB2312" w:eastAsia="仿宋_GB2312" w:cs="仿宋_GB2312"/>
                <w:b w:val="0"/>
                <w:bCs w:val="0"/>
                <w:sz w:val="24"/>
                <w:szCs w:val="24"/>
                <w:rPrChange w:id="19028" w:author="刘苑馨" w:date="2024-08-31T14:02:53Z">
                  <w:rPr>
                    <w:del w:id="19029" w:author="刘苑馨" w:date="2024-08-31T14:02:42Z"/>
                    <w:rFonts w:hint="eastAsia" w:ascii="仿宋_GB2312" w:hAnsi="仿宋_GB2312" w:eastAsia="仿宋_GB2312" w:cs="仿宋_GB2312"/>
                    <w:b/>
                    <w:bCs/>
                    <w:sz w:val="21"/>
                    <w:szCs w:val="22"/>
                  </w:rPr>
                </w:rPrChange>
              </w:rPr>
              <w:pPrChange w:id="19026" w:author="刘苑馨" w:date="2024-08-31T14:03:00Z">
                <w:pPr>
                  <w:wordWrap w:val="0"/>
                  <w:adjustRightInd/>
                  <w:snapToGrid/>
                  <w:spacing w:line="240" w:lineRule="auto"/>
                  <w:ind w:firstLine="0" w:firstLineChars="0"/>
                  <w:jc w:val="right"/>
                </w:pPr>
              </w:pPrChange>
            </w:pPr>
            <w:del w:id="19030" w:author="刘苑馨" w:date="2024-08-31T14:02:42Z">
              <w:r>
                <w:rPr>
                  <w:rFonts w:hint="eastAsia" w:ascii="仿宋_GB2312" w:hAnsi="仿宋_GB2312" w:eastAsia="仿宋_GB2312" w:cs="仿宋_GB2312"/>
                  <w:b w:val="0"/>
                  <w:bCs w:val="0"/>
                  <w:sz w:val="24"/>
                  <w:szCs w:val="24"/>
                  <w:rPrChange w:id="19031" w:author="刘苑馨" w:date="2024-08-31T14:02:53Z">
                    <w:rPr>
                      <w:rFonts w:hint="eastAsia" w:ascii="仿宋_GB2312" w:hAnsi="仿宋_GB2312" w:eastAsia="仿宋_GB2312" w:cs="仿宋_GB2312"/>
                      <w:b/>
                      <w:bCs/>
                      <w:sz w:val="21"/>
                      <w:szCs w:val="22"/>
                    </w:rPr>
                  </w:rPrChange>
                </w:rPr>
                <w:delText xml:space="preserve">               </w:delText>
              </w:r>
            </w:del>
          </w:p>
          <w:p>
            <w:pPr>
              <w:wordWrap w:val="0"/>
              <w:adjustRightInd/>
              <w:snapToGrid/>
              <w:spacing w:line="240" w:lineRule="auto"/>
              <w:ind w:firstLine="4320" w:firstLineChars="1800"/>
              <w:jc w:val="center"/>
              <w:rPr>
                <w:rFonts w:hint="eastAsia" w:ascii="仿宋_GB2312" w:hAnsi="仿宋_GB2312" w:eastAsia="仿宋_GB2312" w:cs="仿宋_GB2312"/>
                <w:b w:val="0"/>
                <w:bCs w:val="0"/>
                <w:sz w:val="24"/>
                <w:szCs w:val="24"/>
                <w:rPrChange w:id="19033" w:author="刘苑馨" w:date="2024-08-31T14:02:53Z">
                  <w:rPr>
                    <w:rFonts w:hint="eastAsia" w:ascii="仿宋_GB2312" w:hAnsi="仿宋_GB2312" w:eastAsia="仿宋_GB2312" w:cs="仿宋_GB2312"/>
                    <w:b/>
                    <w:bCs/>
                    <w:sz w:val="21"/>
                    <w:szCs w:val="22"/>
                  </w:rPr>
                </w:rPrChange>
              </w:rPr>
              <w:pPrChange w:id="19032" w:author="刘苑馨" w:date="2024-08-31T14:03:00Z">
                <w:pPr>
                  <w:wordWrap w:val="0"/>
                  <w:adjustRightInd/>
                  <w:snapToGrid/>
                  <w:spacing w:line="240" w:lineRule="auto"/>
                  <w:ind w:firstLine="0" w:firstLineChars="0"/>
                  <w:jc w:val="right"/>
                </w:pPr>
              </w:pPrChange>
            </w:pPr>
            <w:del w:id="19034" w:author="刘苑馨" w:date="2024-08-31T14:01:26Z">
              <w:r>
                <w:rPr>
                  <w:rFonts w:hint="eastAsia" w:ascii="仿宋_GB2312" w:hAnsi="仿宋_GB2312" w:eastAsia="仿宋_GB2312" w:cs="仿宋_GB2312"/>
                  <w:b w:val="0"/>
                  <w:bCs w:val="0"/>
                  <w:sz w:val="24"/>
                  <w:szCs w:val="24"/>
                  <w:rPrChange w:id="19035" w:author="刘苑馨" w:date="2024-08-31T14:02:53Z">
                    <w:rPr>
                      <w:rFonts w:hint="eastAsia" w:ascii="仿宋_GB2312" w:hAnsi="仿宋_GB2312" w:eastAsia="仿宋_GB2312" w:cs="仿宋_GB2312"/>
                      <w:b/>
                      <w:bCs/>
                      <w:sz w:val="21"/>
                      <w:szCs w:val="22"/>
                    </w:rPr>
                  </w:rPrChange>
                </w:rPr>
                <w:delText xml:space="preserve"> </w:delText>
              </w:r>
            </w:del>
            <w:r>
              <w:rPr>
                <w:rFonts w:hint="eastAsia" w:ascii="仿宋_GB2312" w:hAnsi="仿宋_GB2312" w:eastAsia="仿宋_GB2312" w:cs="仿宋_GB2312"/>
                <w:b w:val="0"/>
                <w:bCs w:val="0"/>
                <w:sz w:val="24"/>
                <w:szCs w:val="24"/>
                <w:rPrChange w:id="19036" w:author="刘苑馨" w:date="2024-08-31T14:02:53Z">
                  <w:rPr>
                    <w:rFonts w:hint="eastAsia" w:ascii="仿宋_GB2312" w:hAnsi="仿宋_GB2312" w:eastAsia="仿宋_GB2312" w:cs="仿宋_GB2312"/>
                    <w:b/>
                    <w:bCs/>
                    <w:sz w:val="21"/>
                    <w:szCs w:val="22"/>
                  </w:rPr>
                </w:rPrChange>
              </w:rPr>
              <w:t xml:space="preserve">单位公章:               </w:t>
            </w:r>
          </w:p>
          <w:p>
            <w:pPr>
              <w:wordWrap w:val="0"/>
              <w:adjustRightInd/>
              <w:snapToGrid/>
              <w:spacing w:line="240" w:lineRule="auto"/>
              <w:ind w:firstLine="0" w:firstLineChars="0"/>
              <w:jc w:val="right"/>
              <w:rPr>
                <w:del w:id="19037" w:author="刘苑馨" w:date="2024-08-31T14:02:45Z"/>
                <w:rFonts w:hint="eastAsia" w:ascii="仿宋_GB2312" w:hAnsi="仿宋_GB2312" w:eastAsia="仿宋_GB2312" w:cs="仿宋_GB2312"/>
                <w:b w:val="0"/>
                <w:bCs w:val="0"/>
                <w:sz w:val="24"/>
                <w:szCs w:val="24"/>
                <w:rPrChange w:id="19038" w:author="刘苑馨" w:date="2024-08-31T14:02:53Z">
                  <w:rPr>
                    <w:del w:id="19039" w:author="刘苑馨" w:date="2024-08-31T14:02:45Z"/>
                    <w:rFonts w:hint="eastAsia" w:ascii="仿宋_GB2312" w:hAnsi="仿宋_GB2312" w:eastAsia="仿宋_GB2312" w:cs="仿宋_GB2312"/>
                    <w:b/>
                    <w:bCs/>
                    <w:sz w:val="21"/>
                    <w:szCs w:val="22"/>
                  </w:rPr>
                </w:rPrChange>
              </w:rPr>
            </w:pPr>
            <w:del w:id="19040" w:author="刘苑馨" w:date="2024-08-31T14:02:45Z">
              <w:r>
                <w:rPr>
                  <w:rFonts w:hint="eastAsia" w:ascii="仿宋_GB2312" w:hAnsi="仿宋_GB2312" w:eastAsia="仿宋_GB2312" w:cs="仿宋_GB2312"/>
                  <w:b w:val="0"/>
                  <w:bCs w:val="0"/>
                  <w:sz w:val="24"/>
                  <w:szCs w:val="24"/>
                  <w:rPrChange w:id="19041" w:author="刘苑馨" w:date="2024-08-31T14:02:53Z">
                    <w:rPr>
                      <w:rFonts w:hint="eastAsia" w:ascii="仿宋_GB2312" w:hAnsi="仿宋_GB2312" w:eastAsia="仿宋_GB2312" w:cs="仿宋_GB2312"/>
                      <w:b/>
                      <w:bCs/>
                      <w:sz w:val="21"/>
                      <w:szCs w:val="22"/>
                    </w:rPr>
                  </w:rPrChange>
                </w:rPr>
                <w:delText xml:space="preserve">               </w:delText>
              </w:r>
            </w:del>
          </w:p>
          <w:p>
            <w:pPr>
              <w:wordWrap w:val="0"/>
              <w:adjustRightInd/>
              <w:snapToGrid/>
              <w:spacing w:line="240" w:lineRule="auto"/>
              <w:ind w:firstLine="0" w:firstLineChars="0"/>
              <w:jc w:val="right"/>
              <w:rPr>
                <w:rFonts w:hint="eastAsia" w:ascii="仿宋_GB2312" w:hAnsi="仿宋_GB2312" w:eastAsia="仿宋_GB2312" w:cs="仿宋_GB2312"/>
                <w:b w:val="0"/>
                <w:bCs w:val="0"/>
                <w:sz w:val="24"/>
                <w:szCs w:val="24"/>
                <w:rPrChange w:id="19042" w:author="刘苑馨" w:date="2024-08-31T14:02:53Z">
                  <w:rPr>
                    <w:rFonts w:hint="eastAsia" w:ascii="仿宋_GB2312" w:hAnsi="仿宋_GB2312" w:eastAsia="仿宋_GB2312" w:cs="仿宋_GB2312"/>
                    <w:b/>
                    <w:bCs/>
                    <w:sz w:val="21"/>
                    <w:szCs w:val="22"/>
                  </w:rPr>
                </w:rPrChange>
              </w:rPr>
            </w:pPr>
            <w:r>
              <w:rPr>
                <w:rFonts w:hint="eastAsia" w:ascii="仿宋_GB2312" w:hAnsi="仿宋_GB2312" w:eastAsia="仿宋_GB2312" w:cs="仿宋_GB2312"/>
                <w:b w:val="0"/>
                <w:bCs w:val="0"/>
                <w:sz w:val="24"/>
                <w:szCs w:val="24"/>
                <w:rPrChange w:id="19043" w:author="刘苑馨" w:date="2024-08-31T14:02:53Z">
                  <w:rPr>
                    <w:rFonts w:hint="eastAsia" w:ascii="仿宋_GB2312" w:hAnsi="仿宋_GB2312" w:eastAsia="仿宋_GB2312" w:cs="仿宋_GB2312"/>
                    <w:b/>
                    <w:bCs/>
                    <w:sz w:val="21"/>
                    <w:szCs w:val="22"/>
                  </w:rPr>
                </w:rPrChange>
              </w:rPr>
              <w:t xml:space="preserve">     </w:t>
            </w:r>
            <w:ins w:id="19044" w:author="刘苑馨" w:date="2024-08-31T14:03:08Z">
              <w:r>
                <w:rPr>
                  <w:rFonts w:hint="eastAsia" w:ascii="仿宋_GB2312" w:hAnsi="仿宋_GB2312" w:cs="仿宋_GB2312"/>
                  <w:b w:val="0"/>
                  <w:bCs w:val="0"/>
                  <w:sz w:val="24"/>
                  <w:szCs w:val="24"/>
                  <w:lang w:val="en-US" w:eastAsia="zh-CN"/>
                </w:rPr>
                <w:t xml:space="preserve"> </w:t>
              </w:r>
            </w:ins>
            <w:r>
              <w:rPr>
                <w:rFonts w:hint="eastAsia" w:ascii="仿宋_GB2312" w:hAnsi="仿宋_GB2312" w:eastAsia="仿宋_GB2312" w:cs="仿宋_GB2312"/>
                <w:b w:val="0"/>
                <w:bCs w:val="0"/>
                <w:sz w:val="24"/>
                <w:szCs w:val="24"/>
                <w:rPrChange w:id="19045" w:author="刘苑馨" w:date="2024-08-31T14:02:53Z">
                  <w:rPr>
                    <w:rFonts w:hint="eastAsia" w:ascii="仿宋_GB2312" w:hAnsi="仿宋_GB2312" w:eastAsia="仿宋_GB2312" w:cs="仿宋_GB2312"/>
                    <w:b/>
                    <w:bCs/>
                    <w:sz w:val="21"/>
                    <w:szCs w:val="22"/>
                  </w:rPr>
                </w:rPrChange>
              </w:rPr>
              <w:t xml:space="preserve">     年  </w:t>
            </w:r>
            <w:del w:id="19046" w:author="刘苑馨" w:date="2024-08-31T14:03:05Z">
              <w:r>
                <w:rPr>
                  <w:rFonts w:hint="eastAsia" w:ascii="仿宋_GB2312" w:hAnsi="仿宋_GB2312" w:eastAsia="仿宋_GB2312" w:cs="仿宋_GB2312"/>
                  <w:b w:val="0"/>
                  <w:bCs w:val="0"/>
                  <w:sz w:val="24"/>
                  <w:szCs w:val="24"/>
                  <w:rPrChange w:id="19047" w:author="刘苑馨" w:date="2024-08-31T14:02:53Z">
                    <w:rPr>
                      <w:rFonts w:hint="eastAsia" w:ascii="仿宋_GB2312" w:hAnsi="仿宋_GB2312" w:eastAsia="仿宋_GB2312" w:cs="仿宋_GB2312"/>
                      <w:b/>
                      <w:bCs/>
                      <w:sz w:val="21"/>
                      <w:szCs w:val="22"/>
                    </w:rPr>
                  </w:rPrChange>
                </w:rPr>
                <w:delText xml:space="preserve"> </w:delText>
              </w:r>
            </w:del>
            <w:r>
              <w:rPr>
                <w:rFonts w:hint="eastAsia" w:ascii="仿宋_GB2312" w:hAnsi="仿宋_GB2312" w:eastAsia="仿宋_GB2312" w:cs="仿宋_GB2312"/>
                <w:b w:val="0"/>
                <w:bCs w:val="0"/>
                <w:sz w:val="24"/>
                <w:szCs w:val="24"/>
                <w:rPrChange w:id="19048" w:author="刘苑馨" w:date="2024-08-31T14:02:53Z">
                  <w:rPr>
                    <w:rFonts w:hint="eastAsia" w:ascii="仿宋_GB2312" w:hAnsi="仿宋_GB2312" w:eastAsia="仿宋_GB2312" w:cs="仿宋_GB2312"/>
                    <w:b/>
                    <w:bCs/>
                    <w:sz w:val="21"/>
                    <w:szCs w:val="22"/>
                  </w:rPr>
                </w:rPrChange>
              </w:rPr>
              <w:t xml:space="preserve">月  </w:t>
            </w:r>
            <w:del w:id="19049" w:author="刘苑馨" w:date="2024-08-31T14:03:06Z">
              <w:r>
                <w:rPr>
                  <w:rFonts w:hint="eastAsia" w:ascii="仿宋_GB2312" w:hAnsi="仿宋_GB2312" w:eastAsia="仿宋_GB2312" w:cs="仿宋_GB2312"/>
                  <w:b w:val="0"/>
                  <w:bCs w:val="0"/>
                  <w:sz w:val="24"/>
                  <w:szCs w:val="24"/>
                  <w:rPrChange w:id="19050" w:author="刘苑馨" w:date="2024-08-31T14:02:53Z">
                    <w:rPr>
                      <w:rFonts w:hint="eastAsia" w:ascii="仿宋_GB2312" w:hAnsi="仿宋_GB2312" w:eastAsia="仿宋_GB2312" w:cs="仿宋_GB2312"/>
                      <w:b/>
                      <w:bCs/>
                      <w:sz w:val="21"/>
                      <w:szCs w:val="22"/>
                    </w:rPr>
                  </w:rPrChange>
                </w:rPr>
                <w:delText xml:space="preserve">  </w:delText>
              </w:r>
            </w:del>
            <w:r>
              <w:rPr>
                <w:rFonts w:hint="eastAsia" w:ascii="仿宋_GB2312" w:hAnsi="仿宋_GB2312" w:eastAsia="仿宋_GB2312" w:cs="仿宋_GB2312"/>
                <w:b w:val="0"/>
                <w:bCs w:val="0"/>
                <w:sz w:val="24"/>
                <w:szCs w:val="24"/>
                <w:rPrChange w:id="19051" w:author="刘苑馨" w:date="2024-08-31T14:02:53Z">
                  <w:rPr>
                    <w:rFonts w:hint="eastAsia" w:ascii="仿宋_GB2312" w:hAnsi="仿宋_GB2312" w:eastAsia="仿宋_GB2312" w:cs="仿宋_GB2312"/>
                    <w:b/>
                    <w:bCs/>
                    <w:sz w:val="21"/>
                    <w:szCs w:val="22"/>
                  </w:rPr>
                </w:rPrChange>
              </w:rPr>
              <w:t>日</w:t>
            </w:r>
            <w:del w:id="19052" w:author="刘苑馨" w:date="2024-08-31T14:03:09Z">
              <w:r>
                <w:rPr>
                  <w:rFonts w:hint="eastAsia" w:ascii="仿宋_GB2312" w:hAnsi="仿宋_GB2312" w:eastAsia="仿宋_GB2312" w:cs="仿宋_GB2312"/>
                  <w:b w:val="0"/>
                  <w:bCs w:val="0"/>
                  <w:sz w:val="24"/>
                  <w:szCs w:val="24"/>
                  <w:rPrChange w:id="19053" w:author="刘苑馨" w:date="2024-08-31T14:02:53Z">
                    <w:rPr>
                      <w:rFonts w:hint="eastAsia" w:ascii="仿宋_GB2312" w:hAnsi="仿宋_GB2312" w:eastAsia="仿宋_GB2312" w:cs="仿宋_GB2312"/>
                      <w:b/>
                      <w:bCs/>
                      <w:sz w:val="21"/>
                      <w:szCs w:val="22"/>
                    </w:rPr>
                  </w:rPrChange>
                </w:rPr>
                <w:delText xml:space="preserve">   </w:delText>
              </w:r>
            </w:del>
            <w:r>
              <w:rPr>
                <w:rFonts w:hint="eastAsia" w:ascii="仿宋_GB2312" w:hAnsi="仿宋_GB2312" w:eastAsia="仿宋_GB2312" w:cs="仿宋_GB2312"/>
                <w:b w:val="0"/>
                <w:bCs w:val="0"/>
                <w:sz w:val="24"/>
                <w:szCs w:val="24"/>
                <w:rPrChange w:id="19054" w:author="刘苑馨" w:date="2024-08-31T14:02:53Z">
                  <w:rPr>
                    <w:rFonts w:hint="eastAsia" w:ascii="仿宋_GB2312" w:hAnsi="仿宋_GB2312" w:eastAsia="仿宋_GB2312" w:cs="仿宋_GB2312"/>
                    <w:b/>
                    <w:bCs/>
                    <w:sz w:val="21"/>
                    <w:szCs w:val="22"/>
                  </w:rPr>
                </w:rPrChange>
              </w:rPr>
              <w:t xml:space="preserve">      </w:t>
            </w:r>
          </w:p>
          <w:p>
            <w:pPr>
              <w:adjustRightInd/>
              <w:snapToGrid/>
              <w:spacing w:line="240" w:lineRule="auto"/>
              <w:ind w:firstLine="0" w:firstLineChars="0"/>
              <w:rPr>
                <w:rFonts w:ascii="Times New Roman" w:hAnsi="Times New Roman" w:eastAsia="宋体" w:cs="Times New Roman"/>
                <w:b/>
                <w:bCs/>
                <w:sz w:val="21"/>
                <w:szCs w:val="22"/>
                <w:rPrChange w:id="19055" w:author="刘苑馨" w:date="2024-08-31T14:01:21Z">
                  <w:rPr>
                    <w:rFonts w:ascii="Times New Roman" w:hAnsi="Times New Roman" w:eastAsia="宋体" w:cs="Times New Roman"/>
                    <w:sz w:val="21"/>
                    <w:szCs w:val="22"/>
                  </w:rPr>
                </w:rPrChange>
              </w:rPr>
            </w:pPr>
          </w:p>
        </w:tc>
      </w:tr>
    </w:tbl>
    <w:p>
      <w:pPr>
        <w:adjustRightInd w:val="0"/>
        <w:snapToGrid/>
        <w:spacing w:line="360" w:lineRule="auto"/>
        <w:ind w:firstLine="560" w:firstLineChars="200"/>
        <w:rPr>
          <w:rFonts w:ascii="黑体" w:hAnsi="黑体" w:eastAsia="黑体" w:cs="黑体"/>
          <w:bCs/>
          <w:kern w:val="0"/>
          <w:sz w:val="28"/>
          <w:szCs w:val="28"/>
        </w:rPr>
      </w:pPr>
    </w:p>
    <w:p>
      <w:pPr>
        <w:rPr>
          <w:rFonts w:hint="default"/>
          <w:lang w:val="en-US" w:eastAsia="zh-CN"/>
        </w:rPr>
      </w:pPr>
    </w:p>
    <w:p>
      <w:pPr>
        <w:ind w:left="0" w:leftChars="0" w:firstLine="0" w:firstLineChars="0"/>
        <w:rPr>
          <w:rFonts w:hint="default"/>
          <w:lang w:val="en-US" w:eastAsia="zh-CN"/>
        </w:rPr>
        <w:sectPr>
          <w:headerReference r:id="rId42" w:type="default"/>
          <w:footerReference r:id="rId43" w:type="default"/>
          <w:pgSz w:w="11906" w:h="16838"/>
          <w:pgMar w:top="1440" w:right="1800" w:bottom="1440" w:left="1800" w:header="851" w:footer="992" w:gutter="0"/>
          <w:cols w:space="425" w:num="1"/>
          <w:docGrid w:type="lines" w:linePitch="312" w:charSpace="0"/>
        </w:sectPr>
      </w:pPr>
    </w:p>
    <w:p>
      <w:pPr>
        <w:pStyle w:val="7"/>
        <w:bidi w:val="0"/>
        <w:rPr>
          <w:rFonts w:hint="default"/>
          <w:lang w:val="en-US" w:eastAsia="zh-CN"/>
        </w:rPr>
      </w:pPr>
      <w:r>
        <w:rPr>
          <w:rFonts w:hint="eastAsia"/>
          <w:lang w:val="en-US" w:eastAsia="zh-CN"/>
        </w:rPr>
        <w:t>附件5-</w:t>
      </w:r>
      <w:del w:id="19056" w:author="pc3" w:date="2025-11-12T14:55:52Z">
        <w:r>
          <w:rPr>
            <w:rFonts w:hint="default"/>
            <w:lang w:val="en-US" w:eastAsia="zh-CN"/>
          </w:rPr>
          <w:delText>5</w:delText>
        </w:r>
      </w:del>
      <w:ins w:id="19057" w:author="pc3" w:date="2025-11-12T14:55:52Z">
        <w:r>
          <w:rPr>
            <w:rFonts w:hint="eastAsia"/>
            <w:lang w:val="en-US" w:eastAsia="zh-CN"/>
          </w:rPr>
          <w:t>4</w:t>
        </w:r>
      </w:ins>
      <w:bookmarkStart w:id="178" w:name="_GoBack"/>
      <w:bookmarkEnd w:id="178"/>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黑体" w:hAnsi="黑体" w:eastAsia="黑体" w:cs="黑体"/>
          <w:b/>
          <w:bCs/>
          <w:color w:val="auto"/>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黑体" w:hAnsi="黑体" w:eastAsia="黑体" w:cs="黑体"/>
          <w:b/>
          <w:bCs/>
          <w:color w:val="auto"/>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方正小标宋简体" w:hAnsi="方正小标宋简体" w:eastAsia="方正小标宋简体" w:cs="方正小标宋简体"/>
          <w:b w:val="0"/>
          <w:bCs w:val="0"/>
          <w:color w:val="auto"/>
          <w:spacing w:val="-6"/>
          <w:kern w:val="0"/>
          <w:sz w:val="28"/>
          <w:szCs w:val="28"/>
          <w:lang w:val="en-US" w:eastAsia="zh-CN"/>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广东省农业农村厅农业科技创新能力条件提升</w:t>
      </w: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（重点实验室）建设工程项目申报书模板</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jc w:val="center"/>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bl>
      <w:tblPr>
        <w:tblStyle w:val="14"/>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项</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目</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名</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称：</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jc w:val="left"/>
              <w:textAlignment w:val="bottom"/>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单 位：</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项目</w:t>
            </w:r>
            <w:r>
              <w:rPr>
                <w:rFonts w:hint="eastAsia" w:ascii="黑体" w:hAnsi="Times New Roman" w:eastAsia="黑体" w:cs="Times New Roman"/>
                <w:color w:val="auto"/>
                <w:sz w:val="28"/>
                <w:szCs w:val="28"/>
              </w:rPr>
              <w:t>负责人：</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黑体" w:hAnsi="宋体" w:eastAsia="黑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主 管 单 位</w:t>
            </w:r>
            <w:r>
              <w:rPr>
                <w:rFonts w:hint="eastAsia" w:ascii="黑体" w:hAnsi="Times New Roman" w:eastAsia="黑体" w:cs="Times New Roman"/>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日 期：</w:t>
            </w:r>
          </w:p>
        </w:tc>
        <w:tc>
          <w:tcPr>
            <w:tcW w:w="5840"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616" w:firstLineChars="0"/>
              <w:textAlignment w:val="bottom"/>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 xml:space="preserve">  </w:t>
            </w:r>
            <w:r>
              <w:rPr>
                <w:rFonts w:hint="eastAsia" w:ascii="Times New Roman" w:hAnsi="Times New Roman" w:eastAsia="宋体" w:cs="Times New Roman"/>
                <w:color w:val="auto"/>
                <w:sz w:val="28"/>
                <w:szCs w:val="28"/>
              </w:rPr>
              <w:t xml:space="preserve">   </w:t>
            </w: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黑体" w:hAnsi="Times New Roman" w:eastAsia="黑体" w:cs="Times New Roman"/>
                <w:color w:val="auto"/>
                <w:sz w:val="28"/>
                <w:szCs w:val="28"/>
              </w:rPr>
            </w:pP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616" w:firstLineChars="0"/>
              <w:textAlignment w:val="bottom"/>
              <w:rPr>
                <w:rFonts w:hint="eastAsia" w:ascii="Times New Roman" w:hAnsi="Times New Roman" w:eastAsia="宋体" w:cs="Times New Roman"/>
                <w:color w:val="auto"/>
                <w:sz w:val="28"/>
                <w:szCs w:val="28"/>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textAlignment w:val="bottom"/>
        <w:outlineLvl w:val="1"/>
        <w:rPr>
          <w:rFonts w:ascii="宋体" w:hAnsi="宋体" w:eastAsia="宋体" w:cs="楷体"/>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ascii="Times New Roman" w:hAnsi="Times New Roman" w:eastAsia="宋体" w:cs="Times New Roman"/>
          <w:color w:val="auto"/>
          <w:sz w:val="28"/>
          <w:szCs w:val="28"/>
        </w:rPr>
      </w:pPr>
    </w:p>
    <w:p>
      <w:pPr>
        <w:widowControl w:val="0"/>
        <w:ind w:firstLine="0" w:firstLineChars="0"/>
        <w:jc w:val="both"/>
        <w:outlineLvl w:val="1"/>
        <w:rPr>
          <w:rFonts w:ascii="楷体" w:hAnsi="楷体" w:eastAsia="宋体" w:cs="楷体"/>
          <w:b/>
          <w:bCs/>
          <w:color w:val="auto"/>
          <w:kern w:val="2"/>
          <w:sz w:val="28"/>
          <w:szCs w:val="28"/>
          <w:lang w:val="en-US" w:eastAsia="zh-CN" w:bidi="ar-SA"/>
        </w:rPr>
      </w:pPr>
    </w:p>
    <w:p>
      <w:pPr>
        <w:adjustRightInd/>
        <w:snapToGrid/>
        <w:spacing w:line="240" w:lineRule="auto"/>
        <w:ind w:firstLine="0" w:firstLineChars="0"/>
        <w:rPr>
          <w:rFonts w:ascii="Times New Roman" w:hAnsi="Times New Roman" w:eastAsia="宋体" w:cs="Times New Roman"/>
          <w:color w:val="auto"/>
          <w:sz w:val="28"/>
          <w:szCs w:val="28"/>
        </w:rPr>
      </w:pPr>
    </w:p>
    <w:p>
      <w:pPr>
        <w:widowControl w:val="0"/>
        <w:ind w:firstLine="0" w:firstLineChars="0"/>
        <w:jc w:val="both"/>
        <w:outlineLvl w:val="1"/>
        <w:rPr>
          <w:rFonts w:ascii="楷体" w:hAnsi="楷体" w:eastAsia="宋体" w:cs="楷体"/>
          <w:b/>
          <w:bCs/>
          <w:color w:val="auto"/>
          <w:kern w:val="2"/>
          <w:sz w:val="28"/>
          <w:szCs w:val="28"/>
          <w:lang w:val="en-US" w:eastAsia="zh-CN" w:bidi="ar-SA"/>
        </w:rPr>
      </w:pPr>
    </w:p>
    <w:p>
      <w:pPr>
        <w:adjustRightInd/>
        <w:snapToGrid/>
        <w:spacing w:line="240" w:lineRule="auto"/>
        <w:ind w:firstLine="0" w:firstLineChars="0"/>
        <w:rPr>
          <w:rFonts w:ascii="Times New Roman" w:hAnsi="Times New Roman" w:eastAsia="宋体" w:cs="Times New Roman"/>
          <w:sz w:val="21"/>
          <w:szCs w:val="22"/>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w:t>
      </w: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hint="eastAsia" w:ascii="楷体_GB2312" w:hAnsi="楷体_GB2312" w:eastAsia="楷体_GB2312" w:cs="楷体_GB2312"/>
          <w:b/>
          <w:bCs w:val="0"/>
          <w:color w:val="auto"/>
          <w:sz w:val="32"/>
          <w:szCs w:val="32"/>
        </w:rPr>
        <w:sectPr>
          <w:footerReference r:id="rId44"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0"/>
        <w:rPr>
          <w:rFonts w:ascii="Times New Roman" w:hAnsi="Times New Roman" w:eastAsia="黑体" w:cs="Times New Roman"/>
          <w:color w:val="auto"/>
          <w:sz w:val="28"/>
          <w:szCs w:val="28"/>
        </w:rPr>
      </w:pPr>
      <w:r>
        <w:rPr>
          <w:rFonts w:ascii="Times New Roman" w:hAnsi="黑体" w:eastAsia="黑体" w:cs="Times New Roman"/>
          <w:color w:val="auto"/>
          <w:sz w:val="28"/>
          <w:szCs w:val="28"/>
        </w:rPr>
        <w:t>一、概论</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（一）项目名称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项目的全称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（二）主管部门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项目主管部门的全称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（三）建设单位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省级涉农科研机构或高等院校、事业单位以及具有科技优势的企业。</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（四）建设功能</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1、功能定位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农业农村部南方丘陵山区现代农业装备重点实验室是以“支撑现代农业和新农村建设，提高自主创新和产业核心竞争力，引领农林装备制造业跨越发展”为目标，致力于南方丘陵山区农林装备技术的创新与发展，以高度的责任感、使命感服务于中国农林现代化，力争成为该领域先进技术发源地、新产品辐射源和战略策源地，发挥在行业中的辐射带头作用，面向全行业开放服务。</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2、项目具体实现目标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项目建设期内，新增省部级及以上课题数量，发表学术论文数量，申请国家发明专利数量，获得省部级科技成果奖项数量、关键技术产业化经济效益等具体目标。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（五）建设内容</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重点建设实验室及科研实验一起设备，添置更新本项目研究所必需的大中型仪器设备，进行人才队伍建设，引进优秀人才等；建设对外开放实验平台，开展多形式、多层次的科研合作和学术交流。研合作等多种形式，积极吸引国内外的科研人员来实验室工作。建设科技</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服务平台。包括研究开发成果的转让应用、提供科技咨询、科技信息、为企业解决生产中的技术难题、质量体系建设服务、农机科技专业人才培养等服务。</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（六）项目投资</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项目总投资</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本次估算范围由建筑工程费、新增设备采购费用、其他费用组成。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资金来源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3"/>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项目总投资</w:t>
      </w:r>
      <w:r>
        <w:rPr>
          <w:rFonts w:hint="eastAsia" w:ascii="仿宋_GB2312" w:hAnsi="仿宋_GB2312" w:eastAsia="仿宋_GB2312" w:cs="仿宋_GB2312"/>
          <w:color w:val="auto"/>
          <w:sz w:val="28"/>
          <w:szCs w:val="28"/>
          <w:lang w:eastAsia="zh-CN"/>
        </w:rPr>
        <w:t>来源为</w:t>
      </w:r>
      <w:r>
        <w:rPr>
          <w:rFonts w:hint="eastAsia" w:ascii="仿宋_GB2312" w:hAnsi="仿宋_GB2312" w:eastAsia="仿宋_GB2312" w:cs="仿宋_GB2312"/>
          <w:color w:val="auto"/>
          <w:sz w:val="28"/>
          <w:szCs w:val="28"/>
        </w:rPr>
        <w:t>申请中央资金</w:t>
      </w:r>
      <w:r>
        <w:rPr>
          <w:rFonts w:hint="eastAsia" w:ascii="仿宋_GB2312" w:hAnsi="仿宋_GB2312" w:eastAsia="仿宋_GB2312" w:cs="仿宋_GB2312"/>
          <w:color w:val="auto"/>
          <w:sz w:val="28"/>
          <w:szCs w:val="28"/>
          <w:lang w:eastAsia="zh-CN"/>
        </w:rPr>
        <w:t>、省级财政资金、项目单位自筹资金等</w:t>
      </w:r>
      <w:r>
        <w:rPr>
          <w:rFonts w:hint="eastAsia" w:ascii="仿宋_GB2312" w:hAnsi="仿宋_GB2312" w:eastAsia="仿宋_GB2312" w:cs="仿宋_GB2312"/>
          <w:bCs/>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（七）建设期限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根据项目建设规模、内容、投资金额、资金筹措及到位情况，经分析确定项目项目建设需要的时间周期</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（八）项目效益</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项目经济效益、社会效益和生态效益，重点描述社会公共效益。</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0"/>
        <w:rPr>
          <w:rFonts w:ascii="Times New Roman" w:hAnsi="黑体" w:eastAsia="黑体" w:cs="Times New Roman"/>
          <w:color w:val="auto"/>
          <w:sz w:val="28"/>
          <w:szCs w:val="28"/>
        </w:rPr>
      </w:pPr>
      <w:r>
        <w:rPr>
          <w:rFonts w:ascii="Times New Roman" w:hAnsi="黑体" w:eastAsia="黑体" w:cs="Times New Roman"/>
          <w:color w:val="auto"/>
          <w:sz w:val="28"/>
          <w:szCs w:val="28"/>
        </w:rPr>
        <w:t>二、项目背景与建设必要性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（一）政策背景</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1、政策和文件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说明支撑项目的有关国民经济、社会、产业发展宏观政策和文件情况。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2、规划情况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说明与项目区有关的农业及相关行业或区域发展规划、建设规划等的基本情况和要求。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楷体_GB2312" w:hAnsi="楷体_GB2312" w:eastAsia="楷体_GB2312" w:cs="楷体_GB2312"/>
          <w:b w:val="0"/>
          <w:bCs/>
          <w:color w:val="auto"/>
          <w:sz w:val="28"/>
          <w:szCs w:val="28"/>
        </w:rPr>
      </w:pPr>
      <w:r>
        <w:rPr>
          <w:rFonts w:hint="eastAsia" w:ascii="楷体_GB2312" w:hAnsi="楷体_GB2312" w:eastAsia="楷体_GB2312" w:cs="楷体_GB2312"/>
          <w:b w:val="0"/>
          <w:bCs/>
          <w:color w:val="auto"/>
          <w:sz w:val="28"/>
          <w:szCs w:val="28"/>
        </w:rPr>
        <w:t>（二）区域背景</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1、区域经济、社会和农业现状与存在问题</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（1）说明与项目有关的区域经济状况及存在的主要问题。</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（2）项目是否符合地区或区域经济与农业发展的需要。</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（3）区域的自然条件、资源状况是否满足项目建设的需要。</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2、其他</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根据需要，简要说明社会、文化、历史、人文、宗教信仰等方面相关情况。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（三）项目由来</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简述项目提出的过程。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（四）建设单位基本情况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1、业务职责</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单位的性质、基本职责、业务范围和内容，应附建设单位法人资格证书影印件。</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2、人员构成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单位人员组成情况，包括职工总人数、技术人员数、管理人员数、技术人员中各级专业技术人员数及承担本项目主要技术人员的基本情况。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3、能力水平</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说明与项目有关的主要技术成果与转化能力、专利技术及其获奖情况，包括优势学科领域、承担课题的能力、技术推广转化能力等。通常应附成果鉴定、专利、获奖证书影印件等。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说明与项目有关的主要产品规格、水平、产能、销量等情况。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4、基础条件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（1）现有基础设施和技术条件情况，包括土地、房产、主要农业科研仪器与农业机械设备、配套设施条件等。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（2）技术储备、项目储备、成果储备情况等。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（3）近5年已建同类项目的完成和运行情况，说明可在项目中发挥作用的设施、设备情况。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5</w:t>
      </w:r>
      <w:r>
        <w:rPr>
          <w:rFonts w:hint="eastAsia" w:ascii="仿宋_GB2312" w:hAnsi="仿宋_GB2312" w:eastAsia="仿宋_GB2312" w:cs="仿宋_GB2312"/>
          <w:b/>
          <w:color w:val="auto"/>
          <w:sz w:val="28"/>
          <w:szCs w:val="28"/>
        </w:rPr>
        <w:t>、影响因素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从政策、法规、社会、经济、资源、环境、单位能力等方面归纳影响项目建设的主要因素。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（1）有利条件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归纳对项目建设和运行管理形成支撑的主要条件。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（2）不利因素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说明制约项目建设和运行管理的主要问题。</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w:t>
      </w:r>
      <w:r>
        <w:rPr>
          <w:rFonts w:hint="eastAsia" w:ascii="Times New Roman" w:hAnsi="Times New Roman" w:eastAsia="楷体_GB2312" w:cs="Times New Roman"/>
          <w:color w:val="auto"/>
          <w:sz w:val="28"/>
          <w:szCs w:val="28"/>
          <w:lang w:eastAsia="zh-CN"/>
        </w:rPr>
        <w:t>五</w:t>
      </w:r>
      <w:r>
        <w:rPr>
          <w:rFonts w:ascii="Times New Roman" w:hAnsi="Times New Roman" w:eastAsia="楷体_GB2312" w:cs="Times New Roman"/>
          <w:color w:val="auto"/>
          <w:sz w:val="28"/>
          <w:szCs w:val="28"/>
        </w:rPr>
        <w:t>）项目建设必要性</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1、政策必要性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（1）从国家宏观经济发展方针、农业产业政策、行业及区域规划、技术政策等方面简述项目建设的依据和理由。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（2）地方区域的经济发展政策、农业产业发展规划、技术发展方向等方面简述项目建设的依据和理由。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2、社会经济发展必要性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z w:val="28"/>
          <w:szCs w:val="28"/>
        </w:rPr>
        <w:t>根据</w:t>
      </w:r>
      <w:r>
        <w:rPr>
          <w:rFonts w:hint="eastAsia" w:ascii="仿宋_GB2312" w:hAnsi="仿宋_GB2312" w:eastAsia="仿宋_GB2312" w:cs="仿宋_GB2312"/>
          <w:color w:val="auto"/>
          <w:spacing w:val="-4"/>
          <w:sz w:val="28"/>
          <w:szCs w:val="28"/>
        </w:rPr>
        <w:t>地方经济、社会现状和发展需要，从项目新增产出品(公共服务)、投资效益角度简要说明项目建设的依据和理由。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3、可持续发展必要性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从国家及地方环境保护、合理配置和有效利用资源、项目新增生态效益等方面简述项目建设的依据和理由。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4、建设单位的发展需要</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根据建设单位的现状和发展要求，从项目新增经济效益和社会效益角度简述项目建设的依据和理由。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ascii="Times New Roman" w:hAnsi="Times New Roman" w:eastAsia="黑体" w:cs="Times New Roman"/>
          <w:color w:val="auto"/>
          <w:sz w:val="28"/>
          <w:szCs w:val="28"/>
        </w:rPr>
      </w:pPr>
      <w:r>
        <w:rPr>
          <w:rFonts w:ascii="Times New Roman" w:hAnsi="黑体" w:eastAsia="黑体" w:cs="Times New Roman"/>
          <w:color w:val="auto"/>
          <w:sz w:val="28"/>
          <w:szCs w:val="28"/>
        </w:rPr>
        <w:t>三、项目选址</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（一）选址要求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从用地、交通、安全、场区布置、保护环境和生态等方面概述项目建设对选址的原则性要求。选址地点与位置应符合城镇发展规划，满足工程建设和生产工艺要求，并与周边环境相适应。</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（二）选址现状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说明项目选址的现状情况，分地点建设的应分别说明。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1、地点与位置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说明项目选址地点的具体位置，并提供地理位置图。</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（1）建设地点在城镇的，应说明所在地街道门牌号。</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（2）建设地点在乡村的，应说明所在乡镇或村队及具体地块位置。规模化的种植业生产项目，应说明所在农田的具体位置。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2、土地性质及规划</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（1）说明建设范围、占地面积及周边情况。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（2）说明场址所在地土地权属和用地解决方案，按照自有土地、已征(租)地、拟征(租)地等情况分别详细说明，并提供相关证明文件作为附件。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（3）分别说明土地利用规划、城乡建设规划对该地块的具体要求，并提供当地土地管理部门、规划管理部门的审查意见作为附件。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3、土地利用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（1）说明选址地块现使用状况，包括地表(下)建(构)筑物、农业田间工程及设施、农作物种植及其他开发利用等情况。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（2）改扩建项目选址应详细说明场地现有建(构)筑物、各项设施等的基本情况。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（3）新增用地的项目应详细说明项目用地情况，并提出节约用地措施。对占用耕地的设施农业用地建设项目，应说明耕地占用与补充落实的情况。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Times New Roman" w:hAnsi="黑体" w:eastAsia="黑体" w:cs="Times New Roman"/>
          <w:color w:val="auto"/>
          <w:sz w:val="28"/>
          <w:szCs w:val="28"/>
        </w:rPr>
      </w:pPr>
      <w:r>
        <w:rPr>
          <w:rFonts w:hint="eastAsia" w:ascii="Times New Roman" w:hAnsi="黑体" w:eastAsia="黑体" w:cs="Times New Roman"/>
          <w:color w:val="auto"/>
          <w:sz w:val="28"/>
          <w:szCs w:val="28"/>
          <w:lang w:val="en-US" w:eastAsia="zh-CN"/>
        </w:rPr>
        <w:t>四、技术方案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（一）</w:t>
      </w:r>
      <w:r>
        <w:rPr>
          <w:rFonts w:hint="eastAsia" w:ascii="Times New Roman" w:hAnsi="Times New Roman" w:eastAsia="楷体_GB2312" w:cs="Times New Roman"/>
          <w:color w:val="auto"/>
          <w:sz w:val="28"/>
          <w:szCs w:val="28"/>
          <w:lang w:val="en-US" w:eastAsia="zh-CN"/>
        </w:rPr>
        <w:t>主要研究内容</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以服务产业发展为核心，在智慧农业、人工智能、农村整治、农业废弃物处理、现代农业装备等领域建设一批重点实验室，开展农业应用基础研究和共性关键技术研究，解决制约产业发展的关键和区域科技问题。</w:t>
      </w:r>
      <w:r>
        <w:rPr>
          <w:rFonts w:hint="eastAsia" w:ascii="仿宋_GB2312" w:hAnsi="仿宋_GB2312" w:eastAsia="仿宋_GB2312" w:cs="仿宋_GB2312"/>
          <w:color w:val="auto"/>
          <w:sz w:val="28"/>
          <w:szCs w:val="28"/>
          <w:lang w:eastAsia="zh-CN"/>
        </w:rPr>
        <w:t>对共性</w:t>
      </w:r>
      <w:r>
        <w:rPr>
          <w:rFonts w:hint="eastAsia" w:ascii="仿宋_GB2312" w:hAnsi="仿宋_GB2312" w:eastAsia="仿宋_GB2312" w:cs="仿宋_GB2312"/>
          <w:color w:val="auto"/>
          <w:sz w:val="28"/>
          <w:szCs w:val="28"/>
          <w:lang w:val="en-US" w:eastAsia="zh-CN"/>
        </w:rPr>
        <w:t>关键技术与智能装备研发</w:t>
      </w:r>
      <w:r>
        <w:rPr>
          <w:rFonts w:hint="eastAsia" w:ascii="仿宋_GB2312" w:hAnsi="仿宋_GB2312" w:eastAsia="仿宋_GB2312" w:cs="仿宋_GB2312"/>
          <w:color w:val="auto"/>
          <w:sz w:val="28"/>
          <w:szCs w:val="28"/>
          <w:lang w:eastAsia="zh-CN"/>
        </w:rPr>
        <w:t>方向进行详细说明。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（二）建设方案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设备方案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w:t>
      </w:r>
      <w:r>
        <w:rPr>
          <w:rFonts w:hint="eastAsia" w:ascii="仿宋_GB2312" w:hAnsi="仿宋_GB2312" w:eastAsia="仿宋_GB2312" w:cs="仿宋_GB2312"/>
          <w:color w:val="auto"/>
          <w:sz w:val="28"/>
          <w:szCs w:val="28"/>
          <w:lang w:eastAsia="zh-CN"/>
        </w:rPr>
        <w:t>试验</w:t>
      </w:r>
      <w:r>
        <w:rPr>
          <w:rFonts w:hint="eastAsia" w:ascii="仿宋_GB2312" w:hAnsi="仿宋_GB2312" w:eastAsia="仿宋_GB2312" w:cs="仿宋_GB2312"/>
          <w:color w:val="auto"/>
          <w:sz w:val="28"/>
          <w:szCs w:val="28"/>
        </w:rPr>
        <w:t>设备、辅助设备、管理设备等，结合技术流程和规模，说明设备的类型、规格型号、数量、先进性等。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建筑方案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包括项目所涉及到的</w:t>
      </w:r>
      <w:r>
        <w:rPr>
          <w:rFonts w:hint="eastAsia" w:ascii="仿宋_GB2312" w:hAnsi="仿宋_GB2312" w:eastAsia="仿宋_GB2312" w:cs="仿宋_GB2312"/>
          <w:color w:val="auto"/>
          <w:sz w:val="28"/>
          <w:szCs w:val="28"/>
          <w:lang w:eastAsia="zh-CN"/>
        </w:rPr>
        <w:t>实验室</w:t>
      </w:r>
      <w:r>
        <w:rPr>
          <w:rFonts w:hint="eastAsia" w:ascii="仿宋_GB2312" w:hAnsi="仿宋_GB2312" w:eastAsia="仿宋_GB2312" w:cs="仿宋_GB2312"/>
          <w:color w:val="auto"/>
          <w:sz w:val="28"/>
          <w:szCs w:val="28"/>
        </w:rPr>
        <w:t>面积（数量）、结构类型等。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改建、扩建、迁建项目应说明现有建筑（构筑物）情况及与项目衔接或可能的利用情况。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黑体" w:hAnsi="黑体" w:eastAsia="黑体" w:cs="黑体"/>
          <w:color w:val="auto"/>
          <w:sz w:val="28"/>
          <w:szCs w:val="28"/>
          <w:lang w:eastAsia="zh-CN"/>
        </w:rPr>
        <w:t>五、环境保护</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（一）编制依据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有关环境保护的法律、法规、标准及规范等。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（二）环境现状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1、场址及周边所在地的土壤、空气、水、噪声、生态及社会环境现状。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2、场址所在地的污染物排放标准。</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（三）环境影响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析拟建项目在工程建设和投人运营过程中对环境可能产生的破坏因素以及对环境的影响程度，包括废气、废水、固体废弃物、噪声、粉尘和其他废弃物的排放数量，水土流失情况，对地形、地貌、植被及整个流域和区域环境及生态系统的综合影响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1、项目建设对环境的影响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（1）对地形、地貌等自然环境的影响。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（2）对森林、草地植被的影响。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（3）对大气、地表水、地下水、土壤的影响。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（4）对社会环境、文物古迹、风景名胜区、水源保护区的影响。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2、项目产生的废弃物对环境的影响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（1）分析说明项目建成后运行过程中产生的污染物情况。应说明污染物名称、产生点、产生量及排放量、排放方式，特殊废弃物需说明组成、特性及排放特征等。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（2）分析污染物发生的位置、特性，计算强度值及其对周围环境的危害程度等。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（四）污染物防治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1、废气、粉(烟)尘的防治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（1）综合治理措施(包括生产工艺改进、生产设备更新、改进管理等)及末端处理技术、工艺说明。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（2）治理后预期达到的效果与国家或当地允许排放标准的对比以及区域大气环境质量变化情况。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2、废水处理</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（1）末端处理技术及工艺说明。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（2）废水经处理后的相关水质指标。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（3）废水处理后的利用。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3、噪声控制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（1）说明噪声控制的主要措施，包括工艺、建筑、公用工程设计采用的降低噪声措施以及总平面设计结合功能分区的降噪措施。</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（2）说明采取控制措施后噪声是否符合有关标准的要求。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4、固体废弃物的综合利用及处置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固体废弃物的种类、无害化处置方法、二次污染的防范措施。</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5、农业面源污染的控制与防治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减少面源污染的技术手段和工程措施，包括畜禽死尸等废弃物的无害化处置方法和畜禽粪污的综合循环利用，推广应用种、养业清洁生产模式、乡村清洁工程模式等。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6、其他污染的控制及防治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如存在其他污染问题，则应根据生产过程的特点，说明污染来源、污染程度、污染的治理或防范措施，说明治理或采取的防范措施能否达到有关标准的要求。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7、绿化</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从大气、粉尘及噪声污染等保护环境角度对项目场区绿化的说明。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8、预期效果分析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论述经采取防治环境污染的主要措施后，污染物的排放是否符合环境保护部门对建设项目环境保护规定的有关要求。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ascii="Times New Roman" w:hAnsi="Times New Roman" w:eastAsia="黑体" w:cs="Times New Roman"/>
          <w:color w:val="auto"/>
          <w:sz w:val="28"/>
          <w:szCs w:val="28"/>
        </w:rPr>
      </w:pPr>
      <w:r>
        <w:rPr>
          <w:rFonts w:ascii="Times New Roman" w:hAnsi="黑体" w:eastAsia="黑体" w:cs="Times New Roman"/>
          <w:color w:val="auto"/>
          <w:sz w:val="28"/>
          <w:szCs w:val="28"/>
        </w:rPr>
        <w:t>六、投资估算和融资方案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default" w:ascii="Times New Roman" w:hAnsi="Times New Roman" w:eastAsia="楷体_GB2312" w:cs="Times New Roman"/>
          <w:color w:val="auto"/>
          <w:sz w:val="28"/>
          <w:szCs w:val="28"/>
        </w:rPr>
      </w:pPr>
      <w:bookmarkStart w:id="177" w:name="_Toc21713"/>
      <w:r>
        <w:rPr>
          <w:rFonts w:hint="default" w:ascii="Times New Roman" w:hAnsi="Times New Roman" w:eastAsia="楷体_GB2312" w:cs="Times New Roman"/>
          <w:color w:val="auto"/>
          <w:sz w:val="28"/>
          <w:szCs w:val="28"/>
        </w:rPr>
        <w:t>（一）投资估算</w:t>
      </w:r>
      <w:bookmarkEnd w:id="177"/>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1、投资估算编制说明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（1）编制范围</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总投资</w:t>
      </w:r>
      <w:r>
        <w:rPr>
          <w:rFonts w:hint="eastAsia" w:ascii="仿宋_GB2312" w:hAnsi="仿宋_GB2312" w:eastAsia="仿宋_GB2312" w:cs="仿宋_GB2312"/>
          <w:color w:val="auto"/>
          <w:sz w:val="28"/>
          <w:szCs w:val="28"/>
          <w:lang w:val="en-US" w:eastAsia="zh-CN"/>
        </w:rPr>
        <w:t>包含建筑工程费、仪器设备费用、其他费用</w:t>
      </w:r>
      <w:r>
        <w:rPr>
          <w:rFonts w:hint="default"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（2）编制依据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fldChar w:fldCharType="begin"/>
      </w:r>
      <w:r>
        <w:rPr>
          <w:rFonts w:hint="default" w:ascii="仿宋_GB2312" w:hAnsi="仿宋_GB2312" w:eastAsia="仿宋_GB2312" w:cs="仿宋_GB2312"/>
          <w:color w:val="auto"/>
          <w:sz w:val="28"/>
          <w:szCs w:val="28"/>
        </w:rPr>
        <w:instrText xml:space="preserve"> = 1 \* GB3 \* MERGEFORMAT </w:instrText>
      </w:r>
      <w:r>
        <w:rPr>
          <w:rFonts w:hint="default" w:ascii="仿宋_GB2312" w:hAnsi="仿宋_GB2312" w:eastAsia="仿宋_GB2312" w:cs="仿宋_GB2312"/>
          <w:color w:val="auto"/>
          <w:sz w:val="28"/>
          <w:szCs w:val="28"/>
        </w:rPr>
        <w:fldChar w:fldCharType="separate"/>
      </w:r>
      <w:r>
        <w:rPr>
          <w:rFonts w:hint="default" w:ascii="仿宋_GB2312" w:hAnsi="仿宋_GB2312" w:eastAsia="仿宋_GB2312" w:cs="仿宋_GB2312"/>
          <w:color w:val="auto"/>
          <w:sz w:val="28"/>
          <w:szCs w:val="28"/>
        </w:rPr>
        <w:t>①</w:t>
      </w:r>
      <w:r>
        <w:rPr>
          <w:rFonts w:hint="default" w:ascii="仿宋_GB2312" w:hAnsi="仿宋_GB2312" w:eastAsia="仿宋_GB2312" w:cs="仿宋_GB2312"/>
          <w:color w:val="auto"/>
          <w:sz w:val="28"/>
          <w:szCs w:val="28"/>
        </w:rPr>
        <w:fldChar w:fldCharType="end"/>
      </w:r>
      <w:r>
        <w:rPr>
          <w:rFonts w:hint="default" w:ascii="仿宋_GB2312" w:hAnsi="仿宋_GB2312" w:eastAsia="仿宋_GB2312" w:cs="仿宋_GB2312"/>
          <w:color w:val="auto"/>
          <w:sz w:val="28"/>
          <w:szCs w:val="28"/>
        </w:rPr>
        <w:t>《农业建设项目投资估算内容和方法》(NY/ T 1716-2009)</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fldChar w:fldCharType="begin"/>
      </w:r>
      <w:r>
        <w:rPr>
          <w:rFonts w:hint="default" w:ascii="仿宋_GB2312" w:hAnsi="仿宋_GB2312" w:eastAsia="仿宋_GB2312" w:cs="仿宋_GB2312"/>
          <w:color w:val="auto"/>
          <w:sz w:val="28"/>
          <w:szCs w:val="28"/>
        </w:rPr>
        <w:instrText xml:space="preserve"> = 2 \* GB3 \* MERGEFORMAT </w:instrText>
      </w:r>
      <w:r>
        <w:rPr>
          <w:rFonts w:hint="default" w:ascii="仿宋_GB2312" w:hAnsi="仿宋_GB2312" w:eastAsia="仿宋_GB2312" w:cs="仿宋_GB2312"/>
          <w:color w:val="auto"/>
          <w:sz w:val="28"/>
          <w:szCs w:val="28"/>
        </w:rPr>
        <w:fldChar w:fldCharType="separate"/>
      </w:r>
      <w:r>
        <w:rPr>
          <w:rFonts w:hint="default" w:ascii="仿宋_GB2312" w:hAnsi="仿宋_GB2312" w:eastAsia="仿宋_GB2312" w:cs="仿宋_GB2312"/>
          <w:color w:val="auto"/>
          <w:sz w:val="28"/>
          <w:szCs w:val="28"/>
        </w:rPr>
        <w:t>②</w:t>
      </w:r>
      <w:r>
        <w:rPr>
          <w:rFonts w:hint="default" w:ascii="仿宋_GB2312" w:hAnsi="仿宋_GB2312" w:eastAsia="仿宋_GB2312" w:cs="仿宋_GB2312"/>
          <w:color w:val="auto"/>
          <w:sz w:val="28"/>
          <w:szCs w:val="28"/>
        </w:rPr>
        <w:fldChar w:fldCharType="end"/>
      </w:r>
      <w:r>
        <w:rPr>
          <w:rFonts w:hint="default" w:ascii="仿宋_GB2312" w:hAnsi="仿宋_GB2312" w:eastAsia="仿宋_GB2312" w:cs="仿宋_GB2312"/>
          <w:color w:val="auto"/>
          <w:sz w:val="28"/>
          <w:szCs w:val="28"/>
        </w:rPr>
        <w:t>农机具及仪器设备费按国内生产厂家发布价及市场价格，适当调整进行估算；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fldChar w:fldCharType="begin"/>
      </w:r>
      <w:r>
        <w:rPr>
          <w:rFonts w:hint="default" w:ascii="仿宋_GB2312" w:hAnsi="仿宋_GB2312" w:eastAsia="仿宋_GB2312" w:cs="仿宋_GB2312"/>
          <w:color w:val="auto"/>
          <w:sz w:val="28"/>
          <w:szCs w:val="28"/>
        </w:rPr>
        <w:instrText xml:space="preserve"> = 3 \* GB3 \* MERGEFORMAT </w:instrText>
      </w:r>
      <w:r>
        <w:rPr>
          <w:rFonts w:hint="default" w:ascii="仿宋_GB2312" w:hAnsi="仿宋_GB2312" w:eastAsia="仿宋_GB2312" w:cs="仿宋_GB2312"/>
          <w:color w:val="auto"/>
          <w:sz w:val="28"/>
          <w:szCs w:val="28"/>
        </w:rPr>
        <w:fldChar w:fldCharType="separate"/>
      </w:r>
      <w:r>
        <w:rPr>
          <w:rFonts w:hint="default" w:ascii="仿宋_GB2312" w:hAnsi="仿宋_GB2312" w:eastAsia="仿宋_GB2312" w:cs="仿宋_GB2312"/>
          <w:color w:val="auto"/>
          <w:sz w:val="28"/>
          <w:szCs w:val="28"/>
        </w:rPr>
        <w:t>③</w:t>
      </w:r>
      <w:r>
        <w:rPr>
          <w:rFonts w:hint="default" w:ascii="仿宋_GB2312" w:hAnsi="仿宋_GB2312" w:eastAsia="仿宋_GB2312" w:cs="仿宋_GB2312"/>
          <w:color w:val="auto"/>
          <w:sz w:val="28"/>
          <w:szCs w:val="28"/>
        </w:rPr>
        <w:fldChar w:fldCharType="end"/>
      </w:r>
      <w:r>
        <w:rPr>
          <w:rFonts w:hint="default" w:ascii="仿宋_GB2312" w:hAnsi="仿宋_GB2312" w:eastAsia="仿宋_GB2312" w:cs="仿宋_GB2312"/>
          <w:color w:val="auto"/>
          <w:sz w:val="28"/>
          <w:szCs w:val="28"/>
        </w:rPr>
        <w:t>工程建设其它费用按国家及</w:t>
      </w:r>
      <w:r>
        <w:rPr>
          <w:rFonts w:hint="eastAsia" w:ascii="仿宋_GB2312" w:hAnsi="仿宋_GB2312" w:eastAsia="仿宋_GB2312" w:cs="仿宋_GB2312"/>
          <w:color w:val="auto"/>
          <w:sz w:val="28"/>
          <w:szCs w:val="28"/>
          <w:lang w:val="en-US" w:eastAsia="zh-CN"/>
        </w:rPr>
        <w:t>广东</w:t>
      </w:r>
      <w:r>
        <w:rPr>
          <w:rFonts w:hint="default" w:ascii="仿宋_GB2312" w:hAnsi="仿宋_GB2312" w:eastAsia="仿宋_GB2312" w:cs="仿宋_GB2312"/>
          <w:color w:val="auto"/>
          <w:sz w:val="28"/>
          <w:szCs w:val="28"/>
        </w:rPr>
        <w:t>省有关规定估算。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2、投资估算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工程总投资</w:t>
      </w:r>
      <w:r>
        <w:rPr>
          <w:rFonts w:hint="eastAsia" w:ascii="仿宋_GB2312" w:hAnsi="仿宋_GB2312" w:eastAsia="仿宋_GB2312" w:cs="仿宋_GB2312"/>
          <w:color w:val="auto"/>
          <w:sz w:val="28"/>
          <w:szCs w:val="28"/>
          <w:lang w:val="en-US" w:eastAsia="zh-CN"/>
        </w:rPr>
        <w:t>包含建筑工程费、仪器设备费用、其他费用。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建筑工程费：土建工程费用、室内装修工程费用、给排水工程费用、消防系统工程费用、弱电工程费用、电气照明工程费用、室外工程费用等；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仪器设备费用：用于组建各功能实验室需采购的大型设备；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其他费用：实验室运行费用：用于实验室基本日常运行维护与人员支出费用；开放基金费用：用于实验室每年计划设置的针对南方丘陵山区智能农业装备方面研究的对外开放基金申报经费支持；</w:t>
      </w:r>
    </w:p>
    <w:p>
      <w:pPr>
        <w:keepNext w:val="0"/>
        <w:keepLines w:val="0"/>
        <w:pageBreakBefore w:val="0"/>
        <w:widowControl w:val="0"/>
        <w:kinsoku/>
        <w:wordWrap/>
        <w:overflowPunct/>
        <w:topLinePunct w:val="0"/>
        <w:autoSpaceDE/>
        <w:autoSpaceDN/>
        <w:bidi w:val="0"/>
        <w:adjustRightInd/>
        <w:snapToGrid w:val="0"/>
        <w:spacing w:line="420" w:lineRule="atLeast"/>
        <w:ind w:firstLine="0" w:firstLineChars="0"/>
        <w:jc w:val="center"/>
        <w:textAlignment w:val="bottom"/>
        <w:outlineLvl w:val="3"/>
        <w:rPr>
          <w:rFonts w:hint="eastAsia" w:ascii="黑体" w:hAnsi="黑体" w:eastAsia="黑体" w:cs="黑体"/>
          <w:b w:val="0"/>
          <w:bCs w:val="0"/>
          <w:color w:val="auto"/>
          <w:kern w:val="0"/>
          <w:sz w:val="28"/>
          <w:szCs w:val="28"/>
          <w:lang w:val="en-US" w:eastAsia="zh-CN"/>
        </w:rPr>
      </w:pPr>
      <w:r>
        <w:rPr>
          <w:rFonts w:hint="eastAsia" w:ascii="黑体" w:hAnsi="黑体" w:eastAsia="黑体" w:cs="黑体"/>
          <w:b w:val="0"/>
          <w:bCs w:val="0"/>
          <w:color w:val="auto"/>
          <w:sz w:val="28"/>
          <w:szCs w:val="28"/>
        </w:rPr>
        <w:t>表</w:t>
      </w:r>
      <w:r>
        <w:rPr>
          <w:rFonts w:hint="eastAsia" w:ascii="黑体" w:hAnsi="黑体" w:eastAsia="黑体" w:cs="黑体"/>
          <w:b w:val="0"/>
          <w:bCs w:val="0"/>
          <w:color w:val="auto"/>
          <w:sz w:val="28"/>
          <w:szCs w:val="28"/>
          <w:lang w:val="en-US" w:eastAsia="zh-CN"/>
        </w:rPr>
        <w:t xml:space="preserve">1     </w:t>
      </w:r>
      <w:r>
        <w:rPr>
          <w:rFonts w:hint="eastAsia" w:ascii="黑体" w:hAnsi="黑体" w:eastAsia="黑体" w:cs="黑体"/>
          <w:b w:val="0"/>
          <w:bCs w:val="0"/>
          <w:i w:val="0"/>
          <w:color w:val="auto"/>
          <w:kern w:val="0"/>
          <w:sz w:val="28"/>
          <w:szCs w:val="28"/>
          <w:u w:val="single"/>
          <w:lang w:val="en-US" w:eastAsia="zh-CN" w:bidi="ar"/>
        </w:rPr>
        <w:t xml:space="preserve">  xx项目  </w:t>
      </w:r>
      <w:r>
        <w:rPr>
          <w:rFonts w:hint="eastAsia" w:ascii="黑体" w:hAnsi="黑体" w:eastAsia="黑体" w:cs="黑体"/>
          <w:b w:val="0"/>
          <w:bCs w:val="0"/>
          <w:color w:val="auto"/>
          <w:kern w:val="0"/>
          <w:sz w:val="28"/>
          <w:szCs w:val="28"/>
          <w:lang w:val="en-US" w:eastAsia="zh-CN"/>
        </w:rPr>
        <w:t>总投资估算总表</w:t>
      </w:r>
    </w:p>
    <w:tbl>
      <w:tblPr>
        <w:tblStyle w:val="14"/>
        <w:tblW w:w="991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32"/>
        <w:gridCol w:w="2827"/>
        <w:gridCol w:w="907"/>
        <w:gridCol w:w="766"/>
        <w:gridCol w:w="1600"/>
        <w:gridCol w:w="1132"/>
        <w:gridCol w:w="971"/>
        <w:gridCol w:w="9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tblHeader/>
          <w:jc w:val="center"/>
        </w:trPr>
        <w:tc>
          <w:tcPr>
            <w:tcW w:w="732"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序号</w:t>
            </w:r>
          </w:p>
        </w:tc>
        <w:tc>
          <w:tcPr>
            <w:tcW w:w="2827"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工程和费用名称</w:t>
            </w:r>
          </w:p>
        </w:tc>
        <w:tc>
          <w:tcPr>
            <w:tcW w:w="3273" w:type="dxa"/>
            <w:gridSpan w:val="3"/>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技术经济指标</w:t>
            </w:r>
          </w:p>
        </w:tc>
        <w:tc>
          <w:tcPr>
            <w:tcW w:w="1132"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估算价值</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（万元）</w:t>
            </w:r>
          </w:p>
        </w:tc>
        <w:tc>
          <w:tcPr>
            <w:tcW w:w="971"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占总投资比例（%）</w:t>
            </w:r>
          </w:p>
        </w:tc>
        <w:tc>
          <w:tcPr>
            <w:tcW w:w="983"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tblHeader/>
          <w:jc w:val="center"/>
        </w:trPr>
        <w:tc>
          <w:tcPr>
            <w:tcW w:w="732" w:type="dxa"/>
            <w:vMerge w:val="continue"/>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p>
        </w:tc>
        <w:tc>
          <w:tcPr>
            <w:tcW w:w="2827" w:type="dxa"/>
            <w:vMerge w:val="continue"/>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单位</w:t>
            </w: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数量</w:t>
            </w: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单位价值</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（万元）</w:t>
            </w:r>
          </w:p>
        </w:tc>
        <w:tc>
          <w:tcPr>
            <w:tcW w:w="1132" w:type="dxa"/>
            <w:vMerge w:val="continue"/>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p>
        </w:tc>
        <w:tc>
          <w:tcPr>
            <w:tcW w:w="971" w:type="dxa"/>
            <w:vMerge w:val="continue"/>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p>
        </w:tc>
        <w:tc>
          <w:tcPr>
            <w:tcW w:w="983" w:type="dxa"/>
            <w:vMerge w:val="continue"/>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一、</w:t>
            </w: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建筑工程费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w:t>
            </w: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both"/>
              <w:textAlignment w:val="bottom"/>
              <w:rPr>
                <w:rFonts w:hint="eastAsia" w:ascii="仿宋_GB2312" w:hAnsi="仿宋_GB2312" w:eastAsia="仿宋_GB2312" w:cs="仿宋_GB2312"/>
                <w:i w:val="0"/>
                <w:color w:val="auto"/>
                <w:sz w:val="22"/>
                <w:szCs w:val="22"/>
                <w:u w:val="none"/>
                <w:lang w:eastAsia="zh-CN"/>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2</w:t>
            </w: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kern w:val="2"/>
                <w:sz w:val="22"/>
                <w:szCs w:val="22"/>
                <w:u w:val="none"/>
                <w:lang w:val="en-US" w:eastAsia="zh-CN" w:bidi="ar-SA"/>
              </w:rPr>
            </w:pPr>
            <w:r>
              <w:rPr>
                <w:rFonts w:hint="eastAsia" w:ascii="仿宋_GB2312" w:hAnsi="仿宋_GB2312" w:eastAsia="仿宋_GB2312" w:cs="仿宋_GB2312"/>
                <w:i w:val="0"/>
                <w:color w:val="auto"/>
                <w:sz w:val="22"/>
                <w:szCs w:val="22"/>
                <w:u w:val="none"/>
                <w:lang w:val="en-US" w:eastAsia="zh-CN"/>
              </w:rPr>
              <w:t>二</w:t>
            </w: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kern w:val="2"/>
                <w:sz w:val="22"/>
                <w:szCs w:val="22"/>
                <w:u w:val="none"/>
                <w:lang w:val="en-US" w:eastAsia="zh-CN" w:bidi="ar-SA"/>
              </w:rPr>
            </w:pPr>
            <w:r>
              <w:rPr>
                <w:rFonts w:hint="eastAsia" w:ascii="仿宋_GB2312" w:hAnsi="仿宋_GB2312" w:eastAsia="仿宋_GB2312" w:cs="仿宋_GB2312"/>
                <w:i w:val="0"/>
                <w:color w:val="auto"/>
                <w:sz w:val="22"/>
                <w:szCs w:val="22"/>
                <w:u w:val="none"/>
                <w:lang w:val="en-US" w:eastAsia="zh-CN"/>
              </w:rPr>
              <w:t>仪器设备购置安装费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三</w:t>
            </w: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工程建设其他费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2827" w:type="dxa"/>
            <w:tcBorders>
              <w:tl2br w:val="nil"/>
              <w:tr2bl w:val="nil"/>
            </w:tcBorders>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26" w:leftChars="0" w:right="21" w:hanging="26" w:hangingChars="12"/>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开放基金项目支持</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2827" w:type="dxa"/>
            <w:tcBorders>
              <w:tl2br w:val="nil"/>
              <w:tr2bl w:val="nil"/>
            </w:tcBorders>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26" w:leftChars="0" w:right="98" w:rightChars="0" w:hanging="26" w:hangingChars="12"/>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基础硬件建设与维护</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w:t>
            </w:r>
          </w:p>
        </w:tc>
        <w:tc>
          <w:tcPr>
            <w:tcW w:w="2827" w:type="dxa"/>
            <w:tcBorders>
              <w:tl2br w:val="nil"/>
              <w:tr2bl w:val="nil"/>
            </w:tcBorders>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26" w:leftChars="0" w:right="21" w:hanging="26" w:hangingChars="12"/>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实验室人员与运行经费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n</w:t>
            </w: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四</w:t>
            </w: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总估算</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left"/>
        <w:textAlignment w:val="bottom"/>
        <w:outlineLvl w:val="1"/>
        <w:rPr>
          <w:rFonts w:hint="eastAsia" w:ascii="楷体_GB2312" w:hAnsi="Times New Roman" w:eastAsia="楷体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left"/>
        <w:textAlignment w:val="bottom"/>
        <w:outlineLvl w:val="1"/>
        <w:rPr>
          <w:rFonts w:hint="eastAsia" w:ascii="楷体_GB2312" w:hAnsi="Times New Roman" w:eastAsia="楷体_GB2312" w:cs="Times New Roman"/>
          <w:color w:val="auto"/>
          <w:sz w:val="28"/>
          <w:szCs w:val="28"/>
          <w:lang w:eastAsia="zh-CN"/>
        </w:rPr>
      </w:pPr>
      <w:r>
        <w:rPr>
          <w:rFonts w:hint="eastAsia" w:ascii="楷体_GB2312" w:hAnsi="Times New Roman" w:eastAsia="楷体_GB2312" w:cs="Times New Roman"/>
          <w:color w:val="auto"/>
          <w:sz w:val="28"/>
          <w:szCs w:val="28"/>
        </w:rPr>
        <w:t>（二）</w:t>
      </w:r>
      <w:r>
        <w:rPr>
          <w:rFonts w:hint="eastAsia" w:ascii="楷体_GB2312" w:hAnsi="Times New Roman" w:eastAsia="楷体_GB2312" w:cs="Times New Roman"/>
          <w:color w:val="auto"/>
          <w:sz w:val="28"/>
          <w:szCs w:val="28"/>
          <w:lang w:eastAsia="zh-CN"/>
        </w:rPr>
        <w:t>资金筹措</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3"/>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项目总投资</w:t>
      </w:r>
      <w:r>
        <w:rPr>
          <w:rFonts w:hint="eastAsia" w:ascii="仿宋_GB2312" w:hAnsi="仿宋_GB2312" w:eastAsia="仿宋_GB2312" w:cs="仿宋_GB2312"/>
          <w:color w:val="auto"/>
          <w:sz w:val="28"/>
          <w:szCs w:val="28"/>
          <w:lang w:eastAsia="zh-CN"/>
        </w:rPr>
        <w:t>来源为</w:t>
      </w:r>
      <w:r>
        <w:rPr>
          <w:rFonts w:hint="eastAsia" w:ascii="仿宋_GB2312" w:hAnsi="仿宋_GB2312" w:eastAsia="仿宋_GB2312" w:cs="仿宋_GB2312"/>
          <w:color w:val="auto"/>
          <w:sz w:val="28"/>
          <w:szCs w:val="28"/>
        </w:rPr>
        <w:t>申请中央资金</w:t>
      </w:r>
      <w:r>
        <w:rPr>
          <w:rFonts w:hint="eastAsia" w:ascii="仿宋_GB2312" w:hAnsi="仿宋_GB2312" w:eastAsia="仿宋_GB2312" w:cs="仿宋_GB2312"/>
          <w:color w:val="auto"/>
          <w:sz w:val="28"/>
          <w:szCs w:val="28"/>
          <w:lang w:eastAsia="zh-CN"/>
        </w:rPr>
        <w:t>、省级财政资金、项目单位自筹资金等</w:t>
      </w:r>
      <w:r>
        <w:rPr>
          <w:rFonts w:hint="eastAsia" w:ascii="仿宋_GB2312" w:hAnsi="仿宋_GB2312" w:eastAsia="仿宋_GB2312" w:cs="仿宋_GB2312"/>
          <w:bCs/>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20" w:lineRule="exact"/>
        <w:textAlignment w:val="bottom"/>
        <w:outlineLvl w:val="2"/>
        <w:rPr>
          <w:rFonts w:hint="eastAsia" w:ascii="仿宋_GB2312" w:hAnsi="仿宋_GB2312" w:eastAsia="仿宋_GB2312" w:cs="仿宋_GB2312"/>
          <w:color w:val="auto"/>
          <w:sz w:val="28"/>
          <w:szCs w:val="28"/>
        </w:rPr>
        <w:sectPr>
          <w:footerReference r:id="rId45"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附表：</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outlineLvl w:val="1"/>
        <w:rPr>
          <w:rFonts w:hint="default" w:ascii="楷体" w:hAnsi="楷体" w:eastAsia="宋体" w:cs="楷体"/>
          <w:b/>
          <w:bCs/>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outlineLvl w:val="3"/>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中央预算内投资农业建设项目库储备项目汇总表</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outlineLvl w:val="3"/>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（农业科技创新能力条件提升（重点实验室）项目）</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outlineLvl w:val="1"/>
        <w:rPr>
          <w:rFonts w:hint="eastAsia" w:ascii="楷体" w:hAnsi="楷体" w:eastAsia="宋体" w:cs="楷体"/>
          <w:b/>
          <w:bCs/>
          <w:kern w:val="2"/>
          <w:sz w:val="30"/>
          <w:szCs w:val="30"/>
          <w:lang w:val="en-US" w:eastAsia="zh-CN" w:bidi="ar-SA"/>
        </w:rPr>
      </w:pPr>
    </w:p>
    <w:tbl>
      <w:tblPr>
        <w:tblStyle w:val="14"/>
        <w:tblW w:w="13991" w:type="dxa"/>
        <w:jc w:val="center"/>
        <w:tblLayout w:type="fixed"/>
        <w:tblCellMar>
          <w:top w:w="0" w:type="dxa"/>
          <w:left w:w="0" w:type="dxa"/>
          <w:bottom w:w="0" w:type="dxa"/>
          <w:right w:w="0" w:type="dxa"/>
        </w:tblCellMar>
        <w:tblPrChange w:id="19058" w:author="刘苑馨" w:date="2024-08-31T14:03:56Z">
          <w:tblPr>
            <w:tblStyle w:val="14"/>
            <w:tblW w:w="13991" w:type="dxa"/>
            <w:jc w:val="center"/>
            <w:tblLayout w:type="fixed"/>
            <w:tblCellMar>
              <w:top w:w="0" w:type="dxa"/>
              <w:left w:w="0" w:type="dxa"/>
              <w:bottom w:w="0" w:type="dxa"/>
              <w:right w:w="0" w:type="dxa"/>
            </w:tblCellMar>
          </w:tblPr>
        </w:tblPrChange>
      </w:tblPr>
      <w:tblGrid>
        <w:gridCol w:w="563"/>
        <w:gridCol w:w="1111"/>
        <w:gridCol w:w="565"/>
        <w:gridCol w:w="565"/>
        <w:gridCol w:w="1715"/>
        <w:gridCol w:w="1494"/>
        <w:gridCol w:w="1152"/>
        <w:gridCol w:w="882"/>
        <w:gridCol w:w="1385"/>
        <w:gridCol w:w="649"/>
        <w:gridCol w:w="990"/>
        <w:gridCol w:w="630"/>
        <w:gridCol w:w="594"/>
        <w:gridCol w:w="576"/>
        <w:gridCol w:w="555"/>
        <w:gridCol w:w="565"/>
        <w:tblGridChange w:id="19059">
          <w:tblGrid>
            <w:gridCol w:w="563"/>
            <w:gridCol w:w="1111"/>
            <w:gridCol w:w="565"/>
            <w:gridCol w:w="565"/>
            <w:gridCol w:w="1715"/>
            <w:gridCol w:w="1494"/>
            <w:gridCol w:w="1152"/>
            <w:gridCol w:w="882"/>
            <w:gridCol w:w="1385"/>
            <w:gridCol w:w="649"/>
            <w:gridCol w:w="990"/>
            <w:gridCol w:w="630"/>
            <w:gridCol w:w="594"/>
            <w:gridCol w:w="576"/>
            <w:gridCol w:w="555"/>
            <w:gridCol w:w="565"/>
          </w:tblGrid>
        </w:tblGridChange>
      </w:tblGrid>
      <w:tr>
        <w:tblPrEx>
          <w:tblCellMar>
            <w:top w:w="0" w:type="dxa"/>
            <w:left w:w="0" w:type="dxa"/>
            <w:bottom w:w="0" w:type="dxa"/>
            <w:right w:w="0" w:type="dxa"/>
          </w:tblCellMar>
          <w:tblPrExChange w:id="19060" w:author="刘苑馨" w:date="2024-08-31T14:03:56Z">
            <w:tblPrEx>
              <w:tblCellMar>
                <w:top w:w="0" w:type="dxa"/>
                <w:left w:w="0" w:type="dxa"/>
                <w:bottom w:w="0" w:type="dxa"/>
                <w:right w:w="0" w:type="dxa"/>
              </w:tblCellMar>
            </w:tblPrEx>
          </w:tblPrExChange>
        </w:tblPrEx>
        <w:trPr>
          <w:trHeight w:val="1429"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061" w:author="刘苑馨" w:date="2024-08-31T14:03:56Z">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18"/>
                <w:szCs w:val="18"/>
                <w:u w:val="none"/>
                <w:rPrChange w:id="19062" w:author="刘苑馨" w:date="2024-08-31T14:03:53Z">
                  <w:rPr>
                    <w:rFonts w:hint="eastAsia" w:ascii="仿宋_GB2312" w:hAnsi="仿宋_GB2312" w:eastAsia="仿宋_GB2312" w:cs="仿宋_GB2312"/>
                    <w:i w:val="0"/>
                    <w:color w:val="auto"/>
                    <w:sz w:val="22"/>
                    <w:szCs w:val="22"/>
                    <w:u w:val="none"/>
                  </w:rPr>
                </w:rPrChange>
              </w:rPr>
            </w:pPr>
            <w:r>
              <w:rPr>
                <w:rFonts w:hint="eastAsia" w:ascii="黑体" w:hAnsi="黑体" w:eastAsia="黑体" w:cs="黑体"/>
                <w:i w:val="0"/>
                <w:color w:val="auto"/>
                <w:kern w:val="0"/>
                <w:sz w:val="18"/>
                <w:szCs w:val="18"/>
                <w:u w:val="none"/>
                <w:lang w:val="en-US" w:eastAsia="zh-CN" w:bidi="ar"/>
                <w:rPrChange w:id="19063" w:author="刘苑馨" w:date="2024-08-31T14:03:53Z">
                  <w:rPr>
                    <w:rFonts w:hint="eastAsia" w:ascii="仿宋_GB2312" w:hAnsi="仿宋_GB2312" w:eastAsia="仿宋_GB2312" w:cs="仿宋_GB2312"/>
                    <w:i w:val="0"/>
                    <w:color w:val="auto"/>
                    <w:kern w:val="0"/>
                    <w:sz w:val="22"/>
                    <w:szCs w:val="22"/>
                    <w:u w:val="none"/>
                    <w:lang w:val="en-US" w:eastAsia="zh-CN" w:bidi="ar"/>
                  </w:rPr>
                </w:rPrChange>
              </w:rPr>
              <w:t>序号</w:t>
            </w: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064" w:author="刘苑馨" w:date="2024-08-31T14:03:56Z">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18"/>
                <w:szCs w:val="18"/>
                <w:u w:val="none"/>
                <w:rPrChange w:id="19065" w:author="刘苑馨" w:date="2024-08-31T14:03:53Z">
                  <w:rPr>
                    <w:rFonts w:hint="eastAsia" w:ascii="仿宋_GB2312" w:hAnsi="仿宋_GB2312" w:eastAsia="仿宋_GB2312" w:cs="仿宋_GB2312"/>
                    <w:i w:val="0"/>
                    <w:color w:val="auto"/>
                    <w:sz w:val="22"/>
                    <w:szCs w:val="22"/>
                    <w:u w:val="none"/>
                  </w:rPr>
                </w:rPrChange>
              </w:rPr>
            </w:pPr>
            <w:r>
              <w:rPr>
                <w:rFonts w:hint="eastAsia" w:ascii="黑体" w:hAnsi="黑体" w:eastAsia="黑体" w:cs="黑体"/>
                <w:i w:val="0"/>
                <w:color w:val="auto"/>
                <w:kern w:val="0"/>
                <w:sz w:val="18"/>
                <w:szCs w:val="18"/>
                <w:u w:val="none"/>
                <w:lang w:val="en-US" w:eastAsia="zh-CN" w:bidi="ar"/>
                <w:rPrChange w:id="19066" w:author="刘苑馨" w:date="2024-08-31T14:03:53Z">
                  <w:rPr>
                    <w:rFonts w:hint="eastAsia" w:ascii="仿宋_GB2312" w:hAnsi="仿宋_GB2312" w:eastAsia="仿宋_GB2312" w:cs="仿宋_GB2312"/>
                    <w:i w:val="0"/>
                    <w:color w:val="auto"/>
                    <w:kern w:val="0"/>
                    <w:sz w:val="22"/>
                    <w:szCs w:val="22"/>
                    <w:u w:val="none"/>
                    <w:lang w:val="en-US" w:eastAsia="zh-CN" w:bidi="ar"/>
                  </w:rPr>
                </w:rPrChange>
              </w:rPr>
              <w:t>申报单位</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067"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18"/>
                <w:szCs w:val="18"/>
                <w:u w:val="none"/>
                <w:rPrChange w:id="19068" w:author="刘苑馨" w:date="2024-08-31T14:03:53Z">
                  <w:rPr>
                    <w:rFonts w:hint="eastAsia" w:ascii="仿宋_GB2312" w:hAnsi="仿宋_GB2312" w:eastAsia="仿宋_GB2312" w:cs="仿宋_GB2312"/>
                    <w:i w:val="0"/>
                    <w:color w:val="auto"/>
                    <w:sz w:val="22"/>
                    <w:szCs w:val="22"/>
                    <w:u w:val="none"/>
                  </w:rPr>
                </w:rPrChange>
              </w:rPr>
            </w:pPr>
            <w:r>
              <w:rPr>
                <w:rFonts w:hint="eastAsia" w:ascii="黑体" w:hAnsi="黑体" w:eastAsia="黑体" w:cs="黑体"/>
                <w:i w:val="0"/>
                <w:color w:val="auto"/>
                <w:kern w:val="0"/>
                <w:sz w:val="18"/>
                <w:szCs w:val="18"/>
                <w:u w:val="none"/>
                <w:lang w:val="en-US" w:eastAsia="zh-CN" w:bidi="ar"/>
                <w:rPrChange w:id="19069" w:author="刘苑馨" w:date="2024-08-31T14:03:53Z">
                  <w:rPr>
                    <w:rFonts w:hint="eastAsia" w:ascii="仿宋_GB2312" w:hAnsi="仿宋_GB2312" w:eastAsia="仿宋_GB2312" w:cs="仿宋_GB2312"/>
                    <w:i w:val="0"/>
                    <w:color w:val="auto"/>
                    <w:kern w:val="0"/>
                    <w:sz w:val="22"/>
                    <w:szCs w:val="22"/>
                    <w:u w:val="none"/>
                    <w:lang w:val="en-US" w:eastAsia="zh-CN" w:bidi="ar"/>
                  </w:rPr>
                </w:rPrChange>
              </w:rPr>
              <w:t>项目代码</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070"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18"/>
                <w:szCs w:val="18"/>
                <w:u w:val="none"/>
                <w:rPrChange w:id="19071" w:author="刘苑馨" w:date="2024-08-31T14:03:53Z">
                  <w:rPr>
                    <w:rFonts w:hint="eastAsia" w:ascii="仿宋_GB2312" w:hAnsi="仿宋_GB2312" w:eastAsia="仿宋_GB2312" w:cs="仿宋_GB2312"/>
                    <w:i w:val="0"/>
                    <w:color w:val="auto"/>
                    <w:sz w:val="22"/>
                    <w:szCs w:val="22"/>
                    <w:u w:val="none"/>
                  </w:rPr>
                </w:rPrChange>
              </w:rPr>
            </w:pPr>
            <w:r>
              <w:rPr>
                <w:rFonts w:hint="eastAsia" w:ascii="黑体" w:hAnsi="黑体" w:eastAsia="黑体" w:cs="黑体"/>
                <w:i w:val="0"/>
                <w:color w:val="auto"/>
                <w:kern w:val="0"/>
                <w:sz w:val="18"/>
                <w:szCs w:val="18"/>
                <w:u w:val="none"/>
                <w:lang w:val="en-US" w:eastAsia="zh-CN" w:bidi="ar"/>
                <w:rPrChange w:id="19072" w:author="刘苑馨" w:date="2024-08-31T14:03:53Z">
                  <w:rPr>
                    <w:rFonts w:hint="eastAsia" w:ascii="仿宋_GB2312" w:hAnsi="仿宋_GB2312" w:eastAsia="仿宋_GB2312" w:cs="仿宋_GB2312"/>
                    <w:i w:val="0"/>
                    <w:color w:val="auto"/>
                    <w:kern w:val="0"/>
                    <w:sz w:val="22"/>
                    <w:szCs w:val="22"/>
                    <w:u w:val="none"/>
                    <w:lang w:val="en-US" w:eastAsia="zh-CN" w:bidi="ar"/>
                  </w:rPr>
                </w:rPrChange>
              </w:rPr>
              <w:t>项目名称</w:t>
            </w: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073" w:author="刘苑馨" w:date="2024-08-31T14:03:56Z">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18"/>
                <w:szCs w:val="18"/>
                <w:u w:val="none"/>
                <w:rPrChange w:id="19074" w:author="刘苑馨" w:date="2024-08-31T14:03:53Z">
                  <w:rPr>
                    <w:rFonts w:hint="eastAsia" w:ascii="仿宋_GB2312" w:hAnsi="仿宋_GB2312" w:eastAsia="仿宋_GB2312" w:cs="仿宋_GB2312"/>
                    <w:i w:val="0"/>
                    <w:color w:val="auto"/>
                    <w:sz w:val="22"/>
                    <w:szCs w:val="22"/>
                    <w:u w:val="none"/>
                  </w:rPr>
                </w:rPrChange>
              </w:rPr>
            </w:pPr>
            <w:r>
              <w:rPr>
                <w:rFonts w:hint="eastAsia" w:ascii="黑体" w:hAnsi="黑体" w:eastAsia="黑体" w:cs="黑体"/>
                <w:i w:val="0"/>
                <w:color w:val="auto"/>
                <w:kern w:val="0"/>
                <w:sz w:val="18"/>
                <w:szCs w:val="18"/>
                <w:u w:val="none"/>
                <w:lang w:val="en-US" w:eastAsia="zh-CN" w:bidi="ar"/>
                <w:rPrChange w:id="19075" w:author="刘苑馨" w:date="2024-08-31T14:03:53Z">
                  <w:rPr>
                    <w:rFonts w:hint="eastAsia" w:ascii="仿宋_GB2312" w:hAnsi="仿宋_GB2312" w:eastAsia="仿宋_GB2312" w:cs="仿宋_GB2312"/>
                    <w:i w:val="0"/>
                    <w:color w:val="auto"/>
                    <w:kern w:val="0"/>
                    <w:sz w:val="22"/>
                    <w:szCs w:val="22"/>
                    <w:u w:val="none"/>
                    <w:lang w:val="en-US" w:eastAsia="zh-CN" w:bidi="ar"/>
                  </w:rPr>
                </w:rPrChange>
              </w:rPr>
              <w:t>项目类型</w:t>
            </w: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076" w:author="刘苑馨" w:date="2024-08-31T14:03:56Z">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18"/>
                <w:szCs w:val="18"/>
                <w:u w:val="none"/>
                <w:rPrChange w:id="19077" w:author="刘苑馨" w:date="2024-08-31T14:03:53Z">
                  <w:rPr>
                    <w:rFonts w:hint="eastAsia" w:ascii="仿宋_GB2312" w:hAnsi="仿宋_GB2312" w:eastAsia="仿宋_GB2312" w:cs="仿宋_GB2312"/>
                    <w:i w:val="0"/>
                    <w:color w:val="auto"/>
                    <w:sz w:val="22"/>
                    <w:szCs w:val="22"/>
                    <w:u w:val="none"/>
                  </w:rPr>
                </w:rPrChange>
              </w:rPr>
            </w:pPr>
            <w:r>
              <w:rPr>
                <w:rFonts w:hint="eastAsia" w:ascii="黑体" w:hAnsi="黑体" w:eastAsia="黑体" w:cs="黑体"/>
                <w:i w:val="0"/>
                <w:color w:val="auto"/>
                <w:kern w:val="0"/>
                <w:sz w:val="18"/>
                <w:szCs w:val="18"/>
                <w:u w:val="none"/>
                <w:lang w:val="en-US" w:eastAsia="zh-CN" w:bidi="ar"/>
                <w:rPrChange w:id="19078" w:author="刘苑馨" w:date="2024-08-31T14:03:53Z">
                  <w:rPr>
                    <w:rFonts w:hint="eastAsia" w:ascii="仿宋_GB2312" w:hAnsi="仿宋_GB2312" w:eastAsia="仿宋_GB2312" w:cs="仿宋_GB2312"/>
                    <w:i w:val="0"/>
                    <w:color w:val="auto"/>
                    <w:kern w:val="0"/>
                    <w:sz w:val="22"/>
                    <w:szCs w:val="22"/>
                    <w:u w:val="none"/>
                    <w:lang w:val="en-US" w:eastAsia="zh-CN" w:bidi="ar"/>
                  </w:rPr>
                </w:rPrChange>
              </w:rPr>
              <w:t>建设单位</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079" w:author="刘苑馨" w:date="2024-08-31T14:03:56Z">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18"/>
                <w:szCs w:val="18"/>
                <w:u w:val="none"/>
                <w:rPrChange w:id="19080" w:author="刘苑馨" w:date="2024-08-31T14:03:53Z">
                  <w:rPr>
                    <w:rFonts w:hint="eastAsia" w:ascii="仿宋_GB2312" w:hAnsi="仿宋_GB2312" w:eastAsia="仿宋_GB2312" w:cs="仿宋_GB2312"/>
                    <w:i w:val="0"/>
                    <w:color w:val="auto"/>
                    <w:sz w:val="22"/>
                    <w:szCs w:val="22"/>
                    <w:u w:val="none"/>
                  </w:rPr>
                </w:rPrChange>
              </w:rPr>
            </w:pPr>
            <w:r>
              <w:rPr>
                <w:rFonts w:hint="eastAsia" w:ascii="黑体" w:hAnsi="黑体" w:eastAsia="黑体" w:cs="黑体"/>
                <w:i w:val="0"/>
                <w:color w:val="auto"/>
                <w:kern w:val="0"/>
                <w:sz w:val="18"/>
                <w:szCs w:val="18"/>
                <w:u w:val="none"/>
                <w:lang w:val="en-US" w:eastAsia="zh-CN" w:bidi="ar"/>
                <w:rPrChange w:id="19081" w:author="刘苑馨" w:date="2024-08-31T14:03:53Z">
                  <w:rPr>
                    <w:rFonts w:hint="eastAsia" w:ascii="仿宋_GB2312" w:hAnsi="仿宋_GB2312" w:eastAsia="仿宋_GB2312" w:cs="仿宋_GB2312"/>
                    <w:i w:val="0"/>
                    <w:color w:val="auto"/>
                    <w:kern w:val="0"/>
                    <w:sz w:val="22"/>
                    <w:szCs w:val="22"/>
                    <w:u w:val="none"/>
                    <w:lang w:val="en-US" w:eastAsia="zh-CN" w:bidi="ar"/>
                  </w:rPr>
                </w:rPrChange>
              </w:rPr>
              <w:t>建设性质</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082" w:author="刘苑馨" w:date="2024-08-31T14:03:56Z">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18"/>
                <w:szCs w:val="18"/>
                <w:u w:val="none"/>
                <w:rPrChange w:id="19083" w:author="刘苑馨" w:date="2024-08-31T14:03:53Z">
                  <w:rPr>
                    <w:rFonts w:hint="eastAsia" w:ascii="仿宋_GB2312" w:hAnsi="仿宋_GB2312" w:eastAsia="仿宋_GB2312" w:cs="仿宋_GB2312"/>
                    <w:i w:val="0"/>
                    <w:color w:val="auto"/>
                    <w:sz w:val="22"/>
                    <w:szCs w:val="22"/>
                    <w:u w:val="none"/>
                  </w:rPr>
                </w:rPrChange>
              </w:rPr>
            </w:pPr>
            <w:r>
              <w:rPr>
                <w:rFonts w:hint="eastAsia" w:ascii="黑体" w:hAnsi="黑体" w:eastAsia="黑体" w:cs="黑体"/>
                <w:i w:val="0"/>
                <w:color w:val="auto"/>
                <w:kern w:val="0"/>
                <w:sz w:val="18"/>
                <w:szCs w:val="18"/>
                <w:u w:val="none"/>
                <w:lang w:val="en-US" w:eastAsia="zh-CN" w:bidi="ar"/>
                <w:rPrChange w:id="19084" w:author="刘苑馨" w:date="2024-08-31T14:03:53Z">
                  <w:rPr>
                    <w:rFonts w:hint="eastAsia" w:ascii="仿宋_GB2312" w:hAnsi="仿宋_GB2312" w:eastAsia="仿宋_GB2312" w:cs="仿宋_GB2312"/>
                    <w:i w:val="0"/>
                    <w:color w:val="auto"/>
                    <w:kern w:val="0"/>
                    <w:sz w:val="22"/>
                    <w:szCs w:val="22"/>
                    <w:u w:val="none"/>
                    <w:lang w:val="en-US" w:eastAsia="zh-CN" w:bidi="ar"/>
                  </w:rPr>
                </w:rPrChange>
              </w:rPr>
              <w:t>建设规模</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085" w:author="刘苑馨" w:date="2024-08-31T14:03:56Z">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18"/>
                <w:szCs w:val="18"/>
                <w:u w:val="none"/>
                <w:rPrChange w:id="19086" w:author="刘苑馨" w:date="2024-08-31T14:03:53Z">
                  <w:rPr>
                    <w:rFonts w:hint="eastAsia" w:ascii="仿宋_GB2312" w:hAnsi="仿宋_GB2312" w:eastAsia="仿宋_GB2312" w:cs="仿宋_GB2312"/>
                    <w:i w:val="0"/>
                    <w:color w:val="auto"/>
                    <w:sz w:val="22"/>
                    <w:szCs w:val="22"/>
                    <w:u w:val="none"/>
                  </w:rPr>
                </w:rPrChange>
              </w:rPr>
            </w:pPr>
            <w:r>
              <w:rPr>
                <w:rFonts w:hint="eastAsia" w:ascii="黑体" w:hAnsi="黑体" w:eastAsia="黑体" w:cs="黑体"/>
                <w:i w:val="0"/>
                <w:color w:val="auto"/>
                <w:kern w:val="0"/>
                <w:sz w:val="18"/>
                <w:szCs w:val="18"/>
                <w:u w:val="none"/>
                <w:lang w:val="en-US" w:eastAsia="zh-CN" w:bidi="ar"/>
                <w:rPrChange w:id="19087" w:author="刘苑馨" w:date="2024-08-31T14:03:53Z">
                  <w:rPr>
                    <w:rFonts w:hint="eastAsia" w:ascii="仿宋_GB2312" w:hAnsi="仿宋_GB2312" w:eastAsia="仿宋_GB2312" w:cs="仿宋_GB2312"/>
                    <w:i w:val="0"/>
                    <w:color w:val="auto"/>
                    <w:kern w:val="0"/>
                    <w:sz w:val="22"/>
                    <w:szCs w:val="22"/>
                    <w:u w:val="none"/>
                    <w:lang w:val="en-US" w:eastAsia="zh-CN" w:bidi="ar"/>
                  </w:rPr>
                </w:rPrChange>
              </w:rPr>
              <w:t>建设内容</w:t>
            </w: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088" w:author="刘苑馨" w:date="2024-08-31T14:03:56Z">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18"/>
                <w:szCs w:val="18"/>
                <w:u w:val="none"/>
                <w:rPrChange w:id="19089" w:author="刘苑馨" w:date="2024-08-31T14:03:53Z">
                  <w:rPr>
                    <w:rFonts w:hint="eastAsia" w:ascii="仿宋_GB2312" w:hAnsi="仿宋_GB2312" w:eastAsia="仿宋_GB2312" w:cs="仿宋_GB2312"/>
                    <w:i w:val="0"/>
                    <w:color w:val="auto"/>
                    <w:sz w:val="22"/>
                    <w:szCs w:val="22"/>
                    <w:u w:val="none"/>
                  </w:rPr>
                </w:rPrChange>
              </w:rPr>
            </w:pPr>
            <w:r>
              <w:rPr>
                <w:rFonts w:hint="eastAsia" w:ascii="黑体" w:hAnsi="黑体" w:eastAsia="黑体" w:cs="黑体"/>
                <w:i w:val="0"/>
                <w:color w:val="auto"/>
                <w:kern w:val="0"/>
                <w:sz w:val="18"/>
                <w:szCs w:val="18"/>
                <w:u w:val="none"/>
                <w:lang w:val="en-US" w:eastAsia="zh-CN" w:bidi="ar"/>
                <w:rPrChange w:id="19090" w:author="刘苑馨" w:date="2024-08-31T14:03:53Z">
                  <w:rPr>
                    <w:rFonts w:hint="eastAsia" w:ascii="仿宋_GB2312" w:hAnsi="仿宋_GB2312" w:eastAsia="仿宋_GB2312" w:cs="仿宋_GB2312"/>
                    <w:i w:val="0"/>
                    <w:color w:val="auto"/>
                    <w:kern w:val="0"/>
                    <w:sz w:val="22"/>
                    <w:szCs w:val="22"/>
                    <w:u w:val="none"/>
                    <w:lang w:val="en-US" w:eastAsia="zh-CN" w:bidi="ar"/>
                  </w:rPr>
                </w:rPrChange>
              </w:rPr>
              <w:t>建设地点</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091" w:author="刘苑馨" w:date="2024-08-31T14:03:56Z">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18"/>
                <w:szCs w:val="18"/>
                <w:u w:val="none"/>
                <w:rPrChange w:id="19092" w:author="刘苑馨" w:date="2024-08-31T14:03:53Z">
                  <w:rPr>
                    <w:rFonts w:hint="eastAsia" w:ascii="仿宋_GB2312" w:hAnsi="仿宋_GB2312" w:eastAsia="仿宋_GB2312" w:cs="仿宋_GB2312"/>
                    <w:i w:val="0"/>
                    <w:color w:val="auto"/>
                    <w:sz w:val="22"/>
                    <w:szCs w:val="22"/>
                    <w:u w:val="none"/>
                  </w:rPr>
                </w:rPrChange>
              </w:rPr>
            </w:pPr>
            <w:r>
              <w:rPr>
                <w:rFonts w:hint="eastAsia" w:ascii="黑体" w:hAnsi="黑体" w:eastAsia="黑体" w:cs="黑体"/>
                <w:i w:val="0"/>
                <w:color w:val="auto"/>
                <w:kern w:val="0"/>
                <w:sz w:val="18"/>
                <w:szCs w:val="18"/>
                <w:u w:val="none"/>
                <w:lang w:val="en-US" w:eastAsia="zh-CN" w:bidi="ar"/>
                <w:rPrChange w:id="19093" w:author="刘苑馨" w:date="2024-08-31T14:03:53Z">
                  <w:rPr>
                    <w:rFonts w:hint="eastAsia" w:ascii="仿宋_GB2312" w:hAnsi="仿宋_GB2312" w:eastAsia="仿宋_GB2312" w:cs="仿宋_GB2312"/>
                    <w:i w:val="0"/>
                    <w:color w:val="auto"/>
                    <w:kern w:val="0"/>
                    <w:sz w:val="22"/>
                    <w:szCs w:val="22"/>
                    <w:u w:val="none"/>
                    <w:lang w:val="en-US" w:eastAsia="zh-CN" w:bidi="ar"/>
                  </w:rPr>
                </w:rPrChange>
              </w:rPr>
              <w:t>拟开工时间</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094" w:author="刘苑馨" w:date="2024-08-31T14:03:56Z">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18"/>
                <w:szCs w:val="18"/>
                <w:u w:val="none"/>
                <w:rPrChange w:id="19095" w:author="刘苑馨" w:date="2024-08-31T14:03:53Z">
                  <w:rPr>
                    <w:rFonts w:hint="eastAsia" w:ascii="仿宋_GB2312" w:hAnsi="仿宋_GB2312" w:eastAsia="仿宋_GB2312" w:cs="仿宋_GB2312"/>
                    <w:i w:val="0"/>
                    <w:color w:val="auto"/>
                    <w:sz w:val="22"/>
                    <w:szCs w:val="22"/>
                    <w:u w:val="none"/>
                  </w:rPr>
                </w:rPrChange>
              </w:rPr>
            </w:pPr>
            <w:r>
              <w:rPr>
                <w:rFonts w:hint="eastAsia" w:ascii="黑体" w:hAnsi="黑体" w:eastAsia="黑体" w:cs="黑体"/>
                <w:i w:val="0"/>
                <w:color w:val="auto"/>
                <w:kern w:val="0"/>
                <w:sz w:val="18"/>
                <w:szCs w:val="18"/>
                <w:u w:val="none"/>
                <w:lang w:val="en-US" w:eastAsia="zh-CN" w:bidi="ar"/>
                <w:rPrChange w:id="19096" w:author="刘苑馨" w:date="2024-08-31T14:03:53Z">
                  <w:rPr>
                    <w:rFonts w:hint="eastAsia" w:ascii="仿宋_GB2312" w:hAnsi="仿宋_GB2312" w:eastAsia="仿宋_GB2312" w:cs="仿宋_GB2312"/>
                    <w:i w:val="0"/>
                    <w:color w:val="auto"/>
                    <w:kern w:val="0"/>
                    <w:sz w:val="22"/>
                    <w:szCs w:val="22"/>
                    <w:u w:val="none"/>
                    <w:lang w:val="en-US" w:eastAsia="zh-CN" w:bidi="ar"/>
                  </w:rPr>
                </w:rPrChange>
              </w:rPr>
              <w:t>建设年限</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097" w:author="刘苑馨" w:date="2024-08-31T14:03:56Z">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18"/>
                <w:szCs w:val="18"/>
                <w:u w:val="none"/>
                <w:rPrChange w:id="19098" w:author="刘苑馨" w:date="2024-08-31T14:03:53Z">
                  <w:rPr>
                    <w:rFonts w:hint="eastAsia" w:ascii="仿宋_GB2312" w:hAnsi="仿宋_GB2312" w:eastAsia="仿宋_GB2312" w:cs="仿宋_GB2312"/>
                    <w:i w:val="0"/>
                    <w:color w:val="auto"/>
                    <w:sz w:val="22"/>
                    <w:szCs w:val="22"/>
                    <w:u w:val="none"/>
                  </w:rPr>
                </w:rPrChange>
              </w:rPr>
            </w:pPr>
            <w:r>
              <w:rPr>
                <w:rFonts w:hint="eastAsia" w:ascii="黑体" w:hAnsi="黑体" w:eastAsia="黑体" w:cs="黑体"/>
                <w:i w:val="0"/>
                <w:color w:val="auto"/>
                <w:kern w:val="0"/>
                <w:sz w:val="18"/>
                <w:szCs w:val="18"/>
                <w:u w:val="none"/>
                <w:lang w:val="en-US" w:eastAsia="zh-CN" w:bidi="ar"/>
                <w:rPrChange w:id="19099" w:author="刘苑馨" w:date="2024-08-31T14:03:53Z">
                  <w:rPr>
                    <w:rFonts w:hint="eastAsia" w:ascii="仿宋_GB2312" w:hAnsi="仿宋_GB2312" w:eastAsia="仿宋_GB2312" w:cs="仿宋_GB2312"/>
                    <w:i w:val="0"/>
                    <w:color w:val="auto"/>
                    <w:kern w:val="0"/>
                    <w:sz w:val="22"/>
                    <w:szCs w:val="22"/>
                    <w:u w:val="none"/>
                    <w:lang w:val="en-US" w:eastAsia="zh-CN" w:bidi="ar"/>
                  </w:rPr>
                </w:rPrChange>
              </w:rPr>
              <w:t>总投资</w:t>
            </w:r>
            <w:r>
              <w:rPr>
                <w:rFonts w:hint="eastAsia" w:ascii="黑体" w:hAnsi="黑体" w:eastAsia="黑体" w:cs="黑体"/>
                <w:i w:val="0"/>
                <w:color w:val="auto"/>
                <w:kern w:val="0"/>
                <w:sz w:val="18"/>
                <w:szCs w:val="18"/>
                <w:u w:val="none"/>
                <w:lang w:val="en-US" w:eastAsia="zh-CN" w:bidi="ar"/>
                <w:rPrChange w:id="19100" w:author="刘苑馨" w:date="2024-08-31T14:03:53Z">
                  <w:rPr>
                    <w:rFonts w:hint="eastAsia" w:ascii="仿宋_GB2312" w:hAnsi="仿宋_GB2312" w:eastAsia="仿宋_GB2312" w:cs="仿宋_GB2312"/>
                    <w:i w:val="0"/>
                    <w:color w:val="auto"/>
                    <w:kern w:val="0"/>
                    <w:sz w:val="22"/>
                    <w:szCs w:val="22"/>
                    <w:u w:val="none"/>
                    <w:lang w:val="en-US" w:eastAsia="zh-CN" w:bidi="ar"/>
                  </w:rPr>
                </w:rPrChange>
              </w:rPr>
              <w:br w:type="textWrapping"/>
            </w:r>
            <w:r>
              <w:rPr>
                <w:rFonts w:hint="eastAsia" w:ascii="黑体" w:hAnsi="黑体" w:eastAsia="黑体" w:cs="黑体"/>
                <w:i w:val="0"/>
                <w:color w:val="auto"/>
                <w:kern w:val="0"/>
                <w:sz w:val="18"/>
                <w:szCs w:val="18"/>
                <w:u w:val="none"/>
                <w:lang w:val="en-US" w:eastAsia="zh-CN" w:bidi="ar"/>
                <w:rPrChange w:id="19101" w:author="刘苑馨" w:date="2024-08-31T14:03:53Z">
                  <w:rPr>
                    <w:rFonts w:hint="eastAsia" w:ascii="仿宋_GB2312" w:hAnsi="仿宋_GB2312" w:eastAsia="仿宋_GB2312" w:cs="仿宋_GB2312"/>
                    <w:i w:val="0"/>
                    <w:color w:val="auto"/>
                    <w:kern w:val="0"/>
                    <w:sz w:val="22"/>
                    <w:szCs w:val="22"/>
                    <w:u w:val="none"/>
                    <w:lang w:val="en-US" w:eastAsia="zh-CN" w:bidi="ar"/>
                  </w:rPr>
                </w:rPrChange>
              </w:rPr>
              <w:t>（万元）</w:t>
            </w: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Change w:id="19102" w:author="刘苑馨" w:date="2024-08-31T14:03:56Z">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18"/>
                <w:szCs w:val="18"/>
                <w:u w:val="none"/>
                <w:rPrChange w:id="19103" w:author="刘苑馨" w:date="2024-08-31T14:03:53Z">
                  <w:rPr>
                    <w:rFonts w:hint="eastAsia" w:ascii="仿宋_GB2312" w:hAnsi="仿宋_GB2312" w:eastAsia="仿宋_GB2312" w:cs="仿宋_GB2312"/>
                    <w:i w:val="0"/>
                    <w:color w:val="auto"/>
                    <w:sz w:val="22"/>
                    <w:szCs w:val="22"/>
                    <w:u w:val="none"/>
                  </w:rPr>
                </w:rPrChange>
              </w:rPr>
            </w:pPr>
            <w:r>
              <w:rPr>
                <w:rFonts w:hint="eastAsia" w:ascii="黑体" w:hAnsi="黑体" w:eastAsia="黑体" w:cs="黑体"/>
                <w:i w:val="0"/>
                <w:color w:val="auto"/>
                <w:kern w:val="0"/>
                <w:sz w:val="18"/>
                <w:szCs w:val="18"/>
                <w:u w:val="none"/>
                <w:lang w:val="en-US" w:eastAsia="zh-CN" w:bidi="ar"/>
                <w:rPrChange w:id="19104" w:author="刘苑馨" w:date="2024-08-31T14:03:53Z">
                  <w:rPr>
                    <w:rFonts w:hint="eastAsia" w:ascii="仿宋_GB2312" w:hAnsi="仿宋_GB2312" w:eastAsia="仿宋_GB2312" w:cs="仿宋_GB2312"/>
                    <w:i w:val="0"/>
                    <w:color w:val="auto"/>
                    <w:kern w:val="0"/>
                    <w:sz w:val="22"/>
                    <w:szCs w:val="22"/>
                    <w:u w:val="none"/>
                    <w:lang w:val="en-US" w:eastAsia="zh-CN" w:bidi="ar"/>
                  </w:rPr>
                </w:rPrChange>
              </w:rPr>
              <w:t>财政资金（万元）</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05" w:author="刘苑馨" w:date="2024-08-31T14:03:56Z">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18"/>
                <w:szCs w:val="18"/>
                <w:u w:val="none"/>
                <w:rPrChange w:id="19106" w:author="刘苑馨" w:date="2024-08-31T14:03:53Z">
                  <w:rPr>
                    <w:rFonts w:hint="eastAsia" w:ascii="仿宋_GB2312" w:hAnsi="仿宋_GB2312" w:eastAsia="仿宋_GB2312" w:cs="仿宋_GB2312"/>
                    <w:i w:val="0"/>
                    <w:color w:val="auto"/>
                    <w:sz w:val="22"/>
                    <w:szCs w:val="22"/>
                    <w:u w:val="none"/>
                  </w:rPr>
                </w:rPrChange>
              </w:rPr>
            </w:pPr>
            <w:r>
              <w:rPr>
                <w:rFonts w:hint="eastAsia" w:ascii="黑体" w:hAnsi="黑体" w:eastAsia="黑体" w:cs="黑体"/>
                <w:i w:val="0"/>
                <w:color w:val="auto"/>
                <w:kern w:val="0"/>
                <w:sz w:val="18"/>
                <w:szCs w:val="18"/>
                <w:u w:val="none"/>
                <w:lang w:val="en-US" w:eastAsia="zh-CN" w:bidi="ar"/>
                <w:rPrChange w:id="19107" w:author="刘苑馨" w:date="2024-08-31T14:03:53Z">
                  <w:rPr>
                    <w:rFonts w:hint="eastAsia" w:ascii="仿宋_GB2312" w:hAnsi="仿宋_GB2312" w:eastAsia="仿宋_GB2312" w:cs="仿宋_GB2312"/>
                    <w:i w:val="0"/>
                    <w:color w:val="auto"/>
                    <w:kern w:val="0"/>
                    <w:sz w:val="22"/>
                    <w:szCs w:val="22"/>
                    <w:u w:val="none"/>
                    <w:lang w:val="en-US" w:eastAsia="zh-CN" w:bidi="ar"/>
                  </w:rPr>
                </w:rPrChange>
              </w:rPr>
              <w:t>自筹资金（万元）</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08"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18"/>
                <w:szCs w:val="18"/>
                <w:u w:val="none"/>
                <w:rPrChange w:id="19109" w:author="刘苑馨" w:date="2024-08-31T14:03:53Z">
                  <w:rPr>
                    <w:rFonts w:hint="eastAsia" w:ascii="仿宋_GB2312" w:hAnsi="仿宋_GB2312" w:eastAsia="仿宋_GB2312" w:cs="仿宋_GB2312"/>
                    <w:i w:val="0"/>
                    <w:color w:val="auto"/>
                    <w:sz w:val="22"/>
                    <w:szCs w:val="22"/>
                    <w:u w:val="none"/>
                  </w:rPr>
                </w:rPrChange>
              </w:rPr>
            </w:pPr>
            <w:r>
              <w:rPr>
                <w:rFonts w:hint="eastAsia" w:ascii="黑体" w:hAnsi="黑体" w:eastAsia="黑体" w:cs="黑体"/>
                <w:i w:val="0"/>
                <w:color w:val="auto"/>
                <w:kern w:val="0"/>
                <w:sz w:val="18"/>
                <w:szCs w:val="18"/>
                <w:u w:val="none"/>
                <w:lang w:val="en-US" w:eastAsia="zh-CN" w:bidi="ar"/>
                <w:rPrChange w:id="19110" w:author="刘苑馨" w:date="2024-08-31T14:03:53Z">
                  <w:rPr>
                    <w:rFonts w:hint="eastAsia" w:ascii="仿宋_GB2312" w:hAnsi="仿宋_GB2312" w:eastAsia="仿宋_GB2312" w:cs="仿宋_GB2312"/>
                    <w:i w:val="0"/>
                    <w:color w:val="auto"/>
                    <w:kern w:val="0"/>
                    <w:sz w:val="22"/>
                    <w:szCs w:val="22"/>
                    <w:u w:val="none"/>
                    <w:lang w:val="en-US" w:eastAsia="zh-CN" w:bidi="ar"/>
                  </w:rPr>
                </w:rPrChange>
              </w:rPr>
              <w:t>备注</w:t>
            </w:r>
          </w:p>
        </w:tc>
      </w:tr>
      <w:tr>
        <w:tblPrEx>
          <w:tblCellMar>
            <w:top w:w="0" w:type="dxa"/>
            <w:left w:w="0" w:type="dxa"/>
            <w:bottom w:w="0" w:type="dxa"/>
            <w:right w:w="0" w:type="dxa"/>
          </w:tblCellMar>
          <w:tblPrExChange w:id="19111" w:author="刘苑馨" w:date="2024-08-31T14:03:56Z">
            <w:tblPrEx>
              <w:tblCellMar>
                <w:top w:w="0" w:type="dxa"/>
                <w:left w:w="0" w:type="dxa"/>
                <w:bottom w:w="0" w:type="dxa"/>
                <w:right w:w="0" w:type="dxa"/>
              </w:tblCellMar>
            </w:tblPrEx>
          </w:tblPrExChange>
        </w:tblPrEx>
        <w:trPr>
          <w:trHeight w:val="1079"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12" w:author="刘苑馨" w:date="2024-08-31T14:03:56Z">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18"/>
                <w:szCs w:val="18"/>
                <w:u w:val="none"/>
                <w:rPrChange w:id="19113" w:author="刘苑馨" w:date="2024-08-31T14:03:53Z">
                  <w:rPr>
                    <w:rFonts w:hint="eastAsia" w:ascii="仿宋_GB2312" w:hAnsi="仿宋_GB2312" w:eastAsia="仿宋_GB2312" w:cs="仿宋_GB2312"/>
                    <w:i w:val="0"/>
                    <w:color w:val="auto"/>
                    <w:sz w:val="22"/>
                    <w:szCs w:val="22"/>
                    <w:u w:val="none"/>
                  </w:rPr>
                </w:rPrChang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14" w:author="刘苑馨" w:date="2024-08-31T14:03:56Z">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18"/>
                <w:szCs w:val="18"/>
                <w:u w:val="none"/>
                <w:rPrChange w:id="19115"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16"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18"/>
                <w:szCs w:val="18"/>
                <w:u w:val="none"/>
                <w:rPrChange w:id="19117"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18"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18"/>
                <w:szCs w:val="18"/>
                <w:u w:val="none"/>
                <w:rPrChange w:id="19119" w:author="刘苑馨" w:date="2024-08-31T14:03:53Z">
                  <w:rPr>
                    <w:rFonts w:hint="eastAsia" w:ascii="仿宋_GB2312" w:hAnsi="仿宋_GB2312" w:eastAsia="仿宋_GB2312" w:cs="仿宋_GB2312"/>
                    <w:i w:val="0"/>
                    <w:color w:val="auto"/>
                    <w:sz w:val="22"/>
                    <w:szCs w:val="22"/>
                    <w:u w:val="none"/>
                  </w:rPr>
                </w:rPrChang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20" w:author="刘苑馨" w:date="2024-08-31T14:03:56Z">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18"/>
                <w:szCs w:val="18"/>
                <w:u w:val="none"/>
                <w:rPrChange w:id="19121" w:author="刘苑馨" w:date="2024-08-31T14:03:53Z">
                  <w:rPr>
                    <w:rFonts w:hint="eastAsia" w:ascii="仿宋_GB2312" w:hAnsi="仿宋_GB2312" w:eastAsia="仿宋_GB2312" w:cs="仿宋_GB2312"/>
                    <w:i w:val="0"/>
                    <w:color w:val="auto"/>
                    <w:sz w:val="22"/>
                    <w:szCs w:val="22"/>
                    <w:u w:val="none"/>
                  </w:rPr>
                </w:rPrChang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22" w:author="刘苑馨" w:date="2024-08-31T14:03:56Z">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18"/>
                <w:szCs w:val="18"/>
                <w:u w:val="none"/>
                <w:rPrChange w:id="19123" w:author="刘苑馨" w:date="2024-08-31T14:03:53Z">
                  <w:rPr>
                    <w:rFonts w:hint="eastAsia" w:ascii="仿宋_GB2312" w:hAnsi="仿宋_GB2312" w:eastAsia="仿宋_GB2312" w:cs="仿宋_GB2312"/>
                    <w:i w:val="0"/>
                    <w:color w:val="auto"/>
                    <w:sz w:val="22"/>
                    <w:szCs w:val="22"/>
                    <w:u w:val="none"/>
                  </w:rPr>
                </w:rPrChange>
              </w:rPr>
            </w:pPr>
            <w:r>
              <w:rPr>
                <w:rFonts w:hint="eastAsia" w:ascii="仿宋_GB2312" w:hAnsi="仿宋_GB2312" w:eastAsia="仿宋_GB2312" w:cs="仿宋_GB2312"/>
                <w:i w:val="0"/>
                <w:color w:val="auto"/>
                <w:kern w:val="0"/>
                <w:sz w:val="18"/>
                <w:szCs w:val="18"/>
                <w:u w:val="none"/>
                <w:lang w:val="en-US" w:eastAsia="zh-CN" w:bidi="ar"/>
                <w:rPrChange w:id="19124" w:author="刘苑馨" w:date="2024-08-31T14:03:53Z">
                  <w:rPr>
                    <w:rFonts w:hint="eastAsia" w:ascii="仿宋_GB2312" w:hAnsi="仿宋_GB2312" w:eastAsia="仿宋_GB2312" w:cs="仿宋_GB2312"/>
                    <w:i w:val="0"/>
                    <w:color w:val="auto"/>
                    <w:kern w:val="0"/>
                    <w:sz w:val="22"/>
                    <w:szCs w:val="22"/>
                    <w:u w:val="none"/>
                    <w:lang w:val="en-US" w:eastAsia="zh-CN" w:bidi="ar"/>
                  </w:rPr>
                </w:rPrChange>
              </w:rPr>
              <w:t>xx县xx镇xx村</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25" w:author="刘苑馨" w:date="2024-08-31T14:03:56Z">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ins w:id="19126" w:author="刘苑馨" w:date="2024-08-31T14:04:19Z"/>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Change w:id="19127" w:author="刘苑馨" w:date="2024-08-31T14:03:53Z">
                  <w:rPr>
                    <w:rFonts w:hint="eastAsia" w:ascii="仿宋_GB2312" w:hAnsi="仿宋_GB2312" w:eastAsia="仿宋_GB2312" w:cs="仿宋_GB2312"/>
                    <w:i w:val="0"/>
                    <w:color w:val="auto"/>
                    <w:kern w:val="0"/>
                    <w:sz w:val="22"/>
                    <w:szCs w:val="22"/>
                    <w:u w:val="none"/>
                    <w:lang w:val="en-US" w:eastAsia="zh-CN" w:bidi="ar"/>
                  </w:rPr>
                </w:rPrChange>
              </w:rPr>
              <w:t>改建/新建/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18"/>
                <w:szCs w:val="18"/>
                <w:u w:val="none"/>
                <w:rPrChange w:id="19128" w:author="刘苑馨" w:date="2024-08-31T14:03:53Z">
                  <w:rPr>
                    <w:rFonts w:hint="eastAsia" w:ascii="仿宋_GB2312" w:hAnsi="仿宋_GB2312" w:eastAsia="仿宋_GB2312" w:cs="仿宋_GB2312"/>
                    <w:i w:val="0"/>
                    <w:color w:val="auto"/>
                    <w:sz w:val="22"/>
                    <w:szCs w:val="22"/>
                    <w:u w:val="none"/>
                  </w:rPr>
                </w:rPrChange>
              </w:rPr>
            </w:pPr>
            <w:r>
              <w:rPr>
                <w:rFonts w:hint="eastAsia" w:ascii="仿宋_GB2312" w:hAnsi="仿宋_GB2312" w:eastAsia="仿宋_GB2312" w:cs="仿宋_GB2312"/>
                <w:i w:val="0"/>
                <w:color w:val="auto"/>
                <w:kern w:val="0"/>
                <w:sz w:val="18"/>
                <w:szCs w:val="18"/>
                <w:u w:val="none"/>
                <w:lang w:val="en-US" w:eastAsia="zh-CN" w:bidi="ar"/>
                <w:rPrChange w:id="19129" w:author="刘苑馨" w:date="2024-08-31T14:03:53Z">
                  <w:rPr>
                    <w:rFonts w:hint="eastAsia" w:ascii="仿宋_GB2312" w:hAnsi="仿宋_GB2312" w:eastAsia="仿宋_GB2312" w:cs="仿宋_GB2312"/>
                    <w:i w:val="0"/>
                    <w:color w:val="auto"/>
                    <w:kern w:val="0"/>
                    <w:sz w:val="22"/>
                    <w:szCs w:val="22"/>
                    <w:u w:val="none"/>
                    <w:lang w:val="en-US" w:eastAsia="zh-CN" w:bidi="ar"/>
                  </w:rPr>
                </w:rPrChange>
              </w:rPr>
              <w:t>扩建</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30" w:author="刘苑馨" w:date="2024-08-31T14:03:56Z">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18"/>
                <w:szCs w:val="18"/>
                <w:u w:val="none"/>
                <w:rPrChange w:id="19131" w:author="刘苑馨" w:date="2024-08-31T14:03:53Z">
                  <w:rPr>
                    <w:rFonts w:hint="eastAsia" w:ascii="仿宋_GB2312" w:hAnsi="仿宋_GB2312" w:eastAsia="仿宋_GB2312" w:cs="仿宋_GB2312"/>
                    <w:i w:val="0"/>
                    <w:color w:val="auto"/>
                    <w:sz w:val="22"/>
                    <w:szCs w:val="22"/>
                    <w:u w:val="none"/>
                  </w:rPr>
                </w:rPrChang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32" w:author="刘苑馨" w:date="2024-08-31T14:03:56Z">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18"/>
                <w:szCs w:val="18"/>
                <w:u w:val="none"/>
                <w:rPrChange w:id="19133" w:author="刘苑馨" w:date="2024-08-31T14:03:53Z">
                  <w:rPr>
                    <w:rFonts w:hint="eastAsia" w:ascii="仿宋_GB2312" w:hAnsi="仿宋_GB2312" w:eastAsia="仿宋_GB2312" w:cs="仿宋_GB2312"/>
                    <w:i w:val="0"/>
                    <w:color w:val="auto"/>
                    <w:sz w:val="22"/>
                    <w:szCs w:val="22"/>
                    <w:u w:val="none"/>
                  </w:rPr>
                </w:rPrChang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34" w:author="刘苑馨" w:date="2024-08-31T14:03:56Z">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18"/>
                <w:szCs w:val="18"/>
                <w:u w:val="none"/>
                <w:rPrChange w:id="19135" w:author="刘苑馨" w:date="2024-08-31T14:03:53Z">
                  <w:rPr>
                    <w:rFonts w:hint="eastAsia" w:ascii="仿宋_GB2312" w:hAnsi="仿宋_GB2312" w:eastAsia="仿宋_GB2312" w:cs="仿宋_GB2312"/>
                    <w:i w:val="0"/>
                    <w:color w:val="auto"/>
                    <w:sz w:val="22"/>
                    <w:szCs w:val="22"/>
                    <w:u w:val="none"/>
                  </w:rPr>
                </w:rPrChange>
              </w:rPr>
            </w:pPr>
            <w:r>
              <w:rPr>
                <w:rFonts w:hint="eastAsia" w:ascii="仿宋_GB2312" w:hAnsi="仿宋_GB2312" w:eastAsia="仿宋_GB2312" w:cs="仿宋_GB2312"/>
                <w:i w:val="0"/>
                <w:color w:val="auto"/>
                <w:kern w:val="0"/>
                <w:sz w:val="18"/>
                <w:szCs w:val="18"/>
                <w:u w:val="none"/>
                <w:lang w:val="en-US" w:eastAsia="zh-CN" w:bidi="ar"/>
                <w:rPrChange w:id="19136" w:author="刘苑馨" w:date="2024-08-31T14:03:53Z">
                  <w:rPr>
                    <w:rFonts w:hint="eastAsia" w:ascii="仿宋_GB2312" w:hAnsi="仿宋_GB2312" w:eastAsia="仿宋_GB2312" w:cs="仿宋_GB2312"/>
                    <w:i w:val="0"/>
                    <w:color w:val="auto"/>
                    <w:kern w:val="0"/>
                    <w:sz w:val="22"/>
                    <w:szCs w:val="22"/>
                    <w:u w:val="none"/>
                    <w:lang w:val="en-US" w:eastAsia="zh-CN" w:bidi="ar"/>
                  </w:rPr>
                </w:rPrChange>
              </w:rPr>
              <w:t>xx县xx镇xx村</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37" w:author="刘苑馨" w:date="2024-08-31T14:03:56Z">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18"/>
                <w:szCs w:val="18"/>
                <w:u w:val="none"/>
                <w:rPrChange w:id="19138" w:author="刘苑馨" w:date="2024-08-31T14:03:53Z">
                  <w:rPr>
                    <w:rFonts w:hint="eastAsia" w:ascii="仿宋_GB2312" w:hAnsi="仿宋_GB2312" w:eastAsia="仿宋_GB2312" w:cs="仿宋_GB2312"/>
                    <w:i w:val="0"/>
                    <w:color w:val="auto"/>
                    <w:sz w:val="22"/>
                    <w:szCs w:val="22"/>
                    <w:u w:val="none"/>
                  </w:rPr>
                </w:rPrChang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39" w:author="刘苑馨" w:date="2024-08-31T14:03:56Z">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18"/>
                <w:szCs w:val="18"/>
                <w:u w:val="none"/>
                <w:rPrChange w:id="19140" w:author="刘苑馨" w:date="2024-08-31T14:03:53Z">
                  <w:rPr>
                    <w:rFonts w:hint="eastAsia" w:ascii="仿宋_GB2312" w:hAnsi="仿宋_GB2312" w:eastAsia="仿宋_GB2312" w:cs="仿宋_GB2312"/>
                    <w:i w:val="0"/>
                    <w:color w:val="auto"/>
                    <w:sz w:val="22"/>
                    <w:szCs w:val="22"/>
                    <w:u w:val="none"/>
                  </w:rPr>
                </w:rPrChang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41" w:author="刘苑馨" w:date="2024-08-31T14:03:56Z">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18"/>
                <w:szCs w:val="18"/>
                <w:u w:val="none"/>
                <w:rPrChange w:id="19142" w:author="刘苑馨" w:date="2024-08-31T14:03:53Z">
                  <w:rPr>
                    <w:rFonts w:hint="eastAsia" w:ascii="仿宋_GB2312" w:hAnsi="仿宋_GB2312" w:eastAsia="仿宋_GB2312" w:cs="仿宋_GB2312"/>
                    <w:i w:val="0"/>
                    <w:color w:val="auto"/>
                    <w:sz w:val="22"/>
                    <w:szCs w:val="22"/>
                    <w:u w:val="none"/>
                  </w:rPr>
                </w:rPrChang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Change w:id="19143" w:author="刘苑馨" w:date="2024-08-31T14:03:56Z">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18"/>
                <w:szCs w:val="18"/>
                <w:u w:val="none"/>
                <w:rPrChange w:id="19144" w:author="刘苑馨" w:date="2024-08-31T14:03:53Z">
                  <w:rPr>
                    <w:rFonts w:hint="eastAsia" w:ascii="仿宋_GB2312" w:hAnsi="仿宋_GB2312" w:eastAsia="仿宋_GB2312" w:cs="仿宋_GB2312"/>
                    <w:i w:val="0"/>
                    <w:color w:val="auto"/>
                    <w:sz w:val="22"/>
                    <w:szCs w:val="22"/>
                    <w:u w:val="none"/>
                  </w:rPr>
                </w:rPrChang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45" w:author="刘苑馨" w:date="2024-08-31T14:03:56Z">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18"/>
                <w:szCs w:val="18"/>
                <w:u w:val="none"/>
                <w:rPrChange w:id="19146"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47"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18"/>
                <w:szCs w:val="18"/>
                <w:u w:val="none"/>
                <w:rPrChange w:id="19148" w:author="刘苑馨" w:date="2024-08-31T14:03:53Z">
                  <w:rPr>
                    <w:rFonts w:hint="eastAsia" w:ascii="仿宋_GB2312" w:hAnsi="仿宋_GB2312" w:eastAsia="仿宋_GB2312" w:cs="仿宋_GB2312"/>
                    <w:i w:val="0"/>
                    <w:color w:val="auto"/>
                    <w:sz w:val="22"/>
                    <w:szCs w:val="22"/>
                    <w:u w:val="none"/>
                  </w:rPr>
                </w:rPrChange>
              </w:rPr>
            </w:pPr>
          </w:p>
        </w:tc>
      </w:tr>
      <w:tr>
        <w:tblPrEx>
          <w:tblCellMar>
            <w:top w:w="0" w:type="dxa"/>
            <w:left w:w="0" w:type="dxa"/>
            <w:bottom w:w="0" w:type="dxa"/>
            <w:right w:w="0" w:type="dxa"/>
          </w:tblCellMar>
          <w:tblPrExChange w:id="19149" w:author="刘苑馨" w:date="2024-08-31T14:03:56Z">
            <w:tblPrEx>
              <w:tblCellMar>
                <w:top w:w="0" w:type="dxa"/>
                <w:left w:w="0" w:type="dxa"/>
                <w:bottom w:w="0" w:type="dxa"/>
                <w:right w:w="0" w:type="dxa"/>
              </w:tblCellMar>
            </w:tblPrEx>
          </w:tblPrExChange>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50" w:author="刘苑馨" w:date="2024-08-31T14:03:56Z">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51" w:author="刘苑馨" w:date="2024-08-31T14:03:53Z">
                  <w:rPr>
                    <w:rFonts w:hint="eastAsia" w:ascii="仿宋_GB2312" w:hAnsi="仿宋_GB2312" w:eastAsia="仿宋_GB2312" w:cs="仿宋_GB2312"/>
                    <w:i w:val="0"/>
                    <w:color w:val="auto"/>
                    <w:sz w:val="22"/>
                    <w:szCs w:val="22"/>
                    <w:u w:val="none"/>
                  </w:rPr>
                </w:rPrChang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52" w:author="刘苑馨" w:date="2024-08-31T14:03:56Z">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53"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54"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55"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56"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57" w:author="刘苑馨" w:date="2024-08-31T14:03:53Z">
                  <w:rPr>
                    <w:rFonts w:hint="eastAsia" w:ascii="仿宋_GB2312" w:hAnsi="仿宋_GB2312" w:eastAsia="仿宋_GB2312" w:cs="仿宋_GB2312"/>
                    <w:i w:val="0"/>
                    <w:color w:val="auto"/>
                    <w:sz w:val="22"/>
                    <w:szCs w:val="22"/>
                    <w:u w:val="none"/>
                  </w:rPr>
                </w:rPrChang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58" w:author="刘苑馨" w:date="2024-08-31T14:03:56Z">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59" w:author="刘苑馨" w:date="2024-08-31T14:03:53Z">
                  <w:rPr>
                    <w:rFonts w:hint="eastAsia" w:ascii="仿宋_GB2312" w:hAnsi="仿宋_GB2312" w:eastAsia="仿宋_GB2312" w:cs="仿宋_GB2312"/>
                    <w:i w:val="0"/>
                    <w:color w:val="auto"/>
                    <w:sz w:val="22"/>
                    <w:szCs w:val="22"/>
                    <w:u w:val="none"/>
                  </w:rPr>
                </w:rPrChang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60" w:author="刘苑馨" w:date="2024-08-31T14:03:56Z">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61" w:author="刘苑馨" w:date="2024-08-31T14:03:53Z">
                  <w:rPr>
                    <w:rFonts w:hint="eastAsia" w:ascii="仿宋_GB2312" w:hAnsi="仿宋_GB2312" w:eastAsia="仿宋_GB2312" w:cs="仿宋_GB2312"/>
                    <w:i w:val="0"/>
                    <w:color w:val="auto"/>
                    <w:sz w:val="22"/>
                    <w:szCs w:val="22"/>
                    <w:u w:val="none"/>
                  </w:rPr>
                </w:rPrChang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62" w:author="刘苑馨" w:date="2024-08-31T14:03:56Z">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63" w:author="刘苑馨" w:date="2024-08-31T14:03:53Z">
                  <w:rPr>
                    <w:rFonts w:hint="eastAsia" w:ascii="仿宋_GB2312" w:hAnsi="仿宋_GB2312" w:eastAsia="仿宋_GB2312" w:cs="仿宋_GB2312"/>
                    <w:i w:val="0"/>
                    <w:color w:val="auto"/>
                    <w:sz w:val="22"/>
                    <w:szCs w:val="22"/>
                    <w:u w:val="none"/>
                  </w:rPr>
                </w:rPrChang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64" w:author="刘苑馨" w:date="2024-08-31T14:03:56Z">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65" w:author="刘苑馨" w:date="2024-08-31T14:03:53Z">
                  <w:rPr>
                    <w:rFonts w:hint="eastAsia" w:ascii="仿宋_GB2312" w:hAnsi="仿宋_GB2312" w:eastAsia="仿宋_GB2312" w:cs="仿宋_GB2312"/>
                    <w:i w:val="0"/>
                    <w:color w:val="auto"/>
                    <w:sz w:val="22"/>
                    <w:szCs w:val="22"/>
                    <w:u w:val="none"/>
                  </w:rPr>
                </w:rPrChang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66" w:author="刘苑馨" w:date="2024-08-31T14:03:56Z">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67" w:author="刘苑馨" w:date="2024-08-31T14:03:53Z">
                  <w:rPr>
                    <w:rFonts w:hint="eastAsia" w:ascii="仿宋_GB2312" w:hAnsi="仿宋_GB2312" w:eastAsia="仿宋_GB2312" w:cs="仿宋_GB2312"/>
                    <w:i w:val="0"/>
                    <w:color w:val="auto"/>
                    <w:sz w:val="22"/>
                    <w:szCs w:val="22"/>
                    <w:u w:val="none"/>
                  </w:rPr>
                </w:rPrChang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68" w:author="刘苑馨" w:date="2024-08-31T14:03:56Z">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69" w:author="刘苑馨" w:date="2024-08-31T14:03:53Z">
                  <w:rPr>
                    <w:rFonts w:hint="eastAsia" w:ascii="仿宋_GB2312" w:hAnsi="仿宋_GB2312" w:eastAsia="仿宋_GB2312" w:cs="仿宋_GB2312"/>
                    <w:i w:val="0"/>
                    <w:color w:val="auto"/>
                    <w:sz w:val="22"/>
                    <w:szCs w:val="22"/>
                    <w:u w:val="none"/>
                  </w:rPr>
                </w:rPrChang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70" w:author="刘苑馨" w:date="2024-08-31T14:03:56Z">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71" w:author="刘苑馨" w:date="2024-08-31T14:03:53Z">
                  <w:rPr>
                    <w:rFonts w:hint="eastAsia" w:ascii="仿宋_GB2312" w:hAnsi="仿宋_GB2312" w:eastAsia="仿宋_GB2312" w:cs="仿宋_GB2312"/>
                    <w:i w:val="0"/>
                    <w:color w:val="auto"/>
                    <w:sz w:val="22"/>
                    <w:szCs w:val="22"/>
                    <w:u w:val="none"/>
                  </w:rPr>
                </w:rPrChang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72" w:author="刘苑馨" w:date="2024-08-31T14:03:56Z">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73" w:author="刘苑馨" w:date="2024-08-31T14:03:53Z">
                  <w:rPr>
                    <w:rFonts w:hint="eastAsia" w:ascii="仿宋_GB2312" w:hAnsi="仿宋_GB2312" w:eastAsia="仿宋_GB2312" w:cs="仿宋_GB2312"/>
                    <w:i w:val="0"/>
                    <w:color w:val="auto"/>
                    <w:sz w:val="22"/>
                    <w:szCs w:val="22"/>
                    <w:u w:val="none"/>
                  </w:rPr>
                </w:rPrChang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74" w:author="刘苑馨" w:date="2024-08-31T14:03:56Z">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75" w:author="刘苑馨" w:date="2024-08-31T14:03:53Z">
                  <w:rPr>
                    <w:rFonts w:hint="eastAsia" w:ascii="仿宋_GB2312" w:hAnsi="仿宋_GB2312" w:eastAsia="仿宋_GB2312" w:cs="仿宋_GB2312"/>
                    <w:i w:val="0"/>
                    <w:color w:val="auto"/>
                    <w:sz w:val="22"/>
                    <w:szCs w:val="22"/>
                    <w:u w:val="none"/>
                  </w:rPr>
                </w:rPrChang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Change w:id="19176" w:author="刘苑馨" w:date="2024-08-31T14:03:56Z">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77" w:author="刘苑馨" w:date="2024-08-31T14:03:53Z">
                  <w:rPr>
                    <w:rFonts w:hint="eastAsia" w:ascii="仿宋_GB2312" w:hAnsi="仿宋_GB2312" w:eastAsia="仿宋_GB2312" w:cs="仿宋_GB2312"/>
                    <w:i w:val="0"/>
                    <w:color w:val="auto"/>
                    <w:sz w:val="22"/>
                    <w:szCs w:val="22"/>
                    <w:u w:val="none"/>
                  </w:rPr>
                </w:rPrChang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78" w:author="刘苑馨" w:date="2024-08-31T14:03:56Z">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79"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80"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81" w:author="刘苑馨" w:date="2024-08-31T14:03:53Z">
                  <w:rPr>
                    <w:rFonts w:hint="eastAsia" w:ascii="仿宋_GB2312" w:hAnsi="仿宋_GB2312" w:eastAsia="仿宋_GB2312" w:cs="仿宋_GB2312"/>
                    <w:i w:val="0"/>
                    <w:color w:val="auto"/>
                    <w:sz w:val="22"/>
                    <w:szCs w:val="22"/>
                    <w:u w:val="none"/>
                  </w:rPr>
                </w:rPrChange>
              </w:rPr>
            </w:pPr>
          </w:p>
        </w:tc>
      </w:tr>
      <w:tr>
        <w:tblPrEx>
          <w:tblCellMar>
            <w:top w:w="0" w:type="dxa"/>
            <w:left w:w="0" w:type="dxa"/>
            <w:bottom w:w="0" w:type="dxa"/>
            <w:right w:w="0" w:type="dxa"/>
          </w:tblCellMar>
          <w:tblPrExChange w:id="19182" w:author="刘苑馨" w:date="2024-08-31T14:03:56Z">
            <w:tblPrEx>
              <w:tblCellMar>
                <w:top w:w="0" w:type="dxa"/>
                <w:left w:w="0" w:type="dxa"/>
                <w:bottom w:w="0" w:type="dxa"/>
                <w:right w:w="0" w:type="dxa"/>
              </w:tblCellMar>
            </w:tblPrEx>
          </w:tblPrExChange>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83" w:author="刘苑馨" w:date="2024-08-31T14:03:56Z">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84" w:author="刘苑馨" w:date="2024-08-31T14:03:53Z">
                  <w:rPr>
                    <w:rFonts w:hint="eastAsia" w:ascii="仿宋_GB2312" w:hAnsi="仿宋_GB2312" w:eastAsia="仿宋_GB2312" w:cs="仿宋_GB2312"/>
                    <w:i w:val="0"/>
                    <w:color w:val="auto"/>
                    <w:sz w:val="22"/>
                    <w:szCs w:val="22"/>
                    <w:u w:val="none"/>
                  </w:rPr>
                </w:rPrChang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85" w:author="刘苑馨" w:date="2024-08-31T14:03:56Z">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86"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87"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88"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89"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90" w:author="刘苑馨" w:date="2024-08-31T14:03:53Z">
                  <w:rPr>
                    <w:rFonts w:hint="eastAsia" w:ascii="仿宋_GB2312" w:hAnsi="仿宋_GB2312" w:eastAsia="仿宋_GB2312" w:cs="仿宋_GB2312"/>
                    <w:i w:val="0"/>
                    <w:color w:val="auto"/>
                    <w:sz w:val="22"/>
                    <w:szCs w:val="22"/>
                    <w:u w:val="none"/>
                  </w:rPr>
                </w:rPrChang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91" w:author="刘苑馨" w:date="2024-08-31T14:03:56Z">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92" w:author="刘苑馨" w:date="2024-08-31T14:03:53Z">
                  <w:rPr>
                    <w:rFonts w:hint="eastAsia" w:ascii="仿宋_GB2312" w:hAnsi="仿宋_GB2312" w:eastAsia="仿宋_GB2312" w:cs="仿宋_GB2312"/>
                    <w:i w:val="0"/>
                    <w:color w:val="auto"/>
                    <w:sz w:val="22"/>
                    <w:szCs w:val="22"/>
                    <w:u w:val="none"/>
                  </w:rPr>
                </w:rPrChang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93" w:author="刘苑馨" w:date="2024-08-31T14:03:56Z">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94" w:author="刘苑馨" w:date="2024-08-31T14:03:53Z">
                  <w:rPr>
                    <w:rFonts w:hint="eastAsia" w:ascii="仿宋_GB2312" w:hAnsi="仿宋_GB2312" w:eastAsia="仿宋_GB2312" w:cs="仿宋_GB2312"/>
                    <w:i w:val="0"/>
                    <w:color w:val="auto"/>
                    <w:sz w:val="22"/>
                    <w:szCs w:val="22"/>
                    <w:u w:val="none"/>
                  </w:rPr>
                </w:rPrChang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95" w:author="刘苑馨" w:date="2024-08-31T14:03:56Z">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96" w:author="刘苑馨" w:date="2024-08-31T14:03:53Z">
                  <w:rPr>
                    <w:rFonts w:hint="eastAsia" w:ascii="仿宋_GB2312" w:hAnsi="仿宋_GB2312" w:eastAsia="仿宋_GB2312" w:cs="仿宋_GB2312"/>
                    <w:i w:val="0"/>
                    <w:color w:val="auto"/>
                    <w:sz w:val="22"/>
                    <w:szCs w:val="22"/>
                    <w:u w:val="none"/>
                  </w:rPr>
                </w:rPrChang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97" w:author="刘苑馨" w:date="2024-08-31T14:03:56Z">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198" w:author="刘苑馨" w:date="2024-08-31T14:03:53Z">
                  <w:rPr>
                    <w:rFonts w:hint="eastAsia" w:ascii="仿宋_GB2312" w:hAnsi="仿宋_GB2312" w:eastAsia="仿宋_GB2312" w:cs="仿宋_GB2312"/>
                    <w:i w:val="0"/>
                    <w:color w:val="auto"/>
                    <w:sz w:val="22"/>
                    <w:szCs w:val="22"/>
                    <w:u w:val="none"/>
                  </w:rPr>
                </w:rPrChang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199" w:author="刘苑馨" w:date="2024-08-31T14:03:56Z">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00" w:author="刘苑馨" w:date="2024-08-31T14:03:53Z">
                  <w:rPr>
                    <w:rFonts w:hint="eastAsia" w:ascii="仿宋_GB2312" w:hAnsi="仿宋_GB2312" w:eastAsia="仿宋_GB2312" w:cs="仿宋_GB2312"/>
                    <w:i w:val="0"/>
                    <w:color w:val="auto"/>
                    <w:sz w:val="22"/>
                    <w:szCs w:val="22"/>
                    <w:u w:val="none"/>
                  </w:rPr>
                </w:rPrChang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01" w:author="刘苑馨" w:date="2024-08-31T14:03:56Z">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02" w:author="刘苑馨" w:date="2024-08-31T14:03:53Z">
                  <w:rPr>
                    <w:rFonts w:hint="eastAsia" w:ascii="仿宋_GB2312" w:hAnsi="仿宋_GB2312" w:eastAsia="仿宋_GB2312" w:cs="仿宋_GB2312"/>
                    <w:i w:val="0"/>
                    <w:color w:val="auto"/>
                    <w:sz w:val="22"/>
                    <w:szCs w:val="22"/>
                    <w:u w:val="none"/>
                  </w:rPr>
                </w:rPrChang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03" w:author="刘苑馨" w:date="2024-08-31T14:03:56Z">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04" w:author="刘苑馨" w:date="2024-08-31T14:03:53Z">
                  <w:rPr>
                    <w:rFonts w:hint="eastAsia" w:ascii="仿宋_GB2312" w:hAnsi="仿宋_GB2312" w:eastAsia="仿宋_GB2312" w:cs="仿宋_GB2312"/>
                    <w:i w:val="0"/>
                    <w:color w:val="auto"/>
                    <w:sz w:val="22"/>
                    <w:szCs w:val="22"/>
                    <w:u w:val="none"/>
                  </w:rPr>
                </w:rPrChang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05" w:author="刘苑馨" w:date="2024-08-31T14:03:56Z">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06" w:author="刘苑馨" w:date="2024-08-31T14:03:53Z">
                  <w:rPr>
                    <w:rFonts w:hint="eastAsia" w:ascii="仿宋_GB2312" w:hAnsi="仿宋_GB2312" w:eastAsia="仿宋_GB2312" w:cs="仿宋_GB2312"/>
                    <w:i w:val="0"/>
                    <w:color w:val="auto"/>
                    <w:sz w:val="22"/>
                    <w:szCs w:val="22"/>
                    <w:u w:val="none"/>
                  </w:rPr>
                </w:rPrChang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07" w:author="刘苑馨" w:date="2024-08-31T14:03:56Z">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08" w:author="刘苑馨" w:date="2024-08-31T14:03:53Z">
                  <w:rPr>
                    <w:rFonts w:hint="eastAsia" w:ascii="仿宋_GB2312" w:hAnsi="仿宋_GB2312" w:eastAsia="仿宋_GB2312" w:cs="仿宋_GB2312"/>
                    <w:i w:val="0"/>
                    <w:color w:val="auto"/>
                    <w:sz w:val="22"/>
                    <w:szCs w:val="22"/>
                    <w:u w:val="none"/>
                  </w:rPr>
                </w:rPrChang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Change w:id="19209" w:author="刘苑馨" w:date="2024-08-31T14:03:56Z">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10" w:author="刘苑馨" w:date="2024-08-31T14:03:53Z">
                  <w:rPr>
                    <w:rFonts w:hint="eastAsia" w:ascii="仿宋_GB2312" w:hAnsi="仿宋_GB2312" w:eastAsia="仿宋_GB2312" w:cs="仿宋_GB2312"/>
                    <w:i w:val="0"/>
                    <w:color w:val="auto"/>
                    <w:sz w:val="22"/>
                    <w:szCs w:val="22"/>
                    <w:u w:val="none"/>
                  </w:rPr>
                </w:rPrChang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11" w:author="刘苑馨" w:date="2024-08-31T14:03:56Z">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12"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13"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14" w:author="刘苑馨" w:date="2024-08-31T14:03:53Z">
                  <w:rPr>
                    <w:rFonts w:hint="eastAsia" w:ascii="仿宋_GB2312" w:hAnsi="仿宋_GB2312" w:eastAsia="仿宋_GB2312" w:cs="仿宋_GB2312"/>
                    <w:i w:val="0"/>
                    <w:color w:val="auto"/>
                    <w:sz w:val="22"/>
                    <w:szCs w:val="22"/>
                    <w:u w:val="none"/>
                  </w:rPr>
                </w:rPrChange>
              </w:rPr>
            </w:pPr>
          </w:p>
        </w:tc>
      </w:tr>
      <w:tr>
        <w:tblPrEx>
          <w:tblCellMar>
            <w:top w:w="0" w:type="dxa"/>
            <w:left w:w="0" w:type="dxa"/>
            <w:bottom w:w="0" w:type="dxa"/>
            <w:right w:w="0" w:type="dxa"/>
          </w:tblCellMar>
          <w:tblPrExChange w:id="19215" w:author="刘苑馨" w:date="2024-08-31T14:03:56Z">
            <w:tblPrEx>
              <w:tblCellMar>
                <w:top w:w="0" w:type="dxa"/>
                <w:left w:w="0" w:type="dxa"/>
                <w:bottom w:w="0" w:type="dxa"/>
                <w:right w:w="0" w:type="dxa"/>
              </w:tblCellMar>
            </w:tblPrEx>
          </w:tblPrExChange>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16" w:author="刘苑馨" w:date="2024-08-31T14:03:56Z">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17" w:author="刘苑馨" w:date="2024-08-31T14:03:53Z">
                  <w:rPr>
                    <w:rFonts w:hint="eastAsia" w:ascii="仿宋_GB2312" w:hAnsi="仿宋_GB2312" w:eastAsia="仿宋_GB2312" w:cs="仿宋_GB2312"/>
                    <w:i w:val="0"/>
                    <w:color w:val="auto"/>
                    <w:sz w:val="22"/>
                    <w:szCs w:val="22"/>
                    <w:u w:val="none"/>
                  </w:rPr>
                </w:rPrChang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18" w:author="刘苑馨" w:date="2024-08-31T14:03:56Z">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19"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20"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21"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22"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23" w:author="刘苑馨" w:date="2024-08-31T14:03:53Z">
                  <w:rPr>
                    <w:rFonts w:hint="eastAsia" w:ascii="仿宋_GB2312" w:hAnsi="仿宋_GB2312" w:eastAsia="仿宋_GB2312" w:cs="仿宋_GB2312"/>
                    <w:i w:val="0"/>
                    <w:color w:val="auto"/>
                    <w:sz w:val="22"/>
                    <w:szCs w:val="22"/>
                    <w:u w:val="none"/>
                  </w:rPr>
                </w:rPrChang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24" w:author="刘苑馨" w:date="2024-08-31T14:03:56Z">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25" w:author="刘苑馨" w:date="2024-08-31T14:03:53Z">
                  <w:rPr>
                    <w:rFonts w:hint="eastAsia" w:ascii="仿宋_GB2312" w:hAnsi="仿宋_GB2312" w:eastAsia="仿宋_GB2312" w:cs="仿宋_GB2312"/>
                    <w:i w:val="0"/>
                    <w:color w:val="auto"/>
                    <w:sz w:val="22"/>
                    <w:szCs w:val="22"/>
                    <w:u w:val="none"/>
                  </w:rPr>
                </w:rPrChang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26" w:author="刘苑馨" w:date="2024-08-31T14:03:56Z">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27" w:author="刘苑馨" w:date="2024-08-31T14:03:53Z">
                  <w:rPr>
                    <w:rFonts w:hint="eastAsia" w:ascii="仿宋_GB2312" w:hAnsi="仿宋_GB2312" w:eastAsia="仿宋_GB2312" w:cs="仿宋_GB2312"/>
                    <w:i w:val="0"/>
                    <w:color w:val="auto"/>
                    <w:sz w:val="22"/>
                    <w:szCs w:val="22"/>
                    <w:u w:val="none"/>
                  </w:rPr>
                </w:rPrChang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28" w:author="刘苑馨" w:date="2024-08-31T14:03:56Z">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29" w:author="刘苑馨" w:date="2024-08-31T14:03:53Z">
                  <w:rPr>
                    <w:rFonts w:hint="eastAsia" w:ascii="仿宋_GB2312" w:hAnsi="仿宋_GB2312" w:eastAsia="仿宋_GB2312" w:cs="仿宋_GB2312"/>
                    <w:i w:val="0"/>
                    <w:color w:val="auto"/>
                    <w:sz w:val="22"/>
                    <w:szCs w:val="22"/>
                    <w:u w:val="none"/>
                  </w:rPr>
                </w:rPrChang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30" w:author="刘苑馨" w:date="2024-08-31T14:03:56Z">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31" w:author="刘苑馨" w:date="2024-08-31T14:03:53Z">
                  <w:rPr>
                    <w:rFonts w:hint="eastAsia" w:ascii="仿宋_GB2312" w:hAnsi="仿宋_GB2312" w:eastAsia="仿宋_GB2312" w:cs="仿宋_GB2312"/>
                    <w:i w:val="0"/>
                    <w:color w:val="auto"/>
                    <w:sz w:val="22"/>
                    <w:szCs w:val="22"/>
                    <w:u w:val="none"/>
                  </w:rPr>
                </w:rPrChang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32" w:author="刘苑馨" w:date="2024-08-31T14:03:56Z">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33" w:author="刘苑馨" w:date="2024-08-31T14:03:53Z">
                  <w:rPr>
                    <w:rFonts w:hint="eastAsia" w:ascii="仿宋_GB2312" w:hAnsi="仿宋_GB2312" w:eastAsia="仿宋_GB2312" w:cs="仿宋_GB2312"/>
                    <w:i w:val="0"/>
                    <w:color w:val="auto"/>
                    <w:sz w:val="22"/>
                    <w:szCs w:val="22"/>
                    <w:u w:val="none"/>
                  </w:rPr>
                </w:rPrChang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34" w:author="刘苑馨" w:date="2024-08-31T14:03:56Z">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35" w:author="刘苑馨" w:date="2024-08-31T14:03:53Z">
                  <w:rPr>
                    <w:rFonts w:hint="eastAsia" w:ascii="仿宋_GB2312" w:hAnsi="仿宋_GB2312" w:eastAsia="仿宋_GB2312" w:cs="仿宋_GB2312"/>
                    <w:i w:val="0"/>
                    <w:color w:val="auto"/>
                    <w:sz w:val="22"/>
                    <w:szCs w:val="22"/>
                    <w:u w:val="none"/>
                  </w:rPr>
                </w:rPrChang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36" w:author="刘苑馨" w:date="2024-08-31T14:03:56Z">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37" w:author="刘苑馨" w:date="2024-08-31T14:03:53Z">
                  <w:rPr>
                    <w:rFonts w:hint="eastAsia" w:ascii="仿宋_GB2312" w:hAnsi="仿宋_GB2312" w:eastAsia="仿宋_GB2312" w:cs="仿宋_GB2312"/>
                    <w:i w:val="0"/>
                    <w:color w:val="auto"/>
                    <w:sz w:val="22"/>
                    <w:szCs w:val="22"/>
                    <w:u w:val="none"/>
                  </w:rPr>
                </w:rPrChang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38" w:author="刘苑馨" w:date="2024-08-31T14:03:56Z">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39" w:author="刘苑馨" w:date="2024-08-31T14:03:53Z">
                  <w:rPr>
                    <w:rFonts w:hint="eastAsia" w:ascii="仿宋_GB2312" w:hAnsi="仿宋_GB2312" w:eastAsia="仿宋_GB2312" w:cs="仿宋_GB2312"/>
                    <w:i w:val="0"/>
                    <w:color w:val="auto"/>
                    <w:sz w:val="22"/>
                    <w:szCs w:val="22"/>
                    <w:u w:val="none"/>
                  </w:rPr>
                </w:rPrChang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40" w:author="刘苑馨" w:date="2024-08-31T14:03:56Z">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41" w:author="刘苑馨" w:date="2024-08-31T14:03:53Z">
                  <w:rPr>
                    <w:rFonts w:hint="eastAsia" w:ascii="仿宋_GB2312" w:hAnsi="仿宋_GB2312" w:eastAsia="仿宋_GB2312" w:cs="仿宋_GB2312"/>
                    <w:i w:val="0"/>
                    <w:color w:val="auto"/>
                    <w:sz w:val="22"/>
                    <w:szCs w:val="22"/>
                    <w:u w:val="none"/>
                  </w:rPr>
                </w:rPrChang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Change w:id="19242" w:author="刘苑馨" w:date="2024-08-31T14:03:56Z">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43" w:author="刘苑馨" w:date="2024-08-31T14:03:53Z">
                  <w:rPr>
                    <w:rFonts w:hint="eastAsia" w:ascii="仿宋_GB2312" w:hAnsi="仿宋_GB2312" w:eastAsia="仿宋_GB2312" w:cs="仿宋_GB2312"/>
                    <w:i w:val="0"/>
                    <w:color w:val="auto"/>
                    <w:sz w:val="22"/>
                    <w:szCs w:val="22"/>
                    <w:u w:val="none"/>
                  </w:rPr>
                </w:rPrChang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44" w:author="刘苑馨" w:date="2024-08-31T14:03:56Z">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45"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46"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47" w:author="刘苑馨" w:date="2024-08-31T14:03:53Z">
                  <w:rPr>
                    <w:rFonts w:hint="eastAsia" w:ascii="仿宋_GB2312" w:hAnsi="仿宋_GB2312" w:eastAsia="仿宋_GB2312" w:cs="仿宋_GB2312"/>
                    <w:i w:val="0"/>
                    <w:color w:val="auto"/>
                    <w:sz w:val="22"/>
                    <w:szCs w:val="22"/>
                    <w:u w:val="none"/>
                  </w:rPr>
                </w:rPrChange>
              </w:rPr>
            </w:pPr>
          </w:p>
        </w:tc>
      </w:tr>
      <w:tr>
        <w:tblPrEx>
          <w:tblCellMar>
            <w:top w:w="0" w:type="dxa"/>
            <w:left w:w="0" w:type="dxa"/>
            <w:bottom w:w="0" w:type="dxa"/>
            <w:right w:w="0" w:type="dxa"/>
          </w:tblCellMar>
          <w:tblPrExChange w:id="19248" w:author="刘苑馨" w:date="2024-08-31T14:03:56Z">
            <w:tblPrEx>
              <w:tblCellMar>
                <w:top w:w="0" w:type="dxa"/>
                <w:left w:w="0" w:type="dxa"/>
                <w:bottom w:w="0" w:type="dxa"/>
                <w:right w:w="0" w:type="dxa"/>
              </w:tblCellMar>
            </w:tblPrEx>
          </w:tblPrExChange>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49" w:author="刘苑馨" w:date="2024-08-31T14:03:56Z">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50" w:author="刘苑馨" w:date="2024-08-31T14:03:53Z">
                  <w:rPr>
                    <w:rFonts w:hint="eastAsia" w:ascii="仿宋_GB2312" w:hAnsi="仿宋_GB2312" w:eastAsia="仿宋_GB2312" w:cs="仿宋_GB2312"/>
                    <w:i w:val="0"/>
                    <w:color w:val="auto"/>
                    <w:sz w:val="22"/>
                    <w:szCs w:val="22"/>
                    <w:u w:val="none"/>
                  </w:rPr>
                </w:rPrChang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51" w:author="刘苑馨" w:date="2024-08-31T14:03:56Z">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52"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53"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54"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55"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56" w:author="刘苑馨" w:date="2024-08-31T14:03:53Z">
                  <w:rPr>
                    <w:rFonts w:hint="eastAsia" w:ascii="仿宋_GB2312" w:hAnsi="仿宋_GB2312" w:eastAsia="仿宋_GB2312" w:cs="仿宋_GB2312"/>
                    <w:i w:val="0"/>
                    <w:color w:val="auto"/>
                    <w:sz w:val="22"/>
                    <w:szCs w:val="22"/>
                    <w:u w:val="none"/>
                  </w:rPr>
                </w:rPrChang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57" w:author="刘苑馨" w:date="2024-08-31T14:03:56Z">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58" w:author="刘苑馨" w:date="2024-08-31T14:03:53Z">
                  <w:rPr>
                    <w:rFonts w:hint="eastAsia" w:ascii="仿宋_GB2312" w:hAnsi="仿宋_GB2312" w:eastAsia="仿宋_GB2312" w:cs="仿宋_GB2312"/>
                    <w:i w:val="0"/>
                    <w:color w:val="auto"/>
                    <w:sz w:val="22"/>
                    <w:szCs w:val="22"/>
                    <w:u w:val="none"/>
                  </w:rPr>
                </w:rPrChang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59" w:author="刘苑馨" w:date="2024-08-31T14:03:56Z">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60" w:author="刘苑馨" w:date="2024-08-31T14:03:53Z">
                  <w:rPr>
                    <w:rFonts w:hint="eastAsia" w:ascii="仿宋_GB2312" w:hAnsi="仿宋_GB2312" w:eastAsia="仿宋_GB2312" w:cs="仿宋_GB2312"/>
                    <w:i w:val="0"/>
                    <w:color w:val="auto"/>
                    <w:sz w:val="22"/>
                    <w:szCs w:val="22"/>
                    <w:u w:val="none"/>
                  </w:rPr>
                </w:rPrChang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61" w:author="刘苑馨" w:date="2024-08-31T14:03:56Z">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62" w:author="刘苑馨" w:date="2024-08-31T14:03:53Z">
                  <w:rPr>
                    <w:rFonts w:hint="eastAsia" w:ascii="仿宋_GB2312" w:hAnsi="仿宋_GB2312" w:eastAsia="仿宋_GB2312" w:cs="仿宋_GB2312"/>
                    <w:i w:val="0"/>
                    <w:color w:val="auto"/>
                    <w:sz w:val="22"/>
                    <w:szCs w:val="22"/>
                    <w:u w:val="none"/>
                  </w:rPr>
                </w:rPrChang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63" w:author="刘苑馨" w:date="2024-08-31T14:03:56Z">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64" w:author="刘苑馨" w:date="2024-08-31T14:03:53Z">
                  <w:rPr>
                    <w:rFonts w:hint="eastAsia" w:ascii="仿宋_GB2312" w:hAnsi="仿宋_GB2312" w:eastAsia="仿宋_GB2312" w:cs="仿宋_GB2312"/>
                    <w:i w:val="0"/>
                    <w:color w:val="auto"/>
                    <w:sz w:val="22"/>
                    <w:szCs w:val="22"/>
                    <w:u w:val="none"/>
                  </w:rPr>
                </w:rPrChang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65" w:author="刘苑馨" w:date="2024-08-31T14:03:56Z">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66" w:author="刘苑馨" w:date="2024-08-31T14:03:53Z">
                  <w:rPr>
                    <w:rFonts w:hint="eastAsia" w:ascii="仿宋_GB2312" w:hAnsi="仿宋_GB2312" w:eastAsia="仿宋_GB2312" w:cs="仿宋_GB2312"/>
                    <w:i w:val="0"/>
                    <w:color w:val="auto"/>
                    <w:sz w:val="22"/>
                    <w:szCs w:val="22"/>
                    <w:u w:val="none"/>
                  </w:rPr>
                </w:rPrChang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67" w:author="刘苑馨" w:date="2024-08-31T14:03:56Z">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68" w:author="刘苑馨" w:date="2024-08-31T14:03:53Z">
                  <w:rPr>
                    <w:rFonts w:hint="eastAsia" w:ascii="仿宋_GB2312" w:hAnsi="仿宋_GB2312" w:eastAsia="仿宋_GB2312" w:cs="仿宋_GB2312"/>
                    <w:i w:val="0"/>
                    <w:color w:val="auto"/>
                    <w:sz w:val="22"/>
                    <w:szCs w:val="22"/>
                    <w:u w:val="none"/>
                  </w:rPr>
                </w:rPrChang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69" w:author="刘苑馨" w:date="2024-08-31T14:03:56Z">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70" w:author="刘苑馨" w:date="2024-08-31T14:03:53Z">
                  <w:rPr>
                    <w:rFonts w:hint="eastAsia" w:ascii="仿宋_GB2312" w:hAnsi="仿宋_GB2312" w:eastAsia="仿宋_GB2312" w:cs="仿宋_GB2312"/>
                    <w:i w:val="0"/>
                    <w:color w:val="auto"/>
                    <w:sz w:val="22"/>
                    <w:szCs w:val="22"/>
                    <w:u w:val="none"/>
                  </w:rPr>
                </w:rPrChang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71" w:author="刘苑馨" w:date="2024-08-31T14:03:56Z">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72" w:author="刘苑馨" w:date="2024-08-31T14:03:53Z">
                  <w:rPr>
                    <w:rFonts w:hint="eastAsia" w:ascii="仿宋_GB2312" w:hAnsi="仿宋_GB2312" w:eastAsia="仿宋_GB2312" w:cs="仿宋_GB2312"/>
                    <w:i w:val="0"/>
                    <w:color w:val="auto"/>
                    <w:sz w:val="22"/>
                    <w:szCs w:val="22"/>
                    <w:u w:val="none"/>
                  </w:rPr>
                </w:rPrChang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73" w:author="刘苑馨" w:date="2024-08-31T14:03:56Z">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74" w:author="刘苑馨" w:date="2024-08-31T14:03:53Z">
                  <w:rPr>
                    <w:rFonts w:hint="eastAsia" w:ascii="仿宋_GB2312" w:hAnsi="仿宋_GB2312" w:eastAsia="仿宋_GB2312" w:cs="仿宋_GB2312"/>
                    <w:i w:val="0"/>
                    <w:color w:val="auto"/>
                    <w:sz w:val="22"/>
                    <w:szCs w:val="22"/>
                    <w:u w:val="none"/>
                  </w:rPr>
                </w:rPrChang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Change w:id="19275" w:author="刘苑馨" w:date="2024-08-31T14:03:56Z">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76" w:author="刘苑馨" w:date="2024-08-31T14:03:53Z">
                  <w:rPr>
                    <w:rFonts w:hint="eastAsia" w:ascii="仿宋_GB2312" w:hAnsi="仿宋_GB2312" w:eastAsia="仿宋_GB2312" w:cs="仿宋_GB2312"/>
                    <w:i w:val="0"/>
                    <w:color w:val="auto"/>
                    <w:sz w:val="22"/>
                    <w:szCs w:val="22"/>
                    <w:u w:val="none"/>
                  </w:rPr>
                </w:rPrChang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77" w:author="刘苑馨" w:date="2024-08-31T14:03:56Z">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78"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79"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80" w:author="刘苑馨" w:date="2024-08-31T14:03:53Z">
                  <w:rPr>
                    <w:rFonts w:hint="eastAsia" w:ascii="仿宋_GB2312" w:hAnsi="仿宋_GB2312" w:eastAsia="仿宋_GB2312" w:cs="仿宋_GB2312"/>
                    <w:i w:val="0"/>
                    <w:color w:val="auto"/>
                    <w:sz w:val="22"/>
                    <w:szCs w:val="22"/>
                    <w:u w:val="none"/>
                  </w:rPr>
                </w:rPrChange>
              </w:rPr>
            </w:pPr>
          </w:p>
        </w:tc>
      </w:tr>
      <w:tr>
        <w:tblPrEx>
          <w:tblCellMar>
            <w:top w:w="0" w:type="dxa"/>
            <w:left w:w="0" w:type="dxa"/>
            <w:bottom w:w="0" w:type="dxa"/>
            <w:right w:w="0" w:type="dxa"/>
          </w:tblCellMar>
          <w:tblPrExChange w:id="19281" w:author="刘苑馨" w:date="2024-08-31T14:03:56Z">
            <w:tblPrEx>
              <w:tblCellMar>
                <w:top w:w="0" w:type="dxa"/>
                <w:left w:w="0" w:type="dxa"/>
                <w:bottom w:w="0" w:type="dxa"/>
                <w:right w:w="0" w:type="dxa"/>
              </w:tblCellMar>
            </w:tblPrEx>
          </w:tblPrExChange>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82" w:author="刘苑馨" w:date="2024-08-31T14:03:56Z">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83" w:author="刘苑馨" w:date="2024-08-31T14:03:53Z">
                  <w:rPr>
                    <w:rFonts w:hint="eastAsia" w:ascii="仿宋_GB2312" w:hAnsi="仿宋_GB2312" w:eastAsia="仿宋_GB2312" w:cs="仿宋_GB2312"/>
                    <w:i w:val="0"/>
                    <w:color w:val="auto"/>
                    <w:sz w:val="22"/>
                    <w:szCs w:val="22"/>
                    <w:u w:val="none"/>
                  </w:rPr>
                </w:rPrChang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84" w:author="刘苑馨" w:date="2024-08-31T14:03:56Z">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85"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86"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87"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88"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89" w:author="刘苑馨" w:date="2024-08-31T14:03:53Z">
                  <w:rPr>
                    <w:rFonts w:hint="eastAsia" w:ascii="仿宋_GB2312" w:hAnsi="仿宋_GB2312" w:eastAsia="仿宋_GB2312" w:cs="仿宋_GB2312"/>
                    <w:i w:val="0"/>
                    <w:color w:val="auto"/>
                    <w:sz w:val="22"/>
                    <w:szCs w:val="22"/>
                    <w:u w:val="none"/>
                  </w:rPr>
                </w:rPrChang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90" w:author="刘苑馨" w:date="2024-08-31T14:03:56Z">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91" w:author="刘苑馨" w:date="2024-08-31T14:03:53Z">
                  <w:rPr>
                    <w:rFonts w:hint="eastAsia" w:ascii="仿宋_GB2312" w:hAnsi="仿宋_GB2312" w:eastAsia="仿宋_GB2312" w:cs="仿宋_GB2312"/>
                    <w:i w:val="0"/>
                    <w:color w:val="auto"/>
                    <w:sz w:val="22"/>
                    <w:szCs w:val="22"/>
                    <w:u w:val="none"/>
                  </w:rPr>
                </w:rPrChang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92" w:author="刘苑馨" w:date="2024-08-31T14:03:56Z">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93" w:author="刘苑馨" w:date="2024-08-31T14:03:53Z">
                  <w:rPr>
                    <w:rFonts w:hint="eastAsia" w:ascii="仿宋_GB2312" w:hAnsi="仿宋_GB2312" w:eastAsia="仿宋_GB2312" w:cs="仿宋_GB2312"/>
                    <w:i w:val="0"/>
                    <w:color w:val="auto"/>
                    <w:sz w:val="22"/>
                    <w:szCs w:val="22"/>
                    <w:u w:val="none"/>
                  </w:rPr>
                </w:rPrChang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94" w:author="刘苑馨" w:date="2024-08-31T14:03:56Z">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95" w:author="刘苑馨" w:date="2024-08-31T14:03:53Z">
                  <w:rPr>
                    <w:rFonts w:hint="eastAsia" w:ascii="仿宋_GB2312" w:hAnsi="仿宋_GB2312" w:eastAsia="仿宋_GB2312" w:cs="仿宋_GB2312"/>
                    <w:i w:val="0"/>
                    <w:color w:val="auto"/>
                    <w:sz w:val="22"/>
                    <w:szCs w:val="22"/>
                    <w:u w:val="none"/>
                  </w:rPr>
                </w:rPrChang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96" w:author="刘苑馨" w:date="2024-08-31T14:03:56Z">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97" w:author="刘苑馨" w:date="2024-08-31T14:03:53Z">
                  <w:rPr>
                    <w:rFonts w:hint="eastAsia" w:ascii="仿宋_GB2312" w:hAnsi="仿宋_GB2312" w:eastAsia="仿宋_GB2312" w:cs="仿宋_GB2312"/>
                    <w:i w:val="0"/>
                    <w:color w:val="auto"/>
                    <w:sz w:val="22"/>
                    <w:szCs w:val="22"/>
                    <w:u w:val="none"/>
                  </w:rPr>
                </w:rPrChang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298" w:author="刘苑馨" w:date="2024-08-31T14:03:56Z">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299" w:author="刘苑馨" w:date="2024-08-31T14:03:53Z">
                  <w:rPr>
                    <w:rFonts w:hint="eastAsia" w:ascii="仿宋_GB2312" w:hAnsi="仿宋_GB2312" w:eastAsia="仿宋_GB2312" w:cs="仿宋_GB2312"/>
                    <w:i w:val="0"/>
                    <w:color w:val="auto"/>
                    <w:sz w:val="22"/>
                    <w:szCs w:val="22"/>
                    <w:u w:val="none"/>
                  </w:rPr>
                </w:rPrChang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00" w:author="刘苑馨" w:date="2024-08-31T14:03:56Z">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01" w:author="刘苑馨" w:date="2024-08-31T14:03:53Z">
                  <w:rPr>
                    <w:rFonts w:hint="eastAsia" w:ascii="仿宋_GB2312" w:hAnsi="仿宋_GB2312" w:eastAsia="仿宋_GB2312" w:cs="仿宋_GB2312"/>
                    <w:i w:val="0"/>
                    <w:color w:val="auto"/>
                    <w:sz w:val="22"/>
                    <w:szCs w:val="22"/>
                    <w:u w:val="none"/>
                  </w:rPr>
                </w:rPrChang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02" w:author="刘苑馨" w:date="2024-08-31T14:03:56Z">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03" w:author="刘苑馨" w:date="2024-08-31T14:03:53Z">
                  <w:rPr>
                    <w:rFonts w:hint="eastAsia" w:ascii="仿宋_GB2312" w:hAnsi="仿宋_GB2312" w:eastAsia="仿宋_GB2312" w:cs="仿宋_GB2312"/>
                    <w:i w:val="0"/>
                    <w:color w:val="auto"/>
                    <w:sz w:val="22"/>
                    <w:szCs w:val="22"/>
                    <w:u w:val="none"/>
                  </w:rPr>
                </w:rPrChang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04" w:author="刘苑馨" w:date="2024-08-31T14:03:56Z">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05" w:author="刘苑馨" w:date="2024-08-31T14:03:53Z">
                  <w:rPr>
                    <w:rFonts w:hint="eastAsia" w:ascii="仿宋_GB2312" w:hAnsi="仿宋_GB2312" w:eastAsia="仿宋_GB2312" w:cs="仿宋_GB2312"/>
                    <w:i w:val="0"/>
                    <w:color w:val="auto"/>
                    <w:sz w:val="22"/>
                    <w:szCs w:val="22"/>
                    <w:u w:val="none"/>
                  </w:rPr>
                </w:rPrChang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06" w:author="刘苑馨" w:date="2024-08-31T14:03:56Z">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07" w:author="刘苑馨" w:date="2024-08-31T14:03:53Z">
                  <w:rPr>
                    <w:rFonts w:hint="eastAsia" w:ascii="仿宋_GB2312" w:hAnsi="仿宋_GB2312" w:eastAsia="仿宋_GB2312" w:cs="仿宋_GB2312"/>
                    <w:i w:val="0"/>
                    <w:color w:val="auto"/>
                    <w:sz w:val="22"/>
                    <w:szCs w:val="22"/>
                    <w:u w:val="none"/>
                  </w:rPr>
                </w:rPrChang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Change w:id="19308" w:author="刘苑馨" w:date="2024-08-31T14:03:56Z">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09" w:author="刘苑馨" w:date="2024-08-31T14:03:53Z">
                  <w:rPr>
                    <w:rFonts w:hint="eastAsia" w:ascii="仿宋_GB2312" w:hAnsi="仿宋_GB2312" w:eastAsia="仿宋_GB2312" w:cs="仿宋_GB2312"/>
                    <w:i w:val="0"/>
                    <w:color w:val="auto"/>
                    <w:sz w:val="22"/>
                    <w:szCs w:val="22"/>
                    <w:u w:val="none"/>
                  </w:rPr>
                </w:rPrChang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10" w:author="刘苑馨" w:date="2024-08-31T14:03:56Z">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11"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12"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13" w:author="刘苑馨" w:date="2024-08-31T14:03:53Z">
                  <w:rPr>
                    <w:rFonts w:hint="eastAsia" w:ascii="仿宋_GB2312" w:hAnsi="仿宋_GB2312" w:eastAsia="仿宋_GB2312" w:cs="仿宋_GB2312"/>
                    <w:i w:val="0"/>
                    <w:color w:val="auto"/>
                    <w:sz w:val="22"/>
                    <w:szCs w:val="22"/>
                    <w:u w:val="none"/>
                  </w:rPr>
                </w:rPrChange>
              </w:rPr>
            </w:pPr>
          </w:p>
        </w:tc>
      </w:tr>
      <w:tr>
        <w:tblPrEx>
          <w:tblCellMar>
            <w:top w:w="0" w:type="dxa"/>
            <w:left w:w="0" w:type="dxa"/>
            <w:bottom w:w="0" w:type="dxa"/>
            <w:right w:w="0" w:type="dxa"/>
          </w:tblCellMar>
          <w:tblPrExChange w:id="19314" w:author="刘苑馨" w:date="2024-08-31T14:03:56Z">
            <w:tblPrEx>
              <w:tblCellMar>
                <w:top w:w="0" w:type="dxa"/>
                <w:left w:w="0" w:type="dxa"/>
                <w:bottom w:w="0" w:type="dxa"/>
                <w:right w:w="0" w:type="dxa"/>
              </w:tblCellMar>
            </w:tblPrEx>
          </w:tblPrExChange>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15" w:author="刘苑馨" w:date="2024-08-31T14:03:56Z">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16" w:author="刘苑馨" w:date="2024-08-31T14:03:53Z">
                  <w:rPr>
                    <w:rFonts w:hint="eastAsia" w:ascii="仿宋_GB2312" w:hAnsi="仿宋_GB2312" w:eastAsia="仿宋_GB2312" w:cs="仿宋_GB2312"/>
                    <w:i w:val="0"/>
                    <w:color w:val="auto"/>
                    <w:sz w:val="22"/>
                    <w:szCs w:val="22"/>
                    <w:u w:val="none"/>
                  </w:rPr>
                </w:rPrChang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17" w:author="刘苑馨" w:date="2024-08-31T14:03:56Z">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18"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19"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20"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21"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22" w:author="刘苑馨" w:date="2024-08-31T14:03:53Z">
                  <w:rPr>
                    <w:rFonts w:hint="eastAsia" w:ascii="仿宋_GB2312" w:hAnsi="仿宋_GB2312" w:eastAsia="仿宋_GB2312" w:cs="仿宋_GB2312"/>
                    <w:i w:val="0"/>
                    <w:color w:val="auto"/>
                    <w:sz w:val="22"/>
                    <w:szCs w:val="22"/>
                    <w:u w:val="none"/>
                  </w:rPr>
                </w:rPrChang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23" w:author="刘苑馨" w:date="2024-08-31T14:03:56Z">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24" w:author="刘苑馨" w:date="2024-08-31T14:03:53Z">
                  <w:rPr>
                    <w:rFonts w:hint="eastAsia" w:ascii="仿宋_GB2312" w:hAnsi="仿宋_GB2312" w:eastAsia="仿宋_GB2312" w:cs="仿宋_GB2312"/>
                    <w:i w:val="0"/>
                    <w:color w:val="auto"/>
                    <w:sz w:val="22"/>
                    <w:szCs w:val="22"/>
                    <w:u w:val="none"/>
                  </w:rPr>
                </w:rPrChang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25" w:author="刘苑馨" w:date="2024-08-31T14:03:56Z">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26" w:author="刘苑馨" w:date="2024-08-31T14:03:53Z">
                  <w:rPr>
                    <w:rFonts w:hint="eastAsia" w:ascii="仿宋_GB2312" w:hAnsi="仿宋_GB2312" w:eastAsia="仿宋_GB2312" w:cs="仿宋_GB2312"/>
                    <w:i w:val="0"/>
                    <w:color w:val="auto"/>
                    <w:sz w:val="22"/>
                    <w:szCs w:val="22"/>
                    <w:u w:val="none"/>
                  </w:rPr>
                </w:rPrChang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27" w:author="刘苑馨" w:date="2024-08-31T14:03:56Z">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28" w:author="刘苑馨" w:date="2024-08-31T14:03:53Z">
                  <w:rPr>
                    <w:rFonts w:hint="eastAsia" w:ascii="仿宋_GB2312" w:hAnsi="仿宋_GB2312" w:eastAsia="仿宋_GB2312" w:cs="仿宋_GB2312"/>
                    <w:i w:val="0"/>
                    <w:color w:val="auto"/>
                    <w:sz w:val="22"/>
                    <w:szCs w:val="22"/>
                    <w:u w:val="none"/>
                  </w:rPr>
                </w:rPrChang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29" w:author="刘苑馨" w:date="2024-08-31T14:03:56Z">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30" w:author="刘苑馨" w:date="2024-08-31T14:03:53Z">
                  <w:rPr>
                    <w:rFonts w:hint="eastAsia" w:ascii="仿宋_GB2312" w:hAnsi="仿宋_GB2312" w:eastAsia="仿宋_GB2312" w:cs="仿宋_GB2312"/>
                    <w:i w:val="0"/>
                    <w:color w:val="auto"/>
                    <w:sz w:val="22"/>
                    <w:szCs w:val="22"/>
                    <w:u w:val="none"/>
                  </w:rPr>
                </w:rPrChang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31" w:author="刘苑馨" w:date="2024-08-31T14:03:56Z">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32" w:author="刘苑馨" w:date="2024-08-31T14:03:53Z">
                  <w:rPr>
                    <w:rFonts w:hint="eastAsia" w:ascii="仿宋_GB2312" w:hAnsi="仿宋_GB2312" w:eastAsia="仿宋_GB2312" w:cs="仿宋_GB2312"/>
                    <w:i w:val="0"/>
                    <w:color w:val="auto"/>
                    <w:sz w:val="22"/>
                    <w:szCs w:val="22"/>
                    <w:u w:val="none"/>
                  </w:rPr>
                </w:rPrChang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33" w:author="刘苑馨" w:date="2024-08-31T14:03:56Z">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34" w:author="刘苑馨" w:date="2024-08-31T14:03:53Z">
                  <w:rPr>
                    <w:rFonts w:hint="eastAsia" w:ascii="仿宋_GB2312" w:hAnsi="仿宋_GB2312" w:eastAsia="仿宋_GB2312" w:cs="仿宋_GB2312"/>
                    <w:i w:val="0"/>
                    <w:color w:val="auto"/>
                    <w:sz w:val="22"/>
                    <w:szCs w:val="22"/>
                    <w:u w:val="none"/>
                  </w:rPr>
                </w:rPrChang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35" w:author="刘苑馨" w:date="2024-08-31T14:03:56Z">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36" w:author="刘苑馨" w:date="2024-08-31T14:03:53Z">
                  <w:rPr>
                    <w:rFonts w:hint="eastAsia" w:ascii="仿宋_GB2312" w:hAnsi="仿宋_GB2312" w:eastAsia="仿宋_GB2312" w:cs="仿宋_GB2312"/>
                    <w:i w:val="0"/>
                    <w:color w:val="auto"/>
                    <w:sz w:val="22"/>
                    <w:szCs w:val="22"/>
                    <w:u w:val="none"/>
                  </w:rPr>
                </w:rPrChang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37" w:author="刘苑馨" w:date="2024-08-31T14:03:56Z">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38" w:author="刘苑馨" w:date="2024-08-31T14:03:53Z">
                  <w:rPr>
                    <w:rFonts w:hint="eastAsia" w:ascii="仿宋_GB2312" w:hAnsi="仿宋_GB2312" w:eastAsia="仿宋_GB2312" w:cs="仿宋_GB2312"/>
                    <w:i w:val="0"/>
                    <w:color w:val="auto"/>
                    <w:sz w:val="22"/>
                    <w:szCs w:val="22"/>
                    <w:u w:val="none"/>
                  </w:rPr>
                </w:rPrChang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39" w:author="刘苑馨" w:date="2024-08-31T14:03:56Z">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40" w:author="刘苑馨" w:date="2024-08-31T14:03:53Z">
                  <w:rPr>
                    <w:rFonts w:hint="eastAsia" w:ascii="仿宋_GB2312" w:hAnsi="仿宋_GB2312" w:eastAsia="仿宋_GB2312" w:cs="仿宋_GB2312"/>
                    <w:i w:val="0"/>
                    <w:color w:val="auto"/>
                    <w:sz w:val="22"/>
                    <w:szCs w:val="22"/>
                    <w:u w:val="none"/>
                  </w:rPr>
                </w:rPrChang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Change w:id="19341" w:author="刘苑馨" w:date="2024-08-31T14:03:56Z">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42" w:author="刘苑馨" w:date="2024-08-31T14:03:53Z">
                  <w:rPr>
                    <w:rFonts w:hint="eastAsia" w:ascii="仿宋_GB2312" w:hAnsi="仿宋_GB2312" w:eastAsia="仿宋_GB2312" w:cs="仿宋_GB2312"/>
                    <w:i w:val="0"/>
                    <w:color w:val="auto"/>
                    <w:sz w:val="22"/>
                    <w:szCs w:val="22"/>
                    <w:u w:val="none"/>
                  </w:rPr>
                </w:rPrChang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43" w:author="刘苑馨" w:date="2024-08-31T14:03:56Z">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44"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45"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46" w:author="刘苑馨" w:date="2024-08-31T14:03:53Z">
                  <w:rPr>
                    <w:rFonts w:hint="eastAsia" w:ascii="仿宋_GB2312" w:hAnsi="仿宋_GB2312" w:eastAsia="仿宋_GB2312" w:cs="仿宋_GB2312"/>
                    <w:i w:val="0"/>
                    <w:color w:val="auto"/>
                    <w:sz w:val="22"/>
                    <w:szCs w:val="22"/>
                    <w:u w:val="none"/>
                  </w:rPr>
                </w:rPrChange>
              </w:rPr>
            </w:pPr>
          </w:p>
        </w:tc>
      </w:tr>
      <w:tr>
        <w:tblPrEx>
          <w:tblCellMar>
            <w:top w:w="0" w:type="dxa"/>
            <w:left w:w="0" w:type="dxa"/>
            <w:bottom w:w="0" w:type="dxa"/>
            <w:right w:w="0" w:type="dxa"/>
          </w:tblCellMar>
          <w:tblPrExChange w:id="19347" w:author="刘苑馨" w:date="2024-08-31T14:03:56Z">
            <w:tblPrEx>
              <w:tblCellMar>
                <w:top w:w="0" w:type="dxa"/>
                <w:left w:w="0" w:type="dxa"/>
                <w:bottom w:w="0" w:type="dxa"/>
                <w:right w:w="0" w:type="dxa"/>
              </w:tblCellMar>
            </w:tblPrEx>
          </w:tblPrExChange>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48" w:author="刘苑馨" w:date="2024-08-31T14:03:56Z">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49" w:author="刘苑馨" w:date="2024-08-31T14:03:53Z">
                  <w:rPr>
                    <w:rFonts w:hint="eastAsia" w:ascii="仿宋_GB2312" w:hAnsi="仿宋_GB2312" w:eastAsia="仿宋_GB2312" w:cs="仿宋_GB2312"/>
                    <w:i w:val="0"/>
                    <w:color w:val="auto"/>
                    <w:sz w:val="22"/>
                    <w:szCs w:val="22"/>
                    <w:u w:val="none"/>
                  </w:rPr>
                </w:rPrChang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50" w:author="刘苑馨" w:date="2024-08-31T14:03:56Z">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51"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52"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53"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54"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55" w:author="刘苑馨" w:date="2024-08-31T14:03:53Z">
                  <w:rPr>
                    <w:rFonts w:hint="eastAsia" w:ascii="仿宋_GB2312" w:hAnsi="仿宋_GB2312" w:eastAsia="仿宋_GB2312" w:cs="仿宋_GB2312"/>
                    <w:i w:val="0"/>
                    <w:color w:val="auto"/>
                    <w:sz w:val="22"/>
                    <w:szCs w:val="22"/>
                    <w:u w:val="none"/>
                  </w:rPr>
                </w:rPrChang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56" w:author="刘苑馨" w:date="2024-08-31T14:03:56Z">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57" w:author="刘苑馨" w:date="2024-08-31T14:03:53Z">
                  <w:rPr>
                    <w:rFonts w:hint="eastAsia" w:ascii="仿宋_GB2312" w:hAnsi="仿宋_GB2312" w:eastAsia="仿宋_GB2312" w:cs="仿宋_GB2312"/>
                    <w:i w:val="0"/>
                    <w:color w:val="auto"/>
                    <w:sz w:val="22"/>
                    <w:szCs w:val="22"/>
                    <w:u w:val="none"/>
                  </w:rPr>
                </w:rPrChang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58" w:author="刘苑馨" w:date="2024-08-31T14:03:56Z">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59" w:author="刘苑馨" w:date="2024-08-31T14:03:53Z">
                  <w:rPr>
                    <w:rFonts w:hint="eastAsia" w:ascii="仿宋_GB2312" w:hAnsi="仿宋_GB2312" w:eastAsia="仿宋_GB2312" w:cs="仿宋_GB2312"/>
                    <w:i w:val="0"/>
                    <w:color w:val="auto"/>
                    <w:sz w:val="22"/>
                    <w:szCs w:val="22"/>
                    <w:u w:val="none"/>
                  </w:rPr>
                </w:rPrChang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60" w:author="刘苑馨" w:date="2024-08-31T14:03:56Z">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61" w:author="刘苑馨" w:date="2024-08-31T14:03:53Z">
                  <w:rPr>
                    <w:rFonts w:hint="eastAsia" w:ascii="仿宋_GB2312" w:hAnsi="仿宋_GB2312" w:eastAsia="仿宋_GB2312" w:cs="仿宋_GB2312"/>
                    <w:i w:val="0"/>
                    <w:color w:val="auto"/>
                    <w:sz w:val="22"/>
                    <w:szCs w:val="22"/>
                    <w:u w:val="none"/>
                  </w:rPr>
                </w:rPrChang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62" w:author="刘苑馨" w:date="2024-08-31T14:03:56Z">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63" w:author="刘苑馨" w:date="2024-08-31T14:03:53Z">
                  <w:rPr>
                    <w:rFonts w:hint="eastAsia" w:ascii="仿宋_GB2312" w:hAnsi="仿宋_GB2312" w:eastAsia="仿宋_GB2312" w:cs="仿宋_GB2312"/>
                    <w:i w:val="0"/>
                    <w:color w:val="auto"/>
                    <w:sz w:val="22"/>
                    <w:szCs w:val="22"/>
                    <w:u w:val="none"/>
                  </w:rPr>
                </w:rPrChang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64" w:author="刘苑馨" w:date="2024-08-31T14:03:56Z">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65" w:author="刘苑馨" w:date="2024-08-31T14:03:53Z">
                  <w:rPr>
                    <w:rFonts w:hint="eastAsia" w:ascii="仿宋_GB2312" w:hAnsi="仿宋_GB2312" w:eastAsia="仿宋_GB2312" w:cs="仿宋_GB2312"/>
                    <w:i w:val="0"/>
                    <w:color w:val="auto"/>
                    <w:sz w:val="22"/>
                    <w:szCs w:val="22"/>
                    <w:u w:val="none"/>
                  </w:rPr>
                </w:rPrChang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66" w:author="刘苑馨" w:date="2024-08-31T14:03:56Z">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67" w:author="刘苑馨" w:date="2024-08-31T14:03:53Z">
                  <w:rPr>
                    <w:rFonts w:hint="eastAsia" w:ascii="仿宋_GB2312" w:hAnsi="仿宋_GB2312" w:eastAsia="仿宋_GB2312" w:cs="仿宋_GB2312"/>
                    <w:i w:val="0"/>
                    <w:color w:val="auto"/>
                    <w:sz w:val="22"/>
                    <w:szCs w:val="22"/>
                    <w:u w:val="none"/>
                  </w:rPr>
                </w:rPrChang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68" w:author="刘苑馨" w:date="2024-08-31T14:03:56Z">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69" w:author="刘苑馨" w:date="2024-08-31T14:03:53Z">
                  <w:rPr>
                    <w:rFonts w:hint="eastAsia" w:ascii="仿宋_GB2312" w:hAnsi="仿宋_GB2312" w:eastAsia="仿宋_GB2312" w:cs="仿宋_GB2312"/>
                    <w:i w:val="0"/>
                    <w:color w:val="auto"/>
                    <w:sz w:val="22"/>
                    <w:szCs w:val="22"/>
                    <w:u w:val="none"/>
                  </w:rPr>
                </w:rPrChang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70" w:author="刘苑馨" w:date="2024-08-31T14:03:56Z">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71" w:author="刘苑馨" w:date="2024-08-31T14:03:53Z">
                  <w:rPr>
                    <w:rFonts w:hint="eastAsia" w:ascii="仿宋_GB2312" w:hAnsi="仿宋_GB2312" w:eastAsia="仿宋_GB2312" w:cs="仿宋_GB2312"/>
                    <w:i w:val="0"/>
                    <w:color w:val="auto"/>
                    <w:sz w:val="22"/>
                    <w:szCs w:val="22"/>
                    <w:u w:val="none"/>
                  </w:rPr>
                </w:rPrChang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72" w:author="刘苑馨" w:date="2024-08-31T14:03:56Z">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73" w:author="刘苑馨" w:date="2024-08-31T14:03:53Z">
                  <w:rPr>
                    <w:rFonts w:hint="eastAsia" w:ascii="仿宋_GB2312" w:hAnsi="仿宋_GB2312" w:eastAsia="仿宋_GB2312" w:cs="仿宋_GB2312"/>
                    <w:i w:val="0"/>
                    <w:color w:val="auto"/>
                    <w:sz w:val="22"/>
                    <w:szCs w:val="22"/>
                    <w:u w:val="none"/>
                  </w:rPr>
                </w:rPrChang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Change w:id="19374" w:author="刘苑馨" w:date="2024-08-31T14:03:56Z">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75" w:author="刘苑馨" w:date="2024-08-31T14:03:53Z">
                  <w:rPr>
                    <w:rFonts w:hint="eastAsia" w:ascii="仿宋_GB2312" w:hAnsi="仿宋_GB2312" w:eastAsia="仿宋_GB2312" w:cs="仿宋_GB2312"/>
                    <w:i w:val="0"/>
                    <w:color w:val="auto"/>
                    <w:sz w:val="22"/>
                    <w:szCs w:val="22"/>
                    <w:u w:val="none"/>
                  </w:rPr>
                </w:rPrChang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76" w:author="刘苑馨" w:date="2024-08-31T14:03:56Z">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77" w:author="刘苑馨" w:date="2024-08-31T14:03:53Z">
                  <w:rPr>
                    <w:rFonts w:hint="eastAsia" w:ascii="仿宋_GB2312" w:hAnsi="仿宋_GB2312" w:eastAsia="仿宋_GB2312" w:cs="仿宋_GB2312"/>
                    <w:i w:val="0"/>
                    <w:color w:val="auto"/>
                    <w:sz w:val="22"/>
                    <w:szCs w:val="22"/>
                    <w:u w:val="none"/>
                  </w:rPr>
                </w:rPrChang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9378" w:author="刘苑馨" w:date="2024-08-31T14:03:56Z">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18"/>
                <w:szCs w:val="18"/>
                <w:u w:val="none"/>
                <w:rPrChange w:id="19379" w:author="刘苑馨" w:date="2024-08-31T14:03:53Z">
                  <w:rPr>
                    <w:rFonts w:hint="eastAsia" w:ascii="仿宋_GB2312" w:hAnsi="仿宋_GB2312" w:eastAsia="仿宋_GB2312" w:cs="仿宋_GB2312"/>
                    <w:i w:val="0"/>
                    <w:color w:val="auto"/>
                    <w:sz w:val="22"/>
                    <w:szCs w:val="22"/>
                    <w:u w:val="none"/>
                  </w:rPr>
                </w:rPrChange>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textAlignment w:val="bottom"/>
        <w:outlineLvl w:val="1"/>
        <w:rPr>
          <w:rFonts w:hint="eastAsia" w:ascii="仿宋_GB2312" w:hAnsi="楷体" w:eastAsia="仿宋_GB2312" w:cs="楷体"/>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hint="eastAsia"/>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textAlignment w:val="bottom"/>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附件：</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Times New Roman" w:eastAsia="仿宋_GB2312" w:cs="Times New Roman"/>
          <w:b w:val="0"/>
          <w:bCs/>
          <w:color w:val="auto"/>
          <w:sz w:val="28"/>
          <w:szCs w:val="28"/>
          <w:lang w:val="en-US" w:eastAsia="zh-CN"/>
        </w:rPr>
      </w:pPr>
      <w:r>
        <w:rPr>
          <w:rFonts w:hint="eastAsia" w:ascii="仿宋_GB2312" w:hAnsi="Times New Roman" w:eastAsia="仿宋_GB2312" w:cs="Times New Roman"/>
          <w:b w:val="0"/>
          <w:bCs/>
          <w:color w:val="auto"/>
          <w:sz w:val="28"/>
          <w:szCs w:val="28"/>
          <w:lang w:eastAsia="zh-CN"/>
        </w:rPr>
        <w:t>附件1.</w:t>
      </w:r>
      <w:r>
        <w:rPr>
          <w:rFonts w:hint="eastAsia" w:ascii="仿宋_GB2312" w:hAnsi="Times New Roman" w:eastAsia="仿宋_GB2312" w:cs="Times New Roman"/>
          <w:b w:val="0"/>
          <w:bCs/>
          <w:color w:val="auto"/>
          <w:sz w:val="28"/>
          <w:szCs w:val="28"/>
          <w:lang w:val="en-US" w:eastAsia="zh-CN"/>
        </w:rPr>
        <w:t>项目单位营业执照副本复印件</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default" w:ascii="仿宋_GB2312" w:hAnsi="Times New Roman" w:eastAsia="仿宋_GB2312" w:cs="Times New Roman"/>
          <w:b w:val="0"/>
          <w:bCs/>
          <w:color w:val="auto"/>
          <w:sz w:val="28"/>
          <w:szCs w:val="28"/>
          <w:lang w:val="en-US" w:eastAsia="zh-CN"/>
        </w:rPr>
      </w:pPr>
      <w:r>
        <w:rPr>
          <w:rFonts w:hint="eastAsia" w:ascii="仿宋_GB2312" w:hAnsi="Times New Roman" w:eastAsia="仿宋_GB2312" w:cs="Times New Roman"/>
          <w:b w:val="0"/>
          <w:bCs/>
          <w:color w:val="auto"/>
          <w:sz w:val="28"/>
          <w:szCs w:val="28"/>
          <w:lang w:eastAsia="zh-CN"/>
        </w:rPr>
        <w:t>附件</w:t>
      </w:r>
      <w:r>
        <w:rPr>
          <w:rFonts w:hint="eastAsia" w:ascii="仿宋_GB2312" w:hAnsi="Times New Roman" w:eastAsia="仿宋_GB2312" w:cs="Times New Roman"/>
          <w:b w:val="0"/>
          <w:bCs/>
          <w:color w:val="auto"/>
          <w:sz w:val="28"/>
          <w:szCs w:val="28"/>
          <w:lang w:val="en-US" w:eastAsia="zh-CN"/>
        </w:rPr>
        <w:t>2</w:t>
      </w:r>
      <w:r>
        <w:rPr>
          <w:rFonts w:hint="eastAsia" w:ascii="仿宋_GB2312" w:hAnsi="Times New Roman" w:eastAsia="仿宋_GB2312" w:cs="Times New Roman"/>
          <w:b w:val="0"/>
          <w:bCs/>
          <w:color w:val="auto"/>
          <w:sz w:val="28"/>
          <w:szCs w:val="28"/>
          <w:lang w:eastAsia="zh-CN"/>
        </w:rPr>
        <w:t>.</w:t>
      </w:r>
      <w:r>
        <w:rPr>
          <w:rFonts w:hint="eastAsia" w:ascii="仿宋_GB2312" w:hAnsi="Times New Roman" w:eastAsia="仿宋_GB2312" w:cs="Times New Roman"/>
          <w:b w:val="0"/>
          <w:bCs/>
          <w:color w:val="auto"/>
          <w:sz w:val="28"/>
          <w:szCs w:val="28"/>
          <w:lang w:val="en-US" w:eastAsia="zh-CN"/>
        </w:rPr>
        <w:t>新技术</w:t>
      </w:r>
      <w:r>
        <w:rPr>
          <w:rFonts w:hint="eastAsia" w:ascii="仿宋_GB2312" w:hAnsi="Times New Roman" w:eastAsia="宋体" w:cs="Times New Roman"/>
          <w:b w:val="0"/>
          <w:bCs/>
          <w:color w:val="auto"/>
          <w:sz w:val="28"/>
          <w:szCs w:val="28"/>
          <w:lang w:val="en-US" w:eastAsia="zh-CN"/>
        </w:rPr>
        <w:t>、</w:t>
      </w:r>
      <w:r>
        <w:rPr>
          <w:rFonts w:hint="eastAsia" w:ascii="仿宋_GB2312" w:hAnsi="Times New Roman" w:eastAsia="仿宋_GB2312" w:cs="Times New Roman"/>
          <w:b w:val="0"/>
          <w:bCs/>
          <w:color w:val="auto"/>
          <w:sz w:val="28"/>
          <w:szCs w:val="28"/>
          <w:lang w:val="en-US" w:eastAsia="zh-CN"/>
        </w:rPr>
        <w:t>新工艺等科技证明材料</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Times New Roman" w:eastAsia="仿宋_GB2312" w:cs="Times New Roman"/>
          <w:b w:val="0"/>
          <w:bCs/>
          <w:color w:val="auto"/>
          <w:sz w:val="28"/>
          <w:szCs w:val="28"/>
          <w:lang w:val="en-US" w:eastAsia="zh-CN"/>
        </w:rPr>
      </w:pPr>
      <w:r>
        <w:rPr>
          <w:rFonts w:hint="eastAsia" w:ascii="仿宋_GB2312" w:hAnsi="Times New Roman" w:eastAsia="仿宋_GB2312" w:cs="Times New Roman"/>
          <w:b w:val="0"/>
          <w:bCs/>
          <w:color w:val="auto"/>
          <w:sz w:val="28"/>
          <w:szCs w:val="28"/>
          <w:lang w:eastAsia="zh-CN"/>
        </w:rPr>
        <w:t>附件</w:t>
      </w:r>
      <w:r>
        <w:rPr>
          <w:rFonts w:hint="eastAsia" w:ascii="仿宋_GB2312" w:hAnsi="Times New Roman" w:eastAsia="仿宋_GB2312" w:cs="Times New Roman"/>
          <w:b w:val="0"/>
          <w:bCs/>
          <w:color w:val="auto"/>
          <w:sz w:val="28"/>
          <w:szCs w:val="28"/>
          <w:lang w:val="en-US" w:eastAsia="zh-CN"/>
        </w:rPr>
        <w:t>3</w:t>
      </w:r>
      <w:r>
        <w:rPr>
          <w:rFonts w:hint="eastAsia" w:ascii="仿宋_GB2312" w:hAnsi="Times New Roman" w:eastAsia="仿宋_GB2312" w:cs="Times New Roman"/>
          <w:b w:val="0"/>
          <w:bCs/>
          <w:color w:val="auto"/>
          <w:sz w:val="28"/>
          <w:szCs w:val="28"/>
          <w:lang w:eastAsia="zh-CN"/>
        </w:rPr>
        <w:t>.</w:t>
      </w:r>
      <w:r>
        <w:rPr>
          <w:rFonts w:hint="eastAsia" w:ascii="仿宋_GB2312" w:hAnsi="Times New Roman" w:eastAsia="仿宋_GB2312" w:cs="Times New Roman"/>
          <w:b w:val="0"/>
          <w:bCs/>
          <w:color w:val="auto"/>
          <w:sz w:val="28"/>
          <w:szCs w:val="28"/>
          <w:lang w:val="en-US" w:eastAsia="zh-CN"/>
        </w:rPr>
        <w:t>建筑工程土地使用证明材料</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default" w:ascii="仿宋_GB2312" w:hAnsi="Times New Roman" w:eastAsia="仿宋_GB2312" w:cs="Times New Roman"/>
          <w:b w:val="0"/>
          <w:bCs/>
          <w:color w:val="auto"/>
          <w:sz w:val="28"/>
          <w:szCs w:val="28"/>
          <w:lang w:val="en-US" w:eastAsia="zh-CN"/>
        </w:rPr>
      </w:pPr>
      <w:r>
        <w:rPr>
          <w:rFonts w:hint="eastAsia" w:ascii="仿宋_GB2312" w:hAnsi="Times New Roman" w:eastAsia="仿宋_GB2312" w:cs="Times New Roman"/>
          <w:b w:val="0"/>
          <w:bCs/>
          <w:color w:val="auto"/>
          <w:sz w:val="28"/>
          <w:szCs w:val="28"/>
          <w:lang w:eastAsia="zh-CN"/>
        </w:rPr>
        <w:t>附件</w:t>
      </w:r>
      <w:r>
        <w:rPr>
          <w:rFonts w:hint="eastAsia" w:ascii="仿宋_GB2312" w:hAnsi="Times New Roman" w:eastAsia="仿宋_GB2312" w:cs="Times New Roman"/>
          <w:b w:val="0"/>
          <w:bCs/>
          <w:color w:val="auto"/>
          <w:sz w:val="28"/>
          <w:szCs w:val="28"/>
          <w:lang w:val="en-US" w:eastAsia="zh-CN"/>
        </w:rPr>
        <w:t>4</w:t>
      </w:r>
      <w:r>
        <w:rPr>
          <w:rFonts w:hint="eastAsia" w:ascii="仿宋_GB2312" w:hAnsi="Times New Roman" w:eastAsia="仿宋_GB2312" w:cs="Times New Roman"/>
          <w:b w:val="0"/>
          <w:bCs/>
          <w:color w:val="auto"/>
          <w:sz w:val="28"/>
          <w:szCs w:val="28"/>
          <w:lang w:eastAsia="zh-CN"/>
        </w:rPr>
        <w:t>.</w:t>
      </w:r>
      <w:r>
        <w:rPr>
          <w:rFonts w:hint="eastAsia" w:ascii="仿宋_GB2312" w:hAnsi="Times New Roman" w:eastAsia="仿宋_GB2312" w:cs="Times New Roman"/>
          <w:b w:val="0"/>
          <w:bCs/>
          <w:color w:val="auto"/>
          <w:sz w:val="28"/>
          <w:szCs w:val="28"/>
          <w:lang w:val="en-US" w:eastAsia="zh-CN"/>
        </w:rPr>
        <w:t>其他证明材料</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hint="eastAsia" w:ascii="Times New Roman" w:hAnsi="Times New Roman"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textAlignment w:val="bottom"/>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附图：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Times New Roman" w:eastAsia="仿宋_GB2312" w:cs="Times New Roman"/>
          <w:b w:val="0"/>
          <w:bCs/>
          <w:color w:val="auto"/>
          <w:sz w:val="28"/>
          <w:szCs w:val="28"/>
        </w:rPr>
      </w:pPr>
      <w:r>
        <w:rPr>
          <w:rFonts w:hint="eastAsia" w:ascii="仿宋_GB2312" w:hAnsi="Times New Roman" w:eastAsia="仿宋_GB2312" w:cs="Times New Roman"/>
          <w:b w:val="0"/>
          <w:bCs/>
          <w:color w:val="auto"/>
          <w:sz w:val="28"/>
          <w:szCs w:val="28"/>
          <w:lang w:eastAsia="zh-CN"/>
        </w:rPr>
        <w:t>附图</w:t>
      </w:r>
      <w:r>
        <w:rPr>
          <w:rFonts w:hint="eastAsia" w:ascii="仿宋_GB2312" w:hAnsi="Times New Roman" w:eastAsia="仿宋_GB2312" w:cs="Times New Roman"/>
          <w:b w:val="0"/>
          <w:bCs/>
          <w:color w:val="auto"/>
          <w:sz w:val="28"/>
          <w:szCs w:val="28"/>
        </w:rPr>
        <w:t>1.地理位置示意图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Times New Roman" w:eastAsia="仿宋_GB2312" w:cs="Times New Roman"/>
          <w:b w:val="0"/>
          <w:bCs/>
          <w:color w:val="auto"/>
          <w:sz w:val="28"/>
          <w:szCs w:val="28"/>
        </w:rPr>
      </w:pPr>
      <w:r>
        <w:rPr>
          <w:rFonts w:hint="eastAsia" w:ascii="仿宋_GB2312" w:hAnsi="Times New Roman" w:eastAsia="仿宋_GB2312" w:cs="Times New Roman"/>
          <w:b w:val="0"/>
          <w:bCs/>
          <w:color w:val="auto"/>
          <w:sz w:val="28"/>
          <w:szCs w:val="28"/>
          <w:lang w:eastAsia="zh-CN"/>
        </w:rPr>
        <w:t>附图</w:t>
      </w:r>
      <w:r>
        <w:rPr>
          <w:rFonts w:hint="eastAsia" w:ascii="仿宋_GB2312" w:hAnsi="Times New Roman" w:eastAsia="仿宋_GB2312" w:cs="Times New Roman"/>
          <w:b w:val="0"/>
          <w:bCs/>
          <w:color w:val="auto"/>
          <w:sz w:val="28"/>
          <w:szCs w:val="28"/>
          <w:lang w:val="en-US" w:eastAsia="zh-CN"/>
        </w:rPr>
        <w:t>2</w:t>
      </w:r>
      <w:r>
        <w:rPr>
          <w:rFonts w:hint="eastAsia" w:ascii="仿宋_GB2312" w:hAnsi="Times New Roman" w:eastAsia="仿宋_GB2312" w:cs="Times New Roman"/>
          <w:b w:val="0"/>
          <w:bCs/>
          <w:color w:val="auto"/>
          <w:sz w:val="28"/>
          <w:szCs w:val="28"/>
        </w:rPr>
        <w:t>.</w:t>
      </w:r>
      <w:r>
        <w:rPr>
          <w:rFonts w:hint="eastAsia" w:ascii="仿宋_GB2312" w:hAnsi="Times New Roman" w:eastAsia="仿宋_GB2312" w:cs="Times New Roman"/>
          <w:b w:val="0"/>
          <w:bCs/>
          <w:color w:val="auto"/>
          <w:sz w:val="28"/>
          <w:szCs w:val="28"/>
          <w:lang w:val="en-US" w:eastAsia="zh-CN"/>
        </w:rPr>
        <w:t>工程</w:t>
      </w:r>
      <w:r>
        <w:rPr>
          <w:rFonts w:hint="eastAsia" w:ascii="仿宋_GB2312" w:hAnsi="Times New Roman" w:eastAsia="仿宋_GB2312" w:cs="Times New Roman"/>
          <w:b w:val="0"/>
          <w:bCs/>
          <w:color w:val="auto"/>
          <w:sz w:val="28"/>
          <w:szCs w:val="28"/>
        </w:rPr>
        <w:t>总平面布置图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Times New Roman" w:eastAsia="仿宋_GB2312" w:cs="Times New Roman"/>
          <w:b w:val="0"/>
          <w:bCs/>
          <w:color w:val="auto"/>
          <w:sz w:val="28"/>
          <w:szCs w:val="28"/>
        </w:rPr>
      </w:pPr>
      <w:r>
        <w:rPr>
          <w:rFonts w:hint="eastAsia" w:ascii="仿宋_GB2312" w:hAnsi="Times New Roman" w:eastAsia="仿宋_GB2312" w:cs="Times New Roman"/>
          <w:b w:val="0"/>
          <w:bCs/>
          <w:color w:val="auto"/>
          <w:sz w:val="28"/>
          <w:szCs w:val="28"/>
          <w:lang w:eastAsia="zh-CN"/>
        </w:rPr>
        <w:t>附图</w:t>
      </w:r>
      <w:r>
        <w:rPr>
          <w:rFonts w:hint="eastAsia" w:ascii="仿宋_GB2312" w:hAnsi="Times New Roman" w:eastAsia="仿宋_GB2312" w:cs="Times New Roman"/>
          <w:b w:val="0"/>
          <w:bCs/>
          <w:color w:val="auto"/>
          <w:sz w:val="28"/>
          <w:szCs w:val="28"/>
          <w:lang w:val="en-US" w:eastAsia="zh-CN"/>
        </w:rPr>
        <w:t>3</w:t>
      </w:r>
      <w:r>
        <w:rPr>
          <w:rFonts w:hint="eastAsia" w:ascii="仿宋_GB2312" w:hAnsi="Times New Roman" w:eastAsia="仿宋_GB2312" w:cs="Times New Roman"/>
          <w:b w:val="0"/>
          <w:bCs/>
          <w:color w:val="auto"/>
          <w:sz w:val="28"/>
          <w:szCs w:val="28"/>
        </w:rPr>
        <w:t>.其它附图</w:t>
      </w:r>
    </w:p>
    <w:sectPr>
      <w:headerReference r:id="rId46" w:type="default"/>
      <w:footerReference r:id="rId4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华文中宋D...">
    <w:altName w:val="方正书宋_GBK"/>
    <w:panose1 w:val="00000000000000000000"/>
    <w:charset w:val="86"/>
    <w:family w:val="roma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snapToGrid/>
      <w:spacing w:line="240" w:lineRule="auto"/>
      <w:ind w:firstLine="420" w:firstLineChars="0"/>
      <w:jc w:val="center"/>
      <w:rPr>
        <w:rFonts w:ascii="Times New Roman" w:hAnsi="Times New Roman" w:eastAsia="宋体" w:cs="Times New Roman"/>
        <w:sz w:val="21"/>
        <w:szCs w:val="21"/>
      </w:rPr>
    </w:pPr>
    <w:del w:id="0" w:author="刘苑馨" w:date="2024-08-31T13:31:31Z">
      <w:r>
        <w:rPr>
          <w:rFonts w:ascii="Times New Roman" w:hAnsi="Times New Roman" w:eastAsia="宋体" w:cs="Times New Roman"/>
          <w:sz w:val="21"/>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23</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P8/A0c4AgAAbwQAAA4AAAAAAAAA&#10;AQAgAAAANQEAAGRycy9lMm9Eb2MueG1sUEsFBgAAAAAGAAYAWQEAAN8FA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23</w:t>
                      </w:r>
                      <w:r>
                        <w:rPr>
                          <w:rFonts w:hint="eastAsia" w:ascii="Times New Roman" w:hAnsi="Times New Roman" w:eastAsia="宋体" w:cs="Times New Roman"/>
                          <w:sz w:val="18"/>
                          <w:szCs w:val="22"/>
                          <w:lang w:eastAsia="zh-CN"/>
                        </w:rPr>
                        <w:fldChar w:fldCharType="end"/>
                      </w:r>
                    </w:p>
                  </w:txbxContent>
                </v:textbox>
              </v:shape>
            </w:pict>
          </mc:Fallback>
        </mc:AlternateContent>
      </w:r>
    </w:del>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del w:id="6" w:author="刘苑馨" w:date="2024-08-31T13:31:31Z">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178</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uLn2kOAIAAHE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G4ufaQ4AgAAcQQAAA4AAAAAAAAA&#10;AQAgAAAANQEAAGRycy9lMm9Eb2MueG1sUEsFBgAAAAAGAAYAWQEAAN8FA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178</w:t>
                      </w:r>
                      <w:r>
                        <w:rPr>
                          <w:rFonts w:hint="eastAsia" w:ascii="Times New Roman" w:hAnsi="Times New Roman" w:eastAsia="宋体" w:cs="Times New Roman"/>
                          <w:sz w:val="18"/>
                          <w:szCs w:val="22"/>
                          <w:lang w:eastAsia="zh-CN"/>
                        </w:rPr>
                        <w:fldChar w:fldCharType="end"/>
                      </w:r>
                    </w:p>
                  </w:txbxContent>
                </v:textbox>
              </v:shape>
            </w:pict>
          </mc:Fallback>
        </mc:AlternateContent>
      </w:r>
    </w:del>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del w:id="8" w:author="刘苑馨" w:date="2024-08-31T13:31:12Z"/>
        <w:rFonts w:hint="eastAsia" w:ascii="Times New Roman" w:hAnsi="Times New Roman" w:eastAsia="宋体" w:cs="Times New Roman"/>
        <w:kern w:val="2"/>
        <w:sz w:val="18"/>
        <w:szCs w:val="18"/>
        <w:lang w:val="en-US" w:eastAsia="zh-CN" w:bidi="ar-SA"/>
      </w:rPr>
    </w:pPr>
    <w:del w:id="9" w:author="刘苑馨" w:date="2024-08-31T13:31:31Z">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7456" behindDoc="0" locked="0" layoutInCell="1" allowOverlap="1">
                <wp:simplePos x="0" y="0"/>
                <wp:positionH relativeFrom="margin">
                  <wp:posOffset>2680335</wp:posOffset>
                </wp:positionH>
                <wp:positionV relativeFrom="paragraph">
                  <wp:posOffset>133350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del w:id="11" w:author="刘苑馨" w:date="2024-08-31T13:31:13Z">
                              <w:r>
                                <w:rPr>
                                  <w:rFonts w:hint="eastAsia" w:ascii="Times New Roman" w:hAnsi="Times New Roman" w:eastAsia="宋体" w:cs="Times New Roman"/>
                                  <w:sz w:val="18"/>
                                  <w:szCs w:val="22"/>
                                  <w:lang w:eastAsia="zh-CN"/>
                                </w:rPr>
                                <w:fldChar w:fldCharType="begin"/>
                              </w:r>
                            </w:del>
                            <w:del w:id="12" w:author="刘苑馨" w:date="2024-08-31T13:31:13Z">
                              <w:r>
                                <w:rPr>
                                  <w:rFonts w:hint="eastAsia" w:ascii="Times New Roman" w:hAnsi="Times New Roman" w:eastAsia="宋体" w:cs="Times New Roman"/>
                                  <w:sz w:val="18"/>
                                  <w:szCs w:val="22"/>
                                  <w:lang w:eastAsia="zh-CN"/>
                                </w:rPr>
                                <w:delInstrText xml:space="preserve"> PAGE  \* MERGEFORMAT </w:delInstrText>
                              </w:r>
                            </w:del>
                            <w:del w:id="13" w:author="刘苑馨" w:date="2024-08-31T13:31:13Z">
                              <w:r>
                                <w:rPr>
                                  <w:rFonts w:hint="eastAsia" w:ascii="Times New Roman" w:hAnsi="Times New Roman" w:eastAsia="宋体" w:cs="Times New Roman"/>
                                  <w:sz w:val="18"/>
                                  <w:szCs w:val="22"/>
                                  <w:lang w:eastAsia="zh-CN"/>
                                </w:rPr>
                                <w:fldChar w:fldCharType="separate"/>
                              </w:r>
                            </w:del>
                            <w:del w:id="14" w:author="刘苑馨" w:date="2024-08-31T13:31:13Z">
                              <w:r>
                                <w:rPr>
                                  <w:rFonts w:hint="eastAsia" w:ascii="Times New Roman" w:hAnsi="Times New Roman" w:eastAsia="宋体" w:cs="Times New Roman"/>
                                  <w:sz w:val="18"/>
                                  <w:szCs w:val="22"/>
                                  <w:lang w:eastAsia="zh-CN"/>
                                </w:rPr>
                                <w:delText>251</w:delText>
                              </w:r>
                            </w:del>
                            <w:del w:id="15" w:author="刘苑馨" w:date="2024-08-31T13:31:13Z">
                              <w:r>
                                <w:rPr>
                                  <w:rFonts w:hint="eastAsia" w:ascii="Times New Roman" w:hAnsi="Times New Roman" w:eastAsia="宋体" w:cs="Times New Roman"/>
                                  <w:sz w:val="18"/>
                                  <w:szCs w:val="22"/>
                                  <w:lang w:eastAsia="zh-CN"/>
                                </w:rPr>
                                <w:fldChar w:fldCharType="end"/>
                              </w:r>
                            </w:del>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1.05pt;margin-top:10.5pt;height:144pt;width:144pt;mso-position-horizontal-relative:margin;mso-wrap-style:none;z-index:251667456;mso-width-relative:page;mso-height-relative:page;" filled="f" stroked="f" coordsize="21600,21600" o:gfxdata="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DHsMfM1gAAAAoBAAAPAAAA&#10;AAAAAAEAIAAAADgAAABkcnMvZG93bnJldi54bWxQSwECFAAUAAAACACHTuJAJGzV6ToCAABxBAAA&#10;DgAAAAAAAAABACAAAAA7AQAAZHJzL2Uyb0RvYy54bWxQSwUGAAAAAAYABgBZAQAA5wU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del w:id="16" w:author="刘苑馨" w:date="2024-08-31T13:31:13Z">
                        <w:r>
                          <w:rPr>
                            <w:rFonts w:hint="eastAsia" w:ascii="Times New Roman" w:hAnsi="Times New Roman" w:eastAsia="宋体" w:cs="Times New Roman"/>
                            <w:sz w:val="18"/>
                            <w:szCs w:val="22"/>
                            <w:lang w:eastAsia="zh-CN"/>
                          </w:rPr>
                          <w:fldChar w:fldCharType="begin"/>
                        </w:r>
                      </w:del>
                      <w:del w:id="17" w:author="刘苑馨" w:date="2024-08-31T13:31:13Z">
                        <w:r>
                          <w:rPr>
                            <w:rFonts w:hint="eastAsia" w:ascii="Times New Roman" w:hAnsi="Times New Roman" w:eastAsia="宋体" w:cs="Times New Roman"/>
                            <w:sz w:val="18"/>
                            <w:szCs w:val="22"/>
                            <w:lang w:eastAsia="zh-CN"/>
                          </w:rPr>
                          <w:delInstrText xml:space="preserve"> PAGE  \* MERGEFORMAT </w:delInstrText>
                        </w:r>
                      </w:del>
                      <w:del w:id="18" w:author="刘苑馨" w:date="2024-08-31T13:31:13Z">
                        <w:r>
                          <w:rPr>
                            <w:rFonts w:hint="eastAsia" w:ascii="Times New Roman" w:hAnsi="Times New Roman" w:eastAsia="宋体" w:cs="Times New Roman"/>
                            <w:sz w:val="18"/>
                            <w:szCs w:val="22"/>
                            <w:lang w:eastAsia="zh-CN"/>
                          </w:rPr>
                          <w:fldChar w:fldCharType="separate"/>
                        </w:r>
                      </w:del>
                      <w:del w:id="19" w:author="刘苑馨" w:date="2024-08-31T13:31:13Z">
                        <w:r>
                          <w:rPr>
                            <w:rFonts w:hint="eastAsia" w:ascii="Times New Roman" w:hAnsi="Times New Roman" w:eastAsia="宋体" w:cs="Times New Roman"/>
                            <w:sz w:val="18"/>
                            <w:szCs w:val="22"/>
                            <w:lang w:eastAsia="zh-CN"/>
                          </w:rPr>
                          <w:delText>251</w:delText>
                        </w:r>
                      </w:del>
                      <w:del w:id="20" w:author="刘苑馨" w:date="2024-08-31T13:31:13Z">
                        <w:r>
                          <w:rPr>
                            <w:rFonts w:hint="eastAsia" w:ascii="Times New Roman" w:hAnsi="Times New Roman" w:eastAsia="宋体" w:cs="Times New Roman"/>
                            <w:sz w:val="18"/>
                            <w:szCs w:val="22"/>
                            <w:lang w:eastAsia="zh-CN"/>
                          </w:rPr>
                          <w:fldChar w:fldCharType="end"/>
                        </w:r>
                      </w:del>
                    </w:p>
                  </w:txbxContent>
                </v:textbox>
              </v:shape>
            </w:pict>
          </mc:Fallback>
        </mc:AlternateContent>
      </w:r>
    </w:del>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del w:id="21" w:author="刘苑馨" w:date="2024-08-31T13:31:31Z">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342</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LNJWO7QAAAABQEAAA8AAAAAAAAAAQAg&#10;AAAAOAAAAGRycy9kb3ducmV2LnhtbFBLAQIUABQAAAAIAIdO4kBJ75evOQIAAHEEAAAOAAAAAAAA&#10;AAEAIAAAADUBAABkcnMvZTJvRG9jLnhtbFBLBQYAAAAABgAGAFkBAADgBQ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342</w:t>
                      </w:r>
                      <w:r>
                        <w:rPr>
                          <w:rFonts w:hint="eastAsia" w:ascii="Times New Roman" w:hAnsi="Times New Roman" w:eastAsia="宋体" w:cs="Times New Roman"/>
                          <w:sz w:val="18"/>
                          <w:szCs w:val="22"/>
                          <w:lang w:eastAsia="zh-CN"/>
                        </w:rPr>
                        <w:fldChar w:fldCharType="end"/>
                      </w:r>
                    </w:p>
                  </w:txbxContent>
                </v:textbox>
              </v:shape>
            </w:pict>
          </mc:Fallback>
        </mc:AlternateContent>
      </w:r>
    </w:del>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del w:id="23" w:author="刘苑馨" w:date="2024-08-31T13:30:14Z"/>
        <w:rFonts w:hint="eastAsia" w:ascii="Times New Roman" w:hAnsi="Times New Roman" w:eastAsia="宋体" w:cs="Times New Roman"/>
        <w:kern w:val="2"/>
        <w:sz w:val="18"/>
        <w:szCs w:val="18"/>
        <w:lang w:val="en-US" w:eastAsia="zh-CN" w:bidi="ar-SA"/>
      </w:rPr>
    </w:pPr>
    <w:del w:id="24" w:author="刘苑馨" w:date="2024-08-31T13:31:31Z">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251</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9uXXOQIAAHEEAAAOAAAAZHJz&#10;L2Uyb0RvYy54bWytVM2O0zAQviPxDpbvNGmBVV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LNJWO7QAAAABQEAAA8AAAAAAAAAAQAg&#10;AAAAOAAAAGRycy9kb3ducmV2LnhtbFBLAQIUABQAAAAIAIdO4kBH9uXXOQIAAHEEAAAOAAAAAAAA&#10;AAEAIAAAADUBAABkcnMvZTJvRG9jLnhtbFBLBQYAAAAABgAGAFkBAADgBQ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251</w:t>
                      </w:r>
                      <w:r>
                        <w:rPr>
                          <w:rFonts w:hint="eastAsia" w:ascii="Times New Roman" w:hAnsi="Times New Roman" w:eastAsia="宋体" w:cs="Times New Roman"/>
                          <w:sz w:val="18"/>
                          <w:szCs w:val="22"/>
                          <w:lang w:eastAsia="zh-CN"/>
                        </w:rPr>
                        <w:fldChar w:fldCharType="end"/>
                      </w:r>
                    </w:p>
                  </w:txbxContent>
                </v:textbox>
              </v:shape>
            </w:pict>
          </mc:Fallback>
        </mc:AlternateContent>
      </w:r>
    </w:del>
  </w:p>
  <w:p>
    <w:pPr>
      <w:widowControl w:val="0"/>
      <w:snapToGrid w:val="0"/>
      <w:ind w:firstLine="0" w:firstLineChars="0"/>
      <w:jc w:val="left"/>
      <w:rPr>
        <w:rFonts w:hint="eastAsia" w:ascii="Times New Roman" w:hAnsi="Times New Roman" w:eastAsia="宋体" w:cs="Times New Roman"/>
        <w:kern w:val="2"/>
        <w:sz w:val="18"/>
        <w:szCs w:val="18"/>
        <w:lang w:val="en-US" w:eastAsia="zh-CN" w:bidi="ar-SA"/>
      </w:rPr>
      <w:pPrChange w:id="26" w:author="刘苑馨" w:date="2024-08-31T13:30:22Z">
        <w:pPr>
          <w:widowControl w:val="0"/>
          <w:snapToGrid w:val="0"/>
          <w:jc w:val="left"/>
        </w:pPr>
      </w:pPrChange>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del w:id="27" w:author="刘苑馨" w:date="2024-08-31T13:35:22Z"/>
        <w:rFonts w:hint="eastAsia" w:ascii="Times New Roman" w:hAnsi="Times New Roman" w:eastAsia="宋体" w:cs="Times New Roman"/>
        <w:kern w:val="2"/>
        <w:sz w:val="18"/>
        <w:szCs w:val="18"/>
        <w:lang w:val="en-US" w:eastAsia="zh-CN" w:bidi="ar-SA"/>
      </w:rPr>
    </w:pPr>
    <w:del w:id="28" w:author="刘苑馨" w:date="2024-08-31T13:31:31Z">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251</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LNJWO7QAAAABQEAAA8AAAAAAAAAAQAg&#10;AAAAOAAAAGRycy9kb3ducmV2LnhtbFBLAQIUABQAAAAIAIdO4kAF3p+sOQIAAHEEAAAOAAAAAAAA&#10;AAEAIAAAADUBAABkcnMvZTJvRG9jLnhtbFBLBQYAAAAABgAGAFkBAADgBQ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251</w:t>
                      </w:r>
                      <w:r>
                        <w:rPr>
                          <w:rFonts w:hint="eastAsia" w:ascii="Times New Roman" w:hAnsi="Times New Roman" w:eastAsia="宋体" w:cs="Times New Roman"/>
                          <w:sz w:val="18"/>
                          <w:szCs w:val="22"/>
                          <w:lang w:eastAsia="zh-CN"/>
                        </w:rPr>
                        <w:fldChar w:fldCharType="end"/>
                      </w:r>
                    </w:p>
                  </w:txbxContent>
                </v:textbox>
              </v:shape>
            </w:pict>
          </mc:Fallback>
        </mc:AlternateContent>
      </w:r>
    </w:del>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del w:id="30" w:author="刘苑馨" w:date="2024-08-31T13:31:31Z">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2</w:t>
                            </w:r>
                            <w:r>
                              <w:rPr>
                                <w:rFonts w:hint="eastAsia"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DTYxBlMwIAAGUEAAAOAAAAAAAAAAEAIAAA&#10;ADUBAABkcnMvZTJvRG9jLnhtbFBLBQYAAAAABgAGAFkBAADaBQAAAAA=&#10;">
                <v:fill on="f" focussize="0,0"/>
                <v:stroke on="f" weight="0.5pt"/>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2</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del>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del w:id="32" w:author="刘苑馨" w:date="2024-08-31T13:31:31Z">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仿宋_GB2312"/>
                                <w:sz w:val="18"/>
                                <w:lang w:eastAsia="zh-CN"/>
                              </w:rPr>
                              <w:fldChar w:fldCharType="begin"/>
                            </w:r>
                            <w:r>
                              <w:rPr>
                                <w:rFonts w:hint="eastAsia" w:eastAsia="仿宋_GB2312"/>
                                <w:sz w:val="18"/>
                                <w:lang w:eastAsia="zh-CN"/>
                              </w:rPr>
                              <w:instrText xml:space="preserve"> PAGE  \* MERGEFORMAT </w:instrText>
                            </w:r>
                            <w:r>
                              <w:rPr>
                                <w:rFonts w:hint="eastAsia" w:eastAsia="仿宋_GB2312"/>
                                <w:sz w:val="18"/>
                                <w:lang w:eastAsia="zh-CN"/>
                              </w:rPr>
                              <w:fldChar w:fldCharType="separate"/>
                            </w:r>
                            <w:r>
                              <w:rPr>
                                <w:rFonts w:hint="eastAsia" w:eastAsia="仿宋_GB2312"/>
                                <w:sz w:val="18"/>
                                <w:lang w:eastAsia="zh-CN"/>
                              </w:rPr>
                              <w:t>191</w:t>
                            </w:r>
                            <w:r>
                              <w:rPr>
                                <w:rFonts w:hint="eastAsia" w:eastAsia="仿宋_GB2312"/>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E+cN+E4AgAAcQQAAA4AAAAAAAAA&#10;AQAgAAAANQEAAGRycy9lMm9Eb2MueG1sUEsFBgAAAAAGAAYAWQEAAN8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仿宋_GB2312"/>
                          <w:sz w:val="18"/>
                          <w:lang w:eastAsia="zh-CN"/>
                        </w:rPr>
                        <w:fldChar w:fldCharType="begin"/>
                      </w:r>
                      <w:r>
                        <w:rPr>
                          <w:rFonts w:hint="eastAsia" w:eastAsia="仿宋_GB2312"/>
                          <w:sz w:val="18"/>
                          <w:lang w:eastAsia="zh-CN"/>
                        </w:rPr>
                        <w:instrText xml:space="preserve"> PAGE  \* MERGEFORMAT </w:instrText>
                      </w:r>
                      <w:r>
                        <w:rPr>
                          <w:rFonts w:hint="eastAsia" w:eastAsia="仿宋_GB2312"/>
                          <w:sz w:val="18"/>
                          <w:lang w:eastAsia="zh-CN"/>
                        </w:rPr>
                        <w:fldChar w:fldCharType="separate"/>
                      </w:r>
                      <w:r>
                        <w:rPr>
                          <w:rFonts w:hint="eastAsia" w:eastAsia="仿宋_GB2312"/>
                          <w:sz w:val="18"/>
                          <w:lang w:eastAsia="zh-CN"/>
                        </w:rPr>
                        <w:t>191</w:t>
                      </w:r>
                      <w:r>
                        <w:rPr>
                          <w:rFonts w:hint="eastAsia" w:eastAsia="仿宋_GB2312"/>
                          <w:sz w:val="18"/>
                          <w:lang w:eastAsia="zh-CN"/>
                        </w:rPr>
                        <w:fldChar w:fldCharType="end"/>
                      </w:r>
                    </w:p>
                  </w:txbxContent>
                </v:textbox>
              </v:shape>
            </w:pict>
          </mc:Fallback>
        </mc:AlternateContent>
      </w:r>
    </w:del>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del w:id="34" w:author="刘苑馨" w:date="2024-08-31T13:31:31Z">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166</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LVZerI4AgAAbwQAAA4AAAAAAAAA&#10;AQAgAAAANQEAAGRycy9lMm9Eb2MueG1sUEsFBgAAAAAGAAYAWQEAAN8FA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166</w:t>
                      </w:r>
                      <w:r>
                        <w:rPr>
                          <w:rFonts w:hint="eastAsia" w:ascii="Times New Roman" w:hAnsi="Times New Roman" w:eastAsia="宋体" w:cs="Times New Roman"/>
                          <w:sz w:val="18"/>
                          <w:szCs w:val="22"/>
                          <w:lang w:eastAsia="zh-CN"/>
                        </w:rPr>
                        <w:fldChar w:fldCharType="end"/>
                      </w:r>
                    </w:p>
                  </w:txbxContent>
                </v:textbox>
              </v:shape>
            </w:pict>
          </mc:Fallback>
        </mc:AlternateContent>
      </w:r>
    </w:de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del w:id="36" w:author="刘苑馨" w:date="2024-08-31T13:31:31Z">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167</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167</w:t>
                      </w:r>
                      <w:r>
                        <w:rPr>
                          <w:rFonts w:hint="eastAsia" w:ascii="Times New Roman" w:hAnsi="Times New Roman" w:eastAsia="宋体" w:cs="Times New Roman"/>
                          <w:sz w:val="18"/>
                          <w:szCs w:val="22"/>
                          <w:lang w:eastAsia="zh-CN"/>
                        </w:rPr>
                        <w:fldChar w:fldCharType="end"/>
                      </w:r>
                    </w:p>
                  </w:txbxContent>
                </v:textbox>
              </v:shape>
            </w:pict>
          </mc:Fallback>
        </mc:AlternateContent>
      </w:r>
    </w:del>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del w:id="38" w:author="刘苑馨" w:date="2024-08-31T13:31:31Z">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167</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167</w:t>
                      </w:r>
                      <w:r>
                        <w:rPr>
                          <w:rFonts w:hint="eastAsia" w:ascii="Times New Roman" w:hAnsi="Times New Roman" w:eastAsia="宋体" w:cs="Times New Roman"/>
                          <w:sz w:val="18"/>
                          <w:szCs w:val="22"/>
                          <w:lang w:eastAsia="zh-CN"/>
                        </w:rPr>
                        <w:fldChar w:fldCharType="end"/>
                      </w:r>
                    </w:p>
                  </w:txbxContent>
                </v:textbox>
              </v:shape>
            </w:pict>
          </mc:Fallback>
        </mc:AlternateContent>
      </w:r>
    </w:del>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del w:id="2" w:author="刘苑馨" w:date="2024-08-31T13:31:31Z">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123</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JjHpww4AgAAbwQAAA4AAAAAAAAA&#10;AQAgAAAANQEAAGRycy9lMm9Eb2MueG1sUEsFBgAAAAAGAAYAWQEAAN8FA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123</w:t>
                      </w:r>
                      <w:r>
                        <w:rPr>
                          <w:rFonts w:hint="eastAsia" w:ascii="Times New Roman" w:hAnsi="Times New Roman" w:eastAsia="宋体" w:cs="Times New Roman"/>
                          <w:sz w:val="18"/>
                          <w:szCs w:val="22"/>
                          <w:lang w:eastAsia="zh-CN"/>
                        </w:rPr>
                        <w:fldChar w:fldCharType="end"/>
                      </w:r>
                    </w:p>
                  </w:txbxContent>
                </v:textbox>
              </v:shape>
            </w:pict>
          </mc:Fallback>
        </mc:AlternateContent>
      </w:r>
    </w:del>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del w:id="4" w:author="刘苑馨" w:date="2024-08-31T13:31:31Z">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177</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RWs83NwIAAHE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kVrPNzcCAABxBAAADgAAAAAAAAAB&#10;ACAAAAA1AQAAZHJzL2Uyb0RvYy54bWxQSwUGAAAAAAYABgBZAQAA3gU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177</w:t>
                      </w:r>
                      <w:r>
                        <w:rPr>
                          <w:rFonts w:hint="eastAsia" w:ascii="Times New Roman" w:hAnsi="Times New Roman" w:eastAsia="宋体" w:cs="Times New Roman"/>
                          <w:sz w:val="18"/>
                          <w:szCs w:val="22"/>
                          <w:lang w:eastAsia="zh-CN"/>
                        </w:rPr>
                        <w:fldChar w:fldCharType="end"/>
                      </w:r>
                    </w:p>
                  </w:txbxContent>
                </v:textbox>
              </v:shape>
            </w:pict>
          </mc:Fallback>
        </mc:AlternateConten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ind w:firstLine="360"/>
      <w:jc w:val="center"/>
      <w:rPr>
        <w:rFonts w:ascii="Times New Roman" w:hAnsi="Times New Roman" w:eastAsia="宋体" w:cs="Times New Roman"/>
        <w:kern w:val="2"/>
        <w:sz w:val="18"/>
        <w:szCs w:val="18"/>
        <w:lang w:val="en-US" w:eastAsia="zh-CN" w:bidi="ar-S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ind w:firstLine="420"/>
      <w:jc w:val="right"/>
      <w:rPr>
        <w:rFonts w:ascii="仿宋_GB2312" w:hAnsi="Times New Roman" w:eastAsia="仿宋_GB2312" w:cs="Times New Roman"/>
        <w:kern w:val="2"/>
        <w:sz w:val="21"/>
        <w:szCs w:val="21"/>
        <w:lang w:val="en-US" w:eastAsia="zh-CN" w:bidi="ar-S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ind w:firstLine="360"/>
      <w:jc w:val="center"/>
      <w:rPr>
        <w:rFonts w:ascii="Times New Roman" w:hAnsi="Times New Roman" w:eastAsia="宋体" w:cs="Times New Roman"/>
        <w:kern w:val="2"/>
        <w:sz w:val="18"/>
        <w:szCs w:val="21"/>
        <w:lang w:val="en-US" w:eastAsia="zh-CN" w:bidi="ar-SA"/>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left w:val="none" w:color="auto" w:sz="0" w:space="0"/>
        <w:bottom w:val="none" w:color="auto" w:sz="0" w:space="1"/>
        <w:right w:val="none" w:color="auto" w:sz="0" w:space="0"/>
        <w:between w:val="none" w:color="auto" w:sz="0" w:space="0"/>
      </w:pBdr>
      <w:ind w:firstLine="360"/>
      <w:rPr>
        <w:szCs w:val="21"/>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snapToGrid/>
      <w:spacing w:line="240" w:lineRule="auto"/>
      <w:ind w:firstLine="360" w:firstLineChars="0"/>
      <w:rPr>
        <w:rFonts w:ascii="Times New Roman" w:hAnsi="Times New Roman" w:eastAsia="宋体" w:cs="Times New Roman"/>
        <w:sz w:val="21"/>
        <w:szCs w:val="2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1"/>
        <w:right w:val="none" w:color="auto" w:sz="0" w:space="0"/>
        <w:between w:val="none" w:color="auto" w:sz="0" w:space="0"/>
      </w:pBdr>
      <w:wordWrap w:val="0"/>
      <w:adjustRightInd/>
      <w:snapToGrid/>
      <w:spacing w:line="240" w:lineRule="auto"/>
      <w:ind w:firstLine="420" w:firstLineChars="0"/>
      <w:jc w:val="right"/>
      <w:rPr>
        <w:rFonts w:ascii="仿宋_GB2312" w:hAnsi="Times New Roman" w:eastAsia="仿宋_GB2312" w:cs="Times New Roman"/>
        <w:bCs/>
        <w:sz w:val="21"/>
        <w:szCs w:val="22"/>
      </w:rPr>
    </w:pPr>
  </w:p>
  <w:p>
    <w:pPr>
      <w:widowControl w:val="0"/>
      <w:pBdr>
        <w:top w:val="none" w:color="auto" w:sz="0" w:space="0"/>
        <w:left w:val="none" w:color="auto" w:sz="0" w:space="0"/>
        <w:bottom w:val="none" w:color="auto" w:sz="0" w:space="0"/>
        <w:right w:val="none" w:color="auto" w:sz="0" w:space="0"/>
        <w:between w:val="none" w:color="auto" w:sz="0" w:space="0"/>
      </w:pBdr>
      <w:wordWrap/>
      <w:ind w:firstLine="0" w:firstLineChars="0"/>
      <w:jc w:val="both"/>
      <w:outlineLvl w:val="1"/>
      <w:rPr>
        <w:rFonts w:ascii="楷体" w:hAnsi="楷体" w:eastAsia="宋体" w:cs="楷体"/>
        <w:b/>
        <w:bCs/>
        <w:kern w:val="2"/>
        <w:sz w:val="30"/>
        <w:szCs w:val="30"/>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1"/>
        <w:right w:val="none" w:color="auto" w:sz="0" w:space="0"/>
        <w:between w:val="none" w:color="auto" w:sz="0" w:space="0"/>
      </w:pBdr>
      <w:wordWrap w:val="0"/>
      <w:adjustRightInd/>
      <w:snapToGrid/>
      <w:spacing w:line="240" w:lineRule="auto"/>
      <w:ind w:firstLine="420" w:firstLineChars="0"/>
      <w:jc w:val="right"/>
      <w:rPr>
        <w:rFonts w:ascii="仿宋_GB2312" w:hAnsi="Times New Roman" w:eastAsia="仿宋_GB2312" w:cs="Times New Roman"/>
        <w:bCs/>
        <w:sz w:val="21"/>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ind w:firstLine="360"/>
      <w:jc w:val="right"/>
      <w:rPr>
        <w:rFonts w:ascii="仿宋_GB2312" w:hAnsi="Times New Roman" w:eastAsia="仿宋_GB2312" w:cs="Times New Roman"/>
        <w:kern w:val="2"/>
        <w:sz w:val="18"/>
        <w:szCs w:val="18"/>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ind w:firstLine="420"/>
      <w:jc w:val="right"/>
      <w:rPr>
        <w:rFonts w:ascii="仿宋_GB2312" w:hAnsi="Times New Roman" w:eastAsia="仿宋_GB2312" w:cs="Times New Roman"/>
        <w:kern w:val="2"/>
        <w:sz w:val="21"/>
        <w:szCs w:val="21"/>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D789D"/>
    <w:multiLevelType w:val="multilevel"/>
    <w:tmpl w:val="0ECD789D"/>
    <w:lvl w:ilvl="0" w:tentative="0">
      <w:start w:val="1"/>
      <w:numFmt w:val="decimal"/>
      <w:lvlText w:val="第%1章"/>
      <w:lvlJc w:val="center"/>
      <w:pPr>
        <w:ind w:left="0" w:firstLine="0"/>
      </w:pPr>
      <w:rPr>
        <w:b w:val="0"/>
        <w:bCs w:val="0"/>
        <w:i w:val="0"/>
        <w:iCs w:val="0"/>
        <w:caps w:val="0"/>
        <w:smallCaps w:val="0"/>
        <w:strike w:val="0"/>
        <w:dstrike w:val="0"/>
        <w:vanish w:val="0"/>
        <w:spacing w:val="0"/>
        <w:position w:val="0"/>
        <w:u w:val="none"/>
        <w:vertAlign w:val="baseline"/>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1426315B"/>
    <w:multiLevelType w:val="singleLevel"/>
    <w:tmpl w:val="1426315B"/>
    <w:lvl w:ilvl="0" w:tentative="0">
      <w:start w:val="3"/>
      <w:numFmt w:val="chineseCounting"/>
      <w:suff w:val="nothing"/>
      <w:lvlText w:val="（%1）"/>
      <w:lvlJc w:val="left"/>
      <w:rPr>
        <w:rFonts w:hint="eastAsia"/>
      </w:rPr>
    </w:lvl>
  </w:abstractNum>
  <w:abstractNum w:abstractNumId="2">
    <w:nsid w:val="1F193D2F"/>
    <w:multiLevelType w:val="singleLevel"/>
    <w:tmpl w:val="1F193D2F"/>
    <w:lvl w:ilvl="0" w:tentative="0">
      <w:start w:val="6"/>
      <w:numFmt w:val="chineseCounting"/>
      <w:suff w:val="nothing"/>
      <w:lvlText w:val="（%1）"/>
      <w:lvlJc w:val="left"/>
      <w:rPr>
        <w:rFonts w:hint="eastAsia"/>
      </w:rPr>
    </w:lvl>
  </w:abstractNum>
  <w:abstractNum w:abstractNumId="3">
    <w:nsid w:val="3E7FC4A1"/>
    <w:multiLevelType w:val="singleLevel"/>
    <w:tmpl w:val="3E7FC4A1"/>
    <w:lvl w:ilvl="0" w:tentative="0">
      <w:start w:val="1"/>
      <w:numFmt w:val="chineseCounting"/>
      <w:suff w:val="nothing"/>
      <w:lvlText w:val="%1、"/>
      <w:lvlJc w:val="left"/>
      <w:rPr>
        <w:rFonts w:hint="eastAsia"/>
      </w:rPr>
    </w:lvl>
  </w:abstractNum>
  <w:abstractNum w:abstractNumId="4">
    <w:nsid w:val="453E0FD4"/>
    <w:multiLevelType w:val="multilevel"/>
    <w:tmpl w:val="453E0FD4"/>
    <w:lvl w:ilvl="0" w:tentative="0">
      <w:start w:val="1"/>
      <w:numFmt w:val="upperRoman"/>
      <w:lvlText w:val="第 %1 条"/>
      <w:lvlJc w:val="left"/>
      <w:pPr>
        <w:ind w:left="0" w:firstLine="0"/>
      </w:pPr>
    </w:lvl>
    <w:lvl w:ilvl="1" w:tentative="0">
      <w:start w:val="1"/>
      <w:numFmt w:val="decimalZero"/>
      <w:isLgl/>
      <w:lvlText w:val="节 %1.%2"/>
      <w:lvlJc w:val="left"/>
      <w:pPr>
        <w:ind w:left="0" w:firstLine="0"/>
      </w:pPr>
    </w:lvl>
    <w:lvl w:ilvl="2" w:tentative="0">
      <w:start w:val="1"/>
      <w:numFmt w:val="lowerLetter"/>
      <w:pStyle w:val="6"/>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4"/>
  </w:num>
  <w:num w:numId="2">
    <w:abstractNumId w:val="0"/>
  </w:num>
  <w:num w:numId="3">
    <w:abstractNumId w:val="2"/>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3">
    <w15:presenceInfo w15:providerId="None" w15:userId="pc3"/>
  </w15:person>
  <w15:person w15:author="湛杰">
    <w15:presenceInfo w15:providerId="None" w15:userId="湛杰"/>
  </w15:person>
  <w15:person w15:author="刘苑馨">
    <w15:presenceInfo w15:providerId="None" w15:userId="刘苑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DB429"/>
    <w:rsid w:val="3A772178"/>
    <w:rsid w:val="43B3568D"/>
    <w:rsid w:val="51E06145"/>
    <w:rsid w:val="548A4639"/>
    <w:rsid w:val="55A47B02"/>
    <w:rsid w:val="57B75BAA"/>
    <w:rsid w:val="5F660C86"/>
    <w:rsid w:val="65BB7FB5"/>
    <w:rsid w:val="6FB6B4B2"/>
    <w:rsid w:val="7ECFD712"/>
    <w:rsid w:val="7EE52A87"/>
    <w:rsid w:val="7F5F649A"/>
    <w:rsid w:val="7F9C56A6"/>
    <w:rsid w:val="7FFC2CA5"/>
    <w:rsid w:val="B530A1BA"/>
    <w:rsid w:val="CFEF660E"/>
    <w:rsid w:val="D7FE4E76"/>
    <w:rsid w:val="DEBECF52"/>
    <w:rsid w:val="DF6D7C6A"/>
    <w:rsid w:val="EBFD473E"/>
    <w:rsid w:val="F66CF930"/>
    <w:rsid w:val="F6DDCE95"/>
    <w:rsid w:val="FBBBEAF8"/>
    <w:rsid w:val="FDE6BEA1"/>
    <w:rsid w:val="FDEB0AB0"/>
    <w:rsid w:val="FF96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0" w:lineRule="exact"/>
      <w:ind w:firstLine="420" w:firstLineChars="200"/>
      <w:jc w:val="both"/>
    </w:pPr>
    <w:rPr>
      <w:rFonts w:eastAsia="仿宋_GB2312" w:asciiTheme="minorAscii" w:hAnsiTheme="minorAscii" w:cstheme="minorBidi"/>
      <w:kern w:val="2"/>
      <w:sz w:val="32"/>
      <w:szCs w:val="24"/>
      <w:lang w:val="en-US" w:eastAsia="zh-CN" w:bidi="ar-SA"/>
    </w:rPr>
  </w:style>
  <w:style w:type="paragraph" w:styleId="4">
    <w:name w:val="heading 1"/>
    <w:basedOn w:val="1"/>
    <w:next w:val="1"/>
    <w:qFormat/>
    <w:uiPriority w:val="0"/>
    <w:pPr>
      <w:adjustRightInd w:val="0"/>
      <w:snapToGrid w:val="0"/>
      <w:ind w:left="0" w:firstLine="0" w:firstLineChars="0"/>
      <w:jc w:val="center"/>
      <w:outlineLvl w:val="0"/>
    </w:pPr>
    <w:rPr>
      <w:rFonts w:ascii="楷体" w:hAnsi="楷体" w:eastAsia="方正小标宋简体" w:cs="楷体"/>
      <w:bCs/>
      <w:sz w:val="44"/>
      <w:szCs w:val="32"/>
    </w:rPr>
  </w:style>
  <w:style w:type="paragraph" w:styleId="5">
    <w:name w:val="heading 2"/>
    <w:basedOn w:val="1"/>
    <w:next w:val="1"/>
    <w:unhideWhenUsed/>
    <w:qFormat/>
    <w:uiPriority w:val="0"/>
    <w:pPr>
      <w:ind w:firstLine="0" w:firstLineChars="0"/>
      <w:outlineLvl w:val="1"/>
    </w:pPr>
    <w:rPr>
      <w:rFonts w:ascii="楷体" w:hAnsi="楷体" w:cs="楷体"/>
      <w:b/>
      <w:bCs/>
      <w:sz w:val="30"/>
      <w:szCs w:val="30"/>
    </w:rPr>
  </w:style>
  <w:style w:type="paragraph" w:styleId="6">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7"/>
    <w:unhideWhenUsed/>
    <w:qFormat/>
    <w:uiPriority w:val="0"/>
    <w:pPr>
      <w:keepNext/>
      <w:keepLines/>
      <w:spacing w:beforeLines="0" w:beforeAutospacing="0" w:afterLines="0" w:afterAutospacing="0" w:line="570" w:lineRule="exact"/>
      <w:ind w:firstLine="0" w:firstLineChars="0"/>
      <w:outlineLvl w:val="3"/>
    </w:pPr>
    <w:rPr>
      <w:rFonts w:ascii="Arial" w:hAnsi="Arial" w:eastAsia="黑体"/>
      <w:sz w:val="32"/>
    </w:rPr>
  </w:style>
  <w:style w:type="paragraph" w:styleId="8">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ind w:left="420" w:leftChars="200"/>
    </w:pPr>
  </w:style>
  <w:style w:type="paragraph" w:styleId="9">
    <w:name w:val="Normal Indent"/>
    <w:basedOn w:val="1"/>
    <w:qFormat/>
    <w:uiPriority w:val="0"/>
    <w:pPr>
      <w:ind w:firstLine="420"/>
    </w:pPr>
    <w:rPr>
      <w:rFonts w:eastAsia="仿宋"/>
      <w:kern w:val="32"/>
      <w:szCs w:val="28"/>
      <w:lang w:eastAsia="en-US"/>
    </w:rPr>
  </w:style>
  <w:style w:type="paragraph" w:styleId="10">
    <w:name w:val="caption"/>
    <w:basedOn w:val="1"/>
    <w:next w:val="1"/>
    <w:unhideWhenUsed/>
    <w:qFormat/>
    <w:uiPriority w:val="0"/>
    <w:rPr>
      <w:rFonts w:asciiTheme="majorHAnsi" w:hAnsiTheme="majorHAnsi" w:cstheme="majorBidi"/>
      <w:szCs w:val="20"/>
    </w:rPr>
  </w:style>
  <w:style w:type="paragraph" w:styleId="11">
    <w:name w:val="Body Text"/>
    <w:basedOn w:val="1"/>
    <w:qFormat/>
    <w:uiPriority w:val="0"/>
    <w:pPr>
      <w:spacing w:before="1200" w:line="20" w:lineRule="exact"/>
    </w:pPr>
    <w:rPr>
      <w:rFonts w:ascii="仿宋_GB2312" w:eastAsia="仿宋_GB2312"/>
      <w:sz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4 Char"/>
    <w:basedOn w:val="16"/>
    <w:link w:val="7"/>
    <w:qFormat/>
    <w:uiPriority w:val="0"/>
    <w:rPr>
      <w:rFonts w:ascii="Arial" w:hAnsi="Arial" w:eastAsia="黑体"/>
      <w:sz w:val="32"/>
    </w:rPr>
  </w:style>
  <w:style w:type="paragraph" w:customStyle="1" w:styleId="18">
    <w:name w:val="Default"/>
    <w:qFormat/>
    <w:uiPriority w:val="0"/>
    <w:pPr>
      <w:widowControl w:val="0"/>
      <w:autoSpaceDE w:val="0"/>
      <w:autoSpaceDN w:val="0"/>
      <w:adjustRightInd w:val="0"/>
    </w:pPr>
    <w:rPr>
      <w:rFonts w:ascii="华文中宋D..." w:hAnsi="Times New Roman" w:eastAsia="华文中宋D..." w:cs="华文中宋D..."/>
      <w:color w:val="000000"/>
      <w:sz w:val="24"/>
      <w:szCs w:val="24"/>
      <w:lang w:val="en-US" w:eastAsia="zh-CN" w:bidi="ar-SA"/>
    </w:rPr>
  </w:style>
  <w:style w:type="paragraph" w:customStyle="1" w:styleId="19">
    <w:name w:val="表格标题"/>
    <w:basedOn w:val="1"/>
    <w:qFormat/>
    <w:uiPriority w:val="0"/>
    <w:pPr>
      <w:widowControl w:val="0"/>
      <w:tabs>
        <w:tab w:val="center" w:pos="480"/>
      </w:tabs>
      <w:spacing w:line="100" w:lineRule="atLeast"/>
      <w:ind w:firstLine="0" w:firstLineChars="0"/>
      <w:jc w:val="center"/>
    </w:pPr>
    <w:rPr>
      <w:rFonts w:hAnsi="宋体" w:eastAsia="黑体"/>
      <w:b/>
      <w:kern w:val="32"/>
      <w:sz w:val="24"/>
      <w:szCs w:val="28"/>
      <w:lang w:eastAsia="en-US"/>
    </w:rPr>
  </w:style>
  <w:style w:type="paragraph" w:customStyle="1" w:styleId="20">
    <w:name w:val="表格文字"/>
    <w:basedOn w:val="1"/>
    <w:qFormat/>
    <w:uiPriority w:val="0"/>
    <w:pPr>
      <w:spacing w:line="240" w:lineRule="auto"/>
      <w:ind w:firstLine="0" w:firstLineChars="0"/>
      <w:jc w:val="center"/>
    </w:pPr>
    <w:rPr>
      <w:rFonts w:cs="宋体"/>
      <w:color w:val="000000"/>
      <w:sz w:val="18"/>
      <w:szCs w:val="18"/>
    </w:rPr>
  </w:style>
  <w:style w:type="paragraph" w:customStyle="1" w:styleId="2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1" Type="http://schemas.microsoft.com/office/2011/relationships/people" Target="people.xml"/><Relationship Id="rId90" Type="http://schemas.openxmlformats.org/officeDocument/2006/relationships/fontTable" Target="fontTable.xml"/><Relationship Id="rId9" Type="http://schemas.openxmlformats.org/officeDocument/2006/relationships/footer" Target="footer2.xml"/><Relationship Id="rId89" Type="http://schemas.openxmlformats.org/officeDocument/2006/relationships/numbering" Target="numbering.xml"/><Relationship Id="rId88" Type="http://schemas.openxmlformats.org/officeDocument/2006/relationships/customXml" Target="../customXml/item1.xml"/><Relationship Id="rId87" Type="http://schemas.openxmlformats.org/officeDocument/2006/relationships/image" Target="media/image23.png"/><Relationship Id="rId86" Type="http://schemas.openxmlformats.org/officeDocument/2006/relationships/image" Target="media/image22.wmf"/><Relationship Id="rId85" Type="http://schemas.openxmlformats.org/officeDocument/2006/relationships/oleObject" Target="embeddings/oleObject16.bin"/><Relationship Id="rId84" Type="http://schemas.openxmlformats.org/officeDocument/2006/relationships/oleObject" Target="embeddings/oleObject15.bin"/><Relationship Id="rId83" Type="http://schemas.openxmlformats.org/officeDocument/2006/relationships/image" Target="media/image21.wmf"/><Relationship Id="rId82" Type="http://schemas.openxmlformats.org/officeDocument/2006/relationships/oleObject" Target="embeddings/oleObject14.bin"/><Relationship Id="rId81" Type="http://schemas.openxmlformats.org/officeDocument/2006/relationships/image" Target="media/image20.wmf"/><Relationship Id="rId80" Type="http://schemas.openxmlformats.org/officeDocument/2006/relationships/image" Target="media/image19.wmf"/><Relationship Id="rId8" Type="http://schemas.openxmlformats.org/officeDocument/2006/relationships/footer" Target="footer1.xml"/><Relationship Id="rId79" Type="http://schemas.openxmlformats.org/officeDocument/2006/relationships/image" Target="media/image18.wmf"/><Relationship Id="rId78" Type="http://schemas.openxmlformats.org/officeDocument/2006/relationships/oleObject" Target="embeddings/oleObject13.bin"/><Relationship Id="rId77" Type="http://schemas.openxmlformats.org/officeDocument/2006/relationships/image" Target="media/image17.wmf"/><Relationship Id="rId76" Type="http://schemas.openxmlformats.org/officeDocument/2006/relationships/oleObject" Target="embeddings/oleObject12.bin"/><Relationship Id="rId75" Type="http://schemas.openxmlformats.org/officeDocument/2006/relationships/image" Target="media/image16.wmf"/><Relationship Id="rId74" Type="http://schemas.openxmlformats.org/officeDocument/2006/relationships/image" Target="media/image15.wmf"/><Relationship Id="rId73" Type="http://schemas.openxmlformats.org/officeDocument/2006/relationships/image" Target="media/image14.wmf"/><Relationship Id="rId72" Type="http://schemas.openxmlformats.org/officeDocument/2006/relationships/image" Target="media/image13.wmf"/><Relationship Id="rId71" Type="http://schemas.openxmlformats.org/officeDocument/2006/relationships/image" Target="media/image12.wmf"/><Relationship Id="rId70" Type="http://schemas.openxmlformats.org/officeDocument/2006/relationships/image" Target="media/image11.wmf"/><Relationship Id="rId7" Type="http://schemas.openxmlformats.org/officeDocument/2006/relationships/header" Target="header3.xml"/><Relationship Id="rId69" Type="http://schemas.openxmlformats.org/officeDocument/2006/relationships/oleObject" Target="embeddings/oleObject11.bin"/><Relationship Id="rId68" Type="http://schemas.openxmlformats.org/officeDocument/2006/relationships/image" Target="media/image10.wmf"/><Relationship Id="rId67" Type="http://schemas.openxmlformats.org/officeDocument/2006/relationships/oleObject" Target="embeddings/oleObject10.bin"/><Relationship Id="rId66" Type="http://schemas.openxmlformats.org/officeDocument/2006/relationships/image" Target="media/image9.wmf"/><Relationship Id="rId65" Type="http://schemas.openxmlformats.org/officeDocument/2006/relationships/oleObject" Target="embeddings/oleObject9.bin"/><Relationship Id="rId64" Type="http://schemas.openxmlformats.org/officeDocument/2006/relationships/image" Target="media/image8.wmf"/><Relationship Id="rId63" Type="http://schemas.openxmlformats.org/officeDocument/2006/relationships/oleObject" Target="embeddings/oleObject8.bin"/><Relationship Id="rId62" Type="http://schemas.openxmlformats.org/officeDocument/2006/relationships/image" Target="media/image7.wmf"/><Relationship Id="rId61" Type="http://schemas.openxmlformats.org/officeDocument/2006/relationships/oleObject" Target="embeddings/oleObject7.bin"/><Relationship Id="rId60" Type="http://schemas.openxmlformats.org/officeDocument/2006/relationships/image" Target="media/image6.wmf"/><Relationship Id="rId6" Type="http://schemas.openxmlformats.org/officeDocument/2006/relationships/header" Target="header2.xml"/><Relationship Id="rId59" Type="http://schemas.openxmlformats.org/officeDocument/2006/relationships/oleObject" Target="embeddings/oleObject6.bin"/><Relationship Id="rId58" Type="http://schemas.openxmlformats.org/officeDocument/2006/relationships/image" Target="media/image5.wmf"/><Relationship Id="rId57" Type="http://schemas.openxmlformats.org/officeDocument/2006/relationships/oleObject" Target="embeddings/oleObject5.bin"/><Relationship Id="rId56" Type="http://schemas.openxmlformats.org/officeDocument/2006/relationships/image" Target="media/image4.wmf"/><Relationship Id="rId55" Type="http://schemas.openxmlformats.org/officeDocument/2006/relationships/oleObject" Target="embeddings/oleObject4.bin"/><Relationship Id="rId54" Type="http://schemas.openxmlformats.org/officeDocument/2006/relationships/image" Target="media/image3.wmf"/><Relationship Id="rId53" Type="http://schemas.openxmlformats.org/officeDocument/2006/relationships/oleObject" Target="embeddings/oleObject3.bin"/><Relationship Id="rId52" Type="http://schemas.openxmlformats.org/officeDocument/2006/relationships/image" Target="media/image2.wmf"/><Relationship Id="rId51" Type="http://schemas.openxmlformats.org/officeDocument/2006/relationships/oleObject" Target="embeddings/oleObject2.bin"/><Relationship Id="rId50" Type="http://schemas.openxmlformats.org/officeDocument/2006/relationships/image" Target="media/image1.wmf"/><Relationship Id="rId5" Type="http://schemas.openxmlformats.org/officeDocument/2006/relationships/header" Target="header1.xml"/><Relationship Id="rId49" Type="http://schemas.openxmlformats.org/officeDocument/2006/relationships/oleObject" Target="embeddings/oleObject1.bin"/><Relationship Id="rId48" Type="http://schemas.openxmlformats.org/officeDocument/2006/relationships/theme" Target="theme/theme1.xml"/><Relationship Id="rId47" Type="http://schemas.openxmlformats.org/officeDocument/2006/relationships/footer" Target="footer21.xml"/><Relationship Id="rId46" Type="http://schemas.openxmlformats.org/officeDocument/2006/relationships/header" Target="header22.xml"/><Relationship Id="rId45" Type="http://schemas.openxmlformats.org/officeDocument/2006/relationships/footer" Target="footer20.xml"/><Relationship Id="rId44" Type="http://schemas.openxmlformats.org/officeDocument/2006/relationships/footer" Target="footer19.xml"/><Relationship Id="rId43" Type="http://schemas.openxmlformats.org/officeDocument/2006/relationships/footer" Target="footer18.xml"/><Relationship Id="rId42" Type="http://schemas.openxmlformats.org/officeDocument/2006/relationships/header" Target="header21.xml"/><Relationship Id="rId41" Type="http://schemas.openxmlformats.org/officeDocument/2006/relationships/footer" Target="footer17.xml"/><Relationship Id="rId40" Type="http://schemas.openxmlformats.org/officeDocument/2006/relationships/footer" Target="footer16.xml"/><Relationship Id="rId4" Type="http://schemas.openxmlformats.org/officeDocument/2006/relationships/endnotes" Target="endnotes.xml"/><Relationship Id="rId39" Type="http://schemas.openxmlformats.org/officeDocument/2006/relationships/footer" Target="footer15.xml"/><Relationship Id="rId38" Type="http://schemas.openxmlformats.org/officeDocument/2006/relationships/footer" Target="footer14.xml"/><Relationship Id="rId37" Type="http://schemas.openxmlformats.org/officeDocument/2006/relationships/footer" Target="footer13.xml"/><Relationship Id="rId36" Type="http://schemas.openxmlformats.org/officeDocument/2006/relationships/footer" Target="footer12.xml"/><Relationship Id="rId35" Type="http://schemas.openxmlformats.org/officeDocument/2006/relationships/header" Target="header20.xml"/><Relationship Id="rId34" Type="http://schemas.openxmlformats.org/officeDocument/2006/relationships/header" Target="header19.xml"/><Relationship Id="rId33" Type="http://schemas.openxmlformats.org/officeDocument/2006/relationships/header" Target="header18.xml"/><Relationship Id="rId32" Type="http://schemas.openxmlformats.org/officeDocument/2006/relationships/footer" Target="footer11.xml"/><Relationship Id="rId31" Type="http://schemas.openxmlformats.org/officeDocument/2006/relationships/footer" Target="footer10.xml"/><Relationship Id="rId30" Type="http://schemas.openxmlformats.org/officeDocument/2006/relationships/footer" Target="footer9.xml"/><Relationship Id="rId3" Type="http://schemas.openxmlformats.org/officeDocument/2006/relationships/footnotes" Target="footnotes.xml"/><Relationship Id="rId29" Type="http://schemas.openxmlformats.org/officeDocument/2006/relationships/header" Target="header17.xml"/><Relationship Id="rId28" Type="http://schemas.openxmlformats.org/officeDocument/2006/relationships/header" Target="header16.xml"/><Relationship Id="rId27" Type="http://schemas.openxmlformats.org/officeDocument/2006/relationships/footer" Target="footer8.xml"/><Relationship Id="rId26" Type="http://schemas.openxmlformats.org/officeDocument/2006/relationships/header" Target="header15.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footer" Target="footer7.xml"/><Relationship Id="rId22" Type="http://schemas.openxmlformats.org/officeDocument/2006/relationships/footer" Target="footer6.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5.xml"/><Relationship Id="rId16" Type="http://schemas.openxmlformats.org/officeDocument/2006/relationships/footer" Target="footer4.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62509</Words>
  <Characters>74515</Characters>
  <Lines>0</Lines>
  <Paragraphs>0</Paragraphs>
  <TotalTime>39</TotalTime>
  <ScaleCrop>false</ScaleCrop>
  <LinksUpToDate>false</LinksUpToDate>
  <CharactersWithSpaces>76313</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2022-02-27T18:25:00Z</dcterms:created>
  <dc:creator>Zheng</dc:creator>
  <cp:lastModifiedBy>pc3</cp:lastModifiedBy>
  <dcterms:modified xsi:type="dcterms:W3CDTF">2025-11-12T14:56:09Z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2BEB8DB4D2581194892F146970FF890B_43</vt:lpwstr>
  </property>
  <property fmtid="{D5CDD505-2E9C-101B-9397-08002B2CF9AE}" pid="4" name="showFlag">
    <vt:bool>true</vt:bool>
  </property>
</Properties>
</file>