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ins w:id="17" w:author="黄家馨" w:date="2025-12-24T10:21:00Z"/>
          <w:rFonts w:hint="default" w:ascii="黑体" w:hAnsi="黑体" w:eastAsia="黑体" w:cs="黑体"/>
          <w:b w:val="0"/>
          <w:bCs w:val="0"/>
          <w:sz w:val="32"/>
          <w:szCs w:val="32"/>
          <w:lang w:val="en-US" w:eastAsia="zh-CN"/>
          <w:rPrChange w:id="18" w:author="黄家馨" w:date="2025-12-24T10:21:00Z">
            <w:rPr>
              <w:ins w:id="19" w:author="黄家馨" w:date="2025-12-24T10:21:00Z"/>
              <w:rFonts w:hint="eastAsia" w:ascii="方正小标宋简体" w:hAnsi="方正小标宋简体" w:eastAsia="方正小标宋简体" w:cs="方正小标宋简体"/>
              <w:b w:val="0"/>
              <w:bCs w:val="0"/>
              <w:sz w:val="44"/>
              <w:szCs w:val="44"/>
              <w:lang w:eastAsia="zh-CN"/>
            </w:rPr>
          </w:rPrChange>
        </w:rPr>
        <w:pPrChange w:id="16" w:author="黄家馨" w:date="2025-12-24T10:21:00Z">
          <w:pPr>
            <w:pStyle w:val="2"/>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pPr>
        </w:pPrChange>
      </w:pPr>
      <w:ins w:id="20" w:author="黄家馨" w:date="2025-12-24T10:21:00Z">
        <w:r>
          <w:rPr>
            <w:rFonts w:hint="eastAsia" w:ascii="黑体" w:hAnsi="黑体" w:eastAsia="黑体" w:cs="黑体"/>
            <w:b w:val="0"/>
            <w:bCs w:val="0"/>
            <w:sz w:val="32"/>
            <w:szCs w:val="32"/>
            <w:lang w:eastAsia="zh-CN"/>
            <w:rPrChange w:id="21" w:author="黄家馨" w:date="2025-12-24T10:21:00Z">
              <w:rPr>
                <w:rFonts w:hint="eastAsia" w:ascii="方正小标宋简体" w:hAnsi="方正小标宋简体" w:eastAsia="方正小标宋简体" w:cs="方正小标宋简体"/>
                <w:b w:val="0"/>
                <w:bCs w:val="0"/>
                <w:sz w:val="44"/>
                <w:szCs w:val="44"/>
                <w:lang w:eastAsia="zh-CN"/>
              </w:rPr>
            </w:rPrChange>
          </w:rPr>
          <w:t>附件</w:t>
        </w:r>
      </w:ins>
      <w:ins w:id="22" w:author="曹锐文" w:date="2026-01-16T09:16:04Z">
        <w:r>
          <w:rPr>
            <w:rFonts w:hint="default" w:ascii="黑体" w:hAnsi="黑体" w:eastAsia="黑体" w:cs="黑体"/>
            <w:b w:val="0"/>
            <w:bCs w:val="0"/>
            <w:sz w:val="32"/>
            <w:szCs w:val="32"/>
            <w:lang w:val="en-US" w:eastAsia="zh-CN"/>
          </w:rPr>
          <w:t>1</w:t>
        </w:r>
      </w:ins>
    </w:p>
    <w:p>
      <w:pPr>
        <w:pStyle w:val="2"/>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ins w:id="24" w:author="黄家馨" w:date="2025-12-24T10:21:00Z"/>
          <w:rFonts w:hint="eastAsia" w:ascii="方正小标宋简体" w:hAnsi="方正小标宋简体" w:eastAsia="方正小标宋简体" w:cs="方正小标宋简体"/>
          <w:b w:val="0"/>
          <w:bCs w:val="0"/>
          <w:sz w:val="44"/>
          <w:szCs w:val="44"/>
          <w:lang w:eastAsia="zh-CN"/>
        </w:rPr>
        <w:pPrChange w:id="23" w:author="黄家馨" w:date="2025-12-24T10:21:00Z">
          <w:pPr>
            <w:pStyle w:val="2"/>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pPr>
        </w:pPrChange>
      </w:pPr>
    </w:p>
    <w:p>
      <w:pPr>
        <w:pStyle w:val="2"/>
        <w:keepNext w:val="0"/>
        <w:keepLines w:val="0"/>
        <w:pageBreakBefore w:val="0"/>
        <w:widowControl/>
        <w:kinsoku/>
        <w:wordWrap/>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龙岗区</w:t>
      </w:r>
      <w:r>
        <w:rPr>
          <w:rFonts w:hint="eastAsia" w:ascii="方正小标宋简体" w:hAnsi="方正小标宋简体" w:eastAsia="方正小标宋简体" w:cs="方正小标宋简体"/>
          <w:b w:val="0"/>
          <w:bCs w:val="0"/>
          <w:sz w:val="44"/>
          <w:szCs w:val="44"/>
        </w:rPr>
        <w:t>企业主导型技能人才培训补贴操作指引</w:t>
      </w:r>
    </w:p>
    <w:p>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为</w:t>
      </w:r>
      <w:del w:id="25" w:author="李角麟" w:date="2025-12-30T16:14:12Z">
        <w:r>
          <w:rPr>
            <w:rFonts w:hint="eastAsia" w:ascii="仿宋_GB2312" w:hAnsi="仿宋_GB2312" w:eastAsia="仿宋_GB2312" w:cs="仿宋_GB2312"/>
            <w:color w:val="auto"/>
            <w:sz w:val="32"/>
            <w:szCs w:val="32"/>
            <w:lang w:val="en-US" w:eastAsia="zh-CN"/>
          </w:rPr>
          <w:delText>落实</w:delText>
        </w:r>
      </w:del>
      <w:del w:id="26" w:author="李角麟" w:date="2025-12-30T16:14:12Z">
        <w:r>
          <w:rPr>
            <w:rFonts w:hint="eastAsia" w:ascii="仿宋_GB2312" w:hAnsi="仿宋_GB2312" w:eastAsia="仿宋_GB2312" w:cs="仿宋_GB2312"/>
            <w:color w:val="auto"/>
            <w:sz w:val="32"/>
            <w:szCs w:val="32"/>
            <w:lang w:eastAsia="zh-CN"/>
          </w:rPr>
          <w:delText>人才高质量发展相关政策要求，</w:delText>
        </w:r>
      </w:del>
      <w:r>
        <w:rPr>
          <w:rFonts w:hint="eastAsia" w:ascii="仿宋_GB2312" w:hAnsi="仿宋_GB2312" w:eastAsia="仿宋_GB2312" w:cs="仿宋_GB2312"/>
          <w:sz w:val="32"/>
          <w:szCs w:val="32"/>
          <w:lang w:eastAsia="zh-CN"/>
        </w:rPr>
        <w:t>进一步推动我区技能人才培养与辖区产业需求精准对接，助力人才高质量发展，</w:t>
      </w:r>
      <w:ins w:id="27" w:author="李角麟" w:date="2025-12-30T16:14:18Z">
        <w:r>
          <w:rPr>
            <w:rFonts w:hint="eastAsia" w:ascii="仿宋_GB2312" w:hAnsi="仿宋_GB2312" w:eastAsia="仿宋_GB2312" w:cs="仿宋_GB2312"/>
            <w:color w:val="auto"/>
            <w:sz w:val="32"/>
            <w:szCs w:val="32"/>
            <w:lang w:val="en-US" w:eastAsia="zh-CN"/>
          </w:rPr>
          <w:t>根据</w:t>
        </w:r>
      </w:ins>
      <w:ins w:id="28" w:author="李角麟" w:date="2025-12-30T16:14:23Z">
        <w:r>
          <w:rPr>
            <w:rFonts w:hint="eastAsia" w:ascii="仿宋_GB2312" w:hAnsi="仿宋_GB2312" w:eastAsia="仿宋_GB2312" w:cs="仿宋_GB2312"/>
            <w:color w:val="auto"/>
            <w:sz w:val="32"/>
            <w:szCs w:val="32"/>
            <w:lang w:val="en-US" w:eastAsia="zh-CN"/>
          </w:rPr>
          <w:t>我区</w:t>
        </w:r>
      </w:ins>
      <w:ins w:id="29" w:author="李角麟" w:date="2025-12-30T16:14:42Z">
        <w:r>
          <w:rPr>
            <w:rFonts w:hint="eastAsia" w:ascii="仿宋_GB2312" w:hAnsi="仿宋_GB2312" w:eastAsia="仿宋_GB2312" w:cs="仿宋_GB2312"/>
            <w:color w:val="auto"/>
            <w:sz w:val="32"/>
            <w:szCs w:val="32"/>
            <w:lang w:val="en-US" w:eastAsia="zh-CN"/>
          </w:rPr>
          <w:t>支持</w:t>
        </w:r>
      </w:ins>
      <w:ins w:id="30" w:author="李角麟" w:date="2025-12-30T16:14:12Z">
        <w:r>
          <w:rPr>
            <w:rFonts w:hint="eastAsia" w:ascii="仿宋_GB2312" w:hAnsi="仿宋_GB2312" w:eastAsia="仿宋_GB2312" w:cs="仿宋_GB2312"/>
            <w:color w:val="auto"/>
            <w:sz w:val="32"/>
            <w:szCs w:val="32"/>
            <w:lang w:eastAsia="zh-CN"/>
          </w:rPr>
          <w:t>人才高质量发展相关政策，</w:t>
        </w:r>
      </w:ins>
      <w:del w:id="31" w:author="李角麟" w:date="2025-12-30T16:14:52Z">
        <w:r>
          <w:rPr>
            <w:rFonts w:hint="eastAsia" w:ascii="仿宋_GB2312" w:hAnsi="仿宋_GB2312" w:eastAsia="仿宋_GB2312" w:cs="仿宋_GB2312"/>
            <w:sz w:val="32"/>
            <w:szCs w:val="32"/>
            <w:lang w:eastAsia="zh-CN"/>
          </w:rPr>
          <w:delText>我局</w:delText>
        </w:r>
      </w:del>
      <w:r>
        <w:rPr>
          <w:rFonts w:hint="eastAsia" w:ascii="仿宋_GB2312" w:hAnsi="仿宋_GB2312" w:eastAsia="仿宋_GB2312" w:cs="仿宋_GB2312"/>
          <w:sz w:val="32"/>
          <w:szCs w:val="32"/>
          <w:lang w:eastAsia="zh-CN"/>
        </w:rPr>
        <w:t>结合龙岗区产业发展实际，特制定《龙岗区企业主导型技能人才培训补贴操作指引》。</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一、政策目标
</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本操作指引旨在规范企业主导型技能人才培训补贴申请、审核、发放及监督管理流程，确保政策有效落实，助力企业提升员工职业技能水平，推动产业高质量发展。
</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val="0"/>
          <w:bCs w:val="0"/>
          <w:sz w:val="32"/>
          <w:szCs w:val="32"/>
          <w:lang w:eastAsia="zh-CN"/>
        </w:rPr>
        <w:t>二、实施范围</w:t>
      </w:r>
      <w:r>
        <w:rPr>
          <w:rFonts w:hint="eastAsia" w:ascii="黑体" w:hAnsi="黑体" w:eastAsia="黑体" w:cs="黑体"/>
          <w:b/>
          <w:bCs/>
          <w:sz w:val="32"/>
          <w:szCs w:val="32"/>
          <w:lang w:eastAsia="zh-CN"/>
        </w:rPr>
        <w:t>
</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面向龙岗区合法诚信经营企业，深入实施“All in AI”和“鸿蒙之区”建设战略，重点围绕龙岗区“4+6+N”现代化产业体系、“11+2”重点产业集群以及现代服务业、优势传统产业等重点行业和社会民生重点领域的企业，面向技术技能岗位开展企业主导型技能人才培训。</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三、项目申报</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（一）申报</w:t>
      </w:r>
      <w:ins w:id="32" w:author="曹锐文" w:date="2025-12-26T14:26:38Z">
        <w:r>
          <w:rPr>
            <w:rFonts w:hint="eastAsia" w:ascii="方正楷体_GBK" w:hAnsi="方正楷体_GBK" w:eastAsia="方正楷体_GBK" w:cs="方正楷体_GBK"/>
            <w:sz w:val="32"/>
            <w:szCs w:val="32"/>
            <w:lang w:eastAsia="zh-CN"/>
          </w:rPr>
          <w:t>主体</w:t>
        </w:r>
      </w:ins>
      <w:del w:id="33" w:author="曹锐文" w:date="2025-12-26T14:26:36Z">
        <w:r>
          <w:rPr>
            <w:rFonts w:hint="eastAsia" w:ascii="方正楷体_GBK" w:hAnsi="方正楷体_GBK" w:eastAsia="方正楷体_GBK" w:cs="方正楷体_GBK"/>
            <w:sz w:val="32"/>
            <w:szCs w:val="32"/>
            <w:lang w:eastAsia="zh-CN"/>
          </w:rPr>
          <w:delText>企业</w:delText>
        </w:r>
      </w:del>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ins w:id="34" w:author="曹锐文" w:date="2025-12-26T14:25:18Z"/>
          <w:del w:id="35" w:author="李角麟" w:date="2025-12-30T16:17:55Z"/>
          <w:rFonts w:hint="eastAsia" w:ascii="仿宋_GB2312" w:hAnsi="仿宋_GB2312" w:eastAsia="仿宋_GB2312" w:cs="仿宋_GB2312"/>
          <w:sz w:val="32"/>
          <w:szCs w:val="32"/>
          <w:lang w:eastAsia="zh-CN"/>
        </w:rPr>
      </w:pPr>
      <w:ins w:id="36" w:author="曹锐文" w:date="2025-12-26T14:25:26Z">
        <w:r>
          <w:rPr>
            <w:rFonts w:hint="eastAsia" w:ascii="仿宋_GB2312" w:hAnsi="仿宋_GB2312" w:eastAsia="仿宋_GB2312" w:cs="仿宋_GB2312"/>
            <w:sz w:val="32"/>
            <w:szCs w:val="32"/>
            <w:lang w:val="en-US" w:eastAsia="zh-CN"/>
          </w:rPr>
          <w:t>符合</w:t>
        </w:r>
      </w:ins>
      <w:ins w:id="37" w:author="曹锐文" w:date="2025-12-26T14:25:43Z">
        <w:r>
          <w:rPr>
            <w:rFonts w:hint="eastAsia" w:ascii="仿宋_GB2312" w:hAnsi="仿宋_GB2312" w:eastAsia="仿宋_GB2312" w:cs="仿宋_GB2312"/>
            <w:sz w:val="32"/>
            <w:szCs w:val="32"/>
            <w:lang w:val="en-US" w:eastAsia="zh-CN"/>
          </w:rPr>
          <w:t>以下</w:t>
        </w:r>
      </w:ins>
      <w:ins w:id="38" w:author="曹锐文" w:date="2025-12-26T14:25:29Z">
        <w:r>
          <w:rPr>
            <w:rFonts w:hint="eastAsia" w:ascii="仿宋_GB2312" w:hAnsi="仿宋_GB2312" w:eastAsia="仿宋_GB2312" w:cs="仿宋_GB2312"/>
            <w:sz w:val="32"/>
            <w:szCs w:val="32"/>
            <w:lang w:val="en-US" w:eastAsia="zh-CN"/>
          </w:rPr>
          <w:t>条件</w:t>
        </w:r>
      </w:ins>
      <w:ins w:id="39" w:author="曹锐文" w:date="2025-12-26T14:25:32Z">
        <w:r>
          <w:rPr>
            <w:rFonts w:hint="eastAsia" w:ascii="仿宋_GB2312" w:hAnsi="仿宋_GB2312" w:eastAsia="仿宋_GB2312" w:cs="仿宋_GB2312"/>
            <w:sz w:val="32"/>
            <w:szCs w:val="32"/>
            <w:lang w:val="en-US" w:eastAsia="zh-CN"/>
          </w:rPr>
          <w:t>的</w:t>
        </w:r>
      </w:ins>
      <w:ins w:id="40" w:author="曹锐文" w:date="2025-12-26T14:25:18Z">
        <w:r>
          <w:rPr>
            <w:rFonts w:hint="eastAsia" w:ascii="仿宋_GB2312" w:hAnsi="仿宋_GB2312" w:eastAsia="仿宋_GB2312" w:cs="仿宋_GB2312"/>
            <w:sz w:val="32"/>
            <w:szCs w:val="32"/>
            <w:lang w:val="en-US" w:eastAsia="zh-CN"/>
          </w:rPr>
          <w:t>企业按照自愿参与原则，向龙岗区人力资源局申请参与</w:t>
        </w:r>
      </w:ins>
      <w:ins w:id="41" w:author="曹锐文" w:date="2025-12-26T14:25:18Z">
        <w:r>
          <w:rPr>
            <w:rFonts w:hint="eastAsia" w:ascii="仿宋_GB2312" w:hAnsi="仿宋_GB2312" w:eastAsia="仿宋_GB2312" w:cs="仿宋_GB2312"/>
            <w:sz w:val="32"/>
            <w:szCs w:val="32"/>
            <w:lang w:eastAsia="zh-CN"/>
          </w:rPr>
          <w:t>企业主导型技能人才培训。</w:t>
        </w:r>
      </w:ins>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ins w:id="43" w:author="曹锐文" w:date="2025-12-26T14:25:15Z"/>
          <w:rFonts w:hint="eastAsia" w:ascii="仿宋_GB2312" w:hAnsi="仿宋_GB2312" w:eastAsia="仿宋_GB2312" w:cs="仿宋_GB2312"/>
          <w:sz w:val="32"/>
          <w:szCs w:val="32"/>
          <w:lang w:val="en-US" w:eastAsia="zh-CN"/>
        </w:rPr>
        <w:pPrChange w:id="42" w:author="李角麟" w:date="2025-12-30T16:17:55Z">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pPr>
        </w:pPrChange>
      </w:pP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1.在龙岗区依法注册登记；</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lang w:val="en-US" w:eastAsia="zh-CN"/>
        </w:rPr>
        <w:t>.正常经营且未被纳入失信企业名单（根据人才高质量发展相关政策对申报企业需合法经营的规定，并参考深圳市人力资源和社会保障局过往同类项目申报要求，旨在保障财政补贴资金安全合规使用，确保政策红利精准惠及诚信经营企业）；</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3.重视职工培训并建立完善的培训制度；</w:t>
      </w:r>
    </w:p>
    <w:p>
      <w:pPr>
        <w:pStyle w:val="19"/>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4.具备相应的场地、设备和导师资源以支持培训；</w:t>
      </w:r>
    </w:p>
    <w:p>
      <w:pPr>
        <w:pStyle w:val="19"/>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5.正常社保缴</w:t>
      </w:r>
      <w:ins w:id="44" w:author="廖媛媛" w:date="2026-01-19T09:57:21Z">
        <w:r>
          <w:rPr>
            <w:rFonts w:hint="default" w:ascii="仿宋_GB2312" w:hAnsi="仿宋_GB2312" w:eastAsia="仿宋_GB2312" w:cs="仿宋_GB2312"/>
            <w:sz w:val="32"/>
            <w:szCs w:val="32"/>
            <w:lang w:eastAsia="zh-CN"/>
          </w:rPr>
          <w:t>纳</w:t>
        </w:r>
      </w:ins>
      <w:del w:id="45" w:author="廖媛媛" w:date="2026-01-19T09:57:10Z">
        <w:r>
          <w:rPr>
            <w:rFonts w:hint="eastAsia" w:ascii="仿宋_GB2312" w:hAnsi="仿宋_GB2312" w:eastAsia="仿宋_GB2312" w:cs="仿宋_GB2312"/>
            <w:sz w:val="32"/>
            <w:szCs w:val="32"/>
            <w:lang w:val="en-US" w:eastAsia="zh-CN"/>
          </w:rPr>
          <w:delText>交</w:delText>
        </w:r>
      </w:del>
      <w:r>
        <w:rPr>
          <w:rFonts w:hint="eastAsia" w:ascii="仿宋_GB2312" w:hAnsi="仿宋_GB2312" w:eastAsia="仿宋_GB2312" w:cs="仿宋_GB2312"/>
          <w:sz w:val="32"/>
          <w:szCs w:val="32"/>
          <w:lang w:val="en-US" w:eastAsia="zh-CN"/>
        </w:rPr>
        <w:t>人数不少于200人。</w:t>
      </w:r>
      <w:bookmarkStart w:id="0" w:name="_GoBack"/>
      <w:bookmarkEnd w:id="0"/>
    </w:p>
    <w:p>
      <w:pPr>
        <w:pStyle w:val="19"/>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del w:id="46" w:author="曹锐文" w:date="2025-12-26T14:25:55Z"/>
          <w:rFonts w:hint="eastAsia" w:ascii="方正楷体_GBK" w:hAnsi="方正楷体_GBK" w:eastAsia="方正楷体_GBK" w:cs="方正楷体_GBK"/>
          <w:sz w:val="32"/>
          <w:szCs w:val="32"/>
          <w:lang w:val="en-US" w:eastAsia="zh-CN"/>
        </w:rPr>
      </w:pPr>
      <w:del w:id="47" w:author="曹锐文" w:date="2025-12-26T14:25:55Z">
        <w:r>
          <w:rPr>
            <w:rFonts w:hint="eastAsia" w:ascii="方正楷体_GBK" w:hAnsi="方正楷体_GBK" w:eastAsia="方正楷体_GBK" w:cs="方正楷体_GBK"/>
            <w:sz w:val="32"/>
            <w:szCs w:val="32"/>
            <w:lang w:val="en-US" w:eastAsia="zh-CN"/>
          </w:rPr>
          <w:delText>（二）自愿参与</w:delText>
        </w:r>
      </w:del>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del w:id="48" w:author="曹锐文" w:date="2025-12-26T14:25:10Z"/>
          <w:rFonts w:hint="eastAsia" w:ascii="仿宋_GB2312" w:hAnsi="仿宋_GB2312" w:eastAsia="仿宋_GB2312" w:cs="仿宋_GB2312"/>
          <w:sz w:val="32"/>
          <w:szCs w:val="32"/>
          <w:lang w:eastAsia="zh-CN"/>
        </w:rPr>
      </w:pPr>
      <w:del w:id="49" w:author="曹锐文" w:date="2025-12-26T14:25:10Z">
        <w:r>
          <w:rPr>
            <w:rFonts w:hint="eastAsia" w:ascii="仿宋_GB2312" w:hAnsi="仿宋_GB2312" w:eastAsia="仿宋_GB2312" w:cs="仿宋_GB2312"/>
            <w:sz w:val="32"/>
            <w:szCs w:val="32"/>
            <w:lang w:val="en-US" w:eastAsia="zh-CN"/>
          </w:rPr>
          <w:delText>企业按照自愿参与原则，向龙岗区人力资源局申请参与</w:delText>
        </w:r>
      </w:del>
      <w:del w:id="50" w:author="曹锐文" w:date="2025-12-26T14:25:10Z">
        <w:r>
          <w:rPr>
            <w:rFonts w:hint="eastAsia" w:ascii="仿宋_GB2312" w:hAnsi="仿宋_GB2312" w:eastAsia="仿宋_GB2312" w:cs="仿宋_GB2312"/>
            <w:sz w:val="32"/>
            <w:szCs w:val="32"/>
            <w:lang w:eastAsia="zh-CN"/>
          </w:rPr>
          <w:delText>企业主导型技能人才培训。</w:delText>
        </w:r>
      </w:del>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eastAsia="zh-CN"/>
        </w:rPr>
        <w:t>（</w:t>
      </w:r>
      <w:ins w:id="51" w:author="曹锐文" w:date="2025-12-26T14:26:00Z">
        <w:r>
          <w:rPr>
            <w:rFonts w:hint="eastAsia" w:ascii="方正楷体_GBK" w:hAnsi="方正楷体_GBK" w:eastAsia="方正楷体_GBK" w:cs="方正楷体_GBK"/>
            <w:sz w:val="32"/>
            <w:szCs w:val="32"/>
            <w:lang w:eastAsia="zh-CN"/>
          </w:rPr>
          <w:t>二</w:t>
        </w:r>
      </w:ins>
      <w:del w:id="52" w:author="曹锐文" w:date="2025-12-26T14:25:57Z">
        <w:r>
          <w:rPr>
            <w:rFonts w:hint="eastAsia" w:ascii="方正楷体_GBK" w:hAnsi="方正楷体_GBK" w:eastAsia="方正楷体_GBK" w:cs="方正楷体_GBK"/>
            <w:sz w:val="32"/>
            <w:szCs w:val="32"/>
            <w:lang w:eastAsia="zh-CN"/>
          </w:rPr>
          <w:delText>三</w:delText>
        </w:r>
      </w:del>
      <w:r>
        <w:rPr>
          <w:rFonts w:hint="eastAsia" w:ascii="方正楷体_GBK" w:hAnsi="方正楷体_GBK" w:eastAsia="方正楷体_GBK" w:cs="方正楷体_GBK"/>
          <w:sz w:val="32"/>
          <w:szCs w:val="32"/>
          <w:lang w:eastAsia="zh-CN"/>
        </w:rPr>
        <w:t>）培训对象</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ins w:id="53" w:author="曹锐文" w:date="2025-12-26T10:34:40Z"/>
          <w:rFonts w:hint="default" w:ascii="仿宋_GB2312" w:hAnsi="仿宋_GB2312" w:eastAsia="仿宋_GB2312" w:cs="仿宋_GB2312"/>
          <w:sz w:val="32"/>
          <w:szCs w:val="32"/>
          <w:lang w:val="en-US" w:eastAsia="zh-CN"/>
        </w:rPr>
      </w:pPr>
      <w:del w:id="54" w:author="曹锐文" w:date="2025-12-26T10:34:36Z">
        <w:r>
          <w:rPr>
            <w:rFonts w:hint="eastAsia" w:ascii="仿宋_GB2312" w:hAnsi="仿宋_GB2312" w:eastAsia="仿宋_GB2312" w:cs="仿宋_GB2312"/>
            <w:sz w:val="32"/>
            <w:szCs w:val="32"/>
            <w:lang w:eastAsia="zh-CN"/>
          </w:rPr>
          <w:delText>培</w:delText>
        </w:r>
      </w:del>
      <w:del w:id="55" w:author="曹锐文" w:date="2025-12-26T10:34:35Z">
        <w:r>
          <w:rPr>
            <w:rFonts w:hint="eastAsia" w:ascii="仿宋_GB2312" w:hAnsi="仿宋_GB2312" w:eastAsia="仿宋_GB2312" w:cs="仿宋_GB2312"/>
            <w:sz w:val="32"/>
            <w:szCs w:val="32"/>
            <w:lang w:eastAsia="zh-CN"/>
          </w:rPr>
          <w:delText>训对象</w:delText>
        </w:r>
      </w:del>
      <w:del w:id="56" w:author="曹锐文" w:date="2025-12-26T10:34:34Z">
        <w:r>
          <w:rPr>
            <w:rFonts w:hint="eastAsia" w:ascii="仿宋_GB2312" w:hAnsi="仿宋_GB2312" w:eastAsia="仿宋_GB2312" w:cs="仿宋_GB2312"/>
            <w:sz w:val="32"/>
            <w:szCs w:val="32"/>
            <w:lang w:eastAsia="zh-CN"/>
          </w:rPr>
          <w:delText>为</w:delText>
        </w:r>
      </w:del>
      <w:r>
        <w:rPr>
          <w:rFonts w:hint="eastAsia" w:ascii="仿宋_GB2312" w:hAnsi="仿宋_GB2312" w:eastAsia="仿宋_GB2312" w:cs="仿宋_GB2312"/>
          <w:sz w:val="32"/>
          <w:szCs w:val="32"/>
          <w:lang w:eastAsia="zh-CN"/>
        </w:rPr>
        <w:t>年满</w:t>
      </w:r>
      <w:r>
        <w:rPr>
          <w:rFonts w:hint="eastAsia" w:ascii="仿宋_GB2312" w:hAnsi="仿宋_GB2312" w:eastAsia="仿宋_GB2312" w:cs="仿宋_GB2312"/>
          <w:sz w:val="32"/>
          <w:szCs w:val="32"/>
          <w:lang w:val="en-US" w:eastAsia="zh-CN"/>
        </w:rPr>
        <w:t>18周岁，在企业正常参加社会保险的技能岗位员工（不含劳务派遣员工）</w:t>
      </w:r>
      <w:del w:id="57" w:author="李角麟" w:date="2025-12-26T00:42:00Z">
        <w:r>
          <w:rPr>
            <w:rFonts w:hint="eastAsia" w:ascii="仿宋_GB2312" w:hAnsi="仿宋_GB2312" w:eastAsia="仿宋_GB2312" w:cs="仿宋_GB2312"/>
            <w:sz w:val="32"/>
            <w:szCs w:val="32"/>
            <w:lang w:val="en-US" w:eastAsia="zh-CN"/>
          </w:rPr>
          <w:delText>。</w:delText>
        </w:r>
      </w:del>
      <w:ins w:id="58" w:author="李角麟" w:date="2025-12-26T00:43:00Z">
        <w:r>
          <w:rPr>
            <w:rFonts w:hint="default" w:ascii="仿宋_GB2312" w:hAnsi="仿宋_GB2312" w:eastAsia="仿宋_GB2312" w:cs="仿宋_GB2312"/>
            <w:sz w:val="32"/>
            <w:szCs w:val="32"/>
            <w:lang w:val="en-US" w:eastAsia="zh-CN"/>
          </w:rPr>
          <w:t>。</w:t>
        </w:r>
      </w:ins>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ins w:id="60" w:author="曹锐文" w:date="2025-12-26T10:40:04Z"/>
          <w:rFonts w:hint="eastAsia" w:ascii="方正楷体_GBK" w:hAnsi="方正楷体_GBK" w:eastAsia="方正楷体_GBK" w:cs="方正楷体_GBK"/>
          <w:sz w:val="32"/>
          <w:szCs w:val="32"/>
          <w:lang w:val="en-US" w:eastAsia="zh-CN"/>
          <w:rPrChange w:id="61" w:author="曹锐文" w:date="2025-12-26T10:40:14Z">
            <w:rPr>
              <w:ins w:id="62" w:author="曹锐文" w:date="2025-12-26T10:40:04Z"/>
              <w:rFonts w:hint="eastAsia" w:ascii="仿宋_GB2312" w:hAnsi="仿宋_GB2312" w:eastAsia="仿宋_GB2312" w:cs="仿宋_GB2312"/>
              <w:sz w:val="32"/>
              <w:szCs w:val="32"/>
              <w:lang w:val="en-US" w:eastAsia="zh-CN"/>
            </w:rPr>
          </w:rPrChange>
        </w:rPr>
        <w:pPrChange w:id="59" w:author="曹锐文" w:date="2025-12-26T10:40:14Z">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pPr>
        </w:pPrChange>
      </w:pPr>
      <w:ins w:id="63" w:author="曹锐文" w:date="2025-12-26T10:40:18Z">
        <w:r>
          <w:rPr>
            <w:rFonts w:hint="eastAsia" w:ascii="方正楷体_GBK" w:hAnsi="方正楷体_GBK" w:eastAsia="方正楷体_GBK" w:cs="方正楷体_GBK"/>
            <w:sz w:val="32"/>
            <w:szCs w:val="32"/>
            <w:lang w:val="en-US" w:eastAsia="zh-CN"/>
          </w:rPr>
          <w:t>（</w:t>
        </w:r>
      </w:ins>
      <w:ins w:id="64" w:author="曹锐文" w:date="2025-12-26T14:26:03Z">
        <w:r>
          <w:rPr>
            <w:rFonts w:hint="eastAsia" w:ascii="方正楷体_GBK" w:hAnsi="方正楷体_GBK" w:eastAsia="方正楷体_GBK" w:cs="方正楷体_GBK"/>
            <w:sz w:val="32"/>
            <w:szCs w:val="32"/>
            <w:lang w:val="en-US" w:eastAsia="zh-CN"/>
          </w:rPr>
          <w:t>三</w:t>
        </w:r>
      </w:ins>
      <w:ins w:id="65" w:author="曹锐文" w:date="2025-12-26T10:40:18Z">
        <w:r>
          <w:rPr>
            <w:rFonts w:hint="eastAsia" w:ascii="方正楷体_GBK" w:hAnsi="方正楷体_GBK" w:eastAsia="方正楷体_GBK" w:cs="方正楷体_GBK"/>
            <w:sz w:val="32"/>
            <w:szCs w:val="32"/>
            <w:lang w:val="en-US" w:eastAsia="zh-CN"/>
          </w:rPr>
          <w:t>）</w:t>
        </w:r>
      </w:ins>
      <w:ins w:id="66" w:author="曹锐文" w:date="2025-12-26T10:40:01Z">
        <w:r>
          <w:rPr>
            <w:rFonts w:hint="eastAsia" w:ascii="方正楷体_GBK" w:hAnsi="方正楷体_GBK" w:eastAsia="方正楷体_GBK" w:cs="方正楷体_GBK"/>
            <w:sz w:val="32"/>
            <w:szCs w:val="32"/>
            <w:lang w:val="en-US" w:eastAsia="zh-CN"/>
            <w:rPrChange w:id="67" w:author="曹锐文" w:date="2025-12-26T10:40:14Z">
              <w:rPr>
                <w:rFonts w:hint="eastAsia" w:ascii="仿宋_GB2312" w:hAnsi="仿宋_GB2312" w:eastAsia="仿宋_GB2312" w:cs="仿宋_GB2312"/>
                <w:sz w:val="32"/>
                <w:szCs w:val="32"/>
                <w:lang w:val="en-US" w:eastAsia="zh-CN"/>
              </w:rPr>
            </w:rPrChange>
          </w:rPr>
          <w:t>培养</w:t>
        </w:r>
      </w:ins>
      <w:ins w:id="68" w:author="曹锐文" w:date="2025-12-26T10:40:02Z">
        <w:r>
          <w:rPr>
            <w:rFonts w:hint="eastAsia" w:ascii="方正楷体_GBK" w:hAnsi="方正楷体_GBK" w:eastAsia="方正楷体_GBK" w:cs="方正楷体_GBK"/>
            <w:sz w:val="32"/>
            <w:szCs w:val="32"/>
            <w:lang w:val="en-US" w:eastAsia="zh-CN"/>
            <w:rPrChange w:id="69" w:author="曹锐文" w:date="2025-12-26T10:40:14Z">
              <w:rPr>
                <w:rFonts w:hint="eastAsia" w:ascii="仿宋_GB2312" w:hAnsi="仿宋_GB2312" w:eastAsia="仿宋_GB2312" w:cs="仿宋_GB2312"/>
                <w:sz w:val="32"/>
                <w:szCs w:val="32"/>
                <w:lang w:val="en-US" w:eastAsia="zh-CN"/>
              </w:rPr>
            </w:rPrChange>
          </w:rPr>
          <w:t>目标</w:t>
        </w:r>
      </w:ins>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sz w:val="32"/>
          <w:szCs w:val="32"/>
          <w:lang w:val="en-US" w:eastAsia="zh-CN"/>
        </w:rPr>
        <w:pPrChange w:id="70" w:author="曹锐文" w:date="2025-12-26T10:40:57Z">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pPr>
        </w:pPrChange>
      </w:pPr>
      <w:ins w:id="71" w:author="曹锐文" w:date="2025-12-26T10:34:58Z">
        <w:r>
          <w:rPr>
            <w:rFonts w:hint="eastAsia" w:ascii="仿宋_GB2312" w:hAnsi="仿宋_GB2312" w:eastAsia="仿宋_GB2312" w:cs="仿宋_GB2312"/>
            <w:sz w:val="32"/>
            <w:szCs w:val="32"/>
            <w:lang w:val="en-US" w:eastAsia="zh-CN"/>
          </w:rPr>
          <w:t>通过培训，培养成为符合企业岗位需求的中、高级技术技能岗员工，为重点产业急需紧缺职业（工种）提供人才储备。</w:t>
        </w:r>
      </w:ins>
      <w:del w:id="72" w:author="曹锐文" w:date="2025-12-26T10:34:58Z">
        <w:r>
          <w:rPr>
            <w:rFonts w:hint="eastAsia" w:ascii="仿宋_GB2312" w:hAnsi="仿宋_GB2312" w:eastAsia="仿宋_GB2312" w:cs="仿宋_GB2312"/>
            <w:sz w:val="32"/>
            <w:szCs w:val="32"/>
            <w:lang w:val="en-US" w:eastAsia="zh-CN"/>
          </w:rPr>
          <w:delText>以符合企业岗位需求的中、高级</w:delText>
        </w:r>
      </w:del>
      <w:del w:id="73" w:author="曹锐文" w:date="2025-12-26T10:34:58Z">
        <w:r>
          <w:rPr>
            <w:rFonts w:hint="eastAsia" w:ascii="仿宋_GB2312" w:hAnsi="仿宋_GB2312" w:eastAsia="仿宋_GB2312" w:cs="仿宋_GB2312"/>
            <w:color w:val="auto"/>
            <w:sz w:val="32"/>
            <w:szCs w:val="32"/>
            <w:lang w:val="en-US" w:eastAsia="zh-CN"/>
          </w:rPr>
          <w:delText>技术技能岗员工</w:delText>
        </w:r>
      </w:del>
      <w:ins w:id="74" w:author="李角麟" w:date="2025-12-26T00:41:00Z">
        <w:del w:id="75" w:author="曹锐文" w:date="2025-12-26T10:34:58Z">
          <w:r>
            <w:rPr>
              <w:rFonts w:hint="eastAsia" w:ascii="仿宋_GB2312" w:hAnsi="仿宋_GB2312" w:eastAsia="仿宋_GB2312" w:cs="仿宋_GB2312"/>
              <w:color w:val="auto"/>
              <w:sz w:val="32"/>
              <w:szCs w:val="32"/>
              <w:lang w:val="en-US" w:eastAsia="zh-CN"/>
            </w:rPr>
            <w:delText>（含中级工、</w:delText>
          </w:r>
        </w:del>
      </w:ins>
      <w:ins w:id="76" w:author="李角麟" w:date="2025-12-26T00:42:00Z">
        <w:del w:id="77" w:author="曹锐文" w:date="2025-12-26T10:34:58Z">
          <w:r>
            <w:rPr>
              <w:rFonts w:hint="eastAsia" w:ascii="仿宋_GB2312" w:hAnsi="仿宋_GB2312" w:eastAsia="仿宋_GB2312" w:cs="仿宋_GB2312"/>
              <w:color w:val="auto"/>
              <w:sz w:val="32"/>
              <w:szCs w:val="32"/>
              <w:lang w:val="en-US" w:eastAsia="zh-CN"/>
            </w:rPr>
            <w:delText>高级工和</w:delText>
          </w:r>
        </w:del>
      </w:ins>
      <w:del w:id="78" w:author="曹锐文" w:date="2025-12-26T10:34:58Z">
        <w:r>
          <w:rPr>
            <w:rFonts w:hint="eastAsia" w:ascii="仿宋_GB2312" w:hAnsi="仿宋_GB2312" w:eastAsia="仿宋_GB2312" w:cs="仿宋_GB2312"/>
            <w:sz w:val="32"/>
            <w:szCs w:val="32"/>
            <w:lang w:val="en-US" w:eastAsia="zh-CN"/>
          </w:rPr>
          <w:delText>，属重点产业急需紧缺职业（工种）可培养技师、高级技师</w:delText>
        </w:r>
      </w:del>
      <w:ins w:id="79" w:author="李角麟" w:date="2025-12-26T00:42:00Z">
        <w:del w:id="80" w:author="曹锐文" w:date="2025-12-26T10:34:58Z">
          <w:r>
            <w:rPr>
              <w:rFonts w:hint="eastAsia" w:ascii="仿宋_GB2312" w:hAnsi="仿宋_GB2312" w:eastAsia="仿宋_GB2312" w:cs="仿宋_GB2312"/>
              <w:sz w:val="32"/>
              <w:szCs w:val="32"/>
              <w:lang w:val="en-US" w:eastAsia="zh-CN"/>
            </w:rPr>
            <w:delText>）</w:delText>
          </w:r>
        </w:del>
      </w:ins>
      <w:del w:id="81" w:author="曹锐文" w:date="2025-12-26T10:34:58Z">
        <w:r>
          <w:rPr>
            <w:rFonts w:hint="eastAsia" w:ascii="仿宋_GB2312" w:hAnsi="仿宋_GB2312" w:eastAsia="仿宋_GB2312" w:cs="仿宋_GB2312"/>
            <w:sz w:val="32"/>
            <w:szCs w:val="32"/>
            <w:lang w:val="en-US" w:eastAsia="zh-CN"/>
          </w:rPr>
          <w:delText>。</w:delText>
        </w:r>
      </w:del>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w:t>
      </w:r>
      <w:ins w:id="82" w:author="曹锐文" w:date="2025-12-26T14:26:06Z">
        <w:r>
          <w:rPr>
            <w:rFonts w:hint="eastAsia" w:ascii="方正楷体_GBK" w:hAnsi="方正楷体_GBK" w:eastAsia="方正楷体_GBK" w:cs="方正楷体_GBK"/>
            <w:sz w:val="32"/>
            <w:szCs w:val="32"/>
            <w:highlight w:val="none"/>
            <w:lang w:val="en-US" w:eastAsia="zh-CN"/>
          </w:rPr>
          <w:t>四</w:t>
        </w:r>
      </w:ins>
      <w:del w:id="83" w:author="曹锐文" w:date="2025-12-26T10:41:02Z">
        <w:r>
          <w:rPr>
            <w:rFonts w:hint="eastAsia" w:ascii="方正楷体_GBK" w:hAnsi="方正楷体_GBK" w:eastAsia="方正楷体_GBK" w:cs="方正楷体_GBK"/>
            <w:sz w:val="32"/>
            <w:szCs w:val="32"/>
            <w:highlight w:val="none"/>
            <w:lang w:val="en-US" w:eastAsia="zh-CN"/>
          </w:rPr>
          <w:delText>四</w:delText>
        </w:r>
      </w:del>
      <w:r>
        <w:rPr>
          <w:rFonts w:hint="eastAsia" w:ascii="方正楷体_GBK" w:hAnsi="方正楷体_GBK" w:eastAsia="方正楷体_GBK" w:cs="方正楷体_GBK"/>
          <w:sz w:val="32"/>
          <w:szCs w:val="32"/>
          <w:highlight w:val="none"/>
          <w:lang w:val="en-US" w:eastAsia="zh-CN"/>
        </w:rPr>
        <w:t>）企业导师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highlight w:val="none"/>
          <w:lang w:val="en-US" w:eastAsia="zh-CN"/>
        </w:rPr>
        <w:t>聘请导师为企业内部员工或外部相关专业领域的人才，导师应具有高级工及以上职业技能等级水平或相应职称，且导师技能等级水平（或相应职称）应高于其所培训班次的技能等级</w:t>
      </w:r>
      <w:r>
        <w:rPr>
          <w:rFonts w:hint="eastAsia" w:ascii="仿宋_GB2312" w:hAnsi="仿宋_GB2312" w:eastAsia="仿宋_GB2312" w:cs="仿宋_GB2312"/>
          <w:sz w:val="32"/>
          <w:szCs w:val="32"/>
          <w:highlight w:val="none"/>
          <w:lang w:val="en-US" w:eastAsia="zh-CN"/>
        </w:rPr>
        <w:t>，经企业评估，</w:t>
      </w:r>
      <w:r>
        <w:rPr>
          <w:rFonts w:hint="eastAsia" w:ascii="仿宋_GB2312" w:hAnsi="仿宋_GB2312" w:eastAsia="仿宋_GB2312" w:cs="仿宋_GB2312"/>
          <w:sz w:val="32"/>
          <w:szCs w:val="32"/>
          <w:lang w:val="en-US" w:eastAsia="zh-CN"/>
        </w:rPr>
        <w:t>符合</w:t>
      </w:r>
      <w:r>
        <w:rPr>
          <w:rFonts w:hint="eastAsia" w:ascii="仿宋_GB2312" w:hAnsi="仿宋_GB2312" w:eastAsia="仿宋_GB2312" w:cs="仿宋_GB2312"/>
          <w:sz w:val="32"/>
          <w:szCs w:val="32"/>
        </w:rPr>
        <w:t>企业主导型技能人才培训</w:t>
      </w:r>
      <w:r>
        <w:rPr>
          <w:rFonts w:hint="eastAsia" w:ascii="仿宋_GB2312" w:hAnsi="仿宋_GB2312" w:eastAsia="仿宋_GB2312" w:cs="仿宋_GB2312"/>
          <w:sz w:val="32"/>
          <w:szCs w:val="32"/>
          <w:lang w:val="en-US" w:eastAsia="zh-CN"/>
        </w:rPr>
        <w:t>导师资质的颁发导师聘用证书。</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val="en-US" w:eastAsia="zh-CN"/>
        </w:rPr>
        <w:t>（</w:t>
      </w:r>
      <w:ins w:id="84" w:author="曹锐文" w:date="2025-12-26T14:26:12Z">
        <w:r>
          <w:rPr>
            <w:rFonts w:hint="eastAsia" w:ascii="方正楷体_GBK" w:hAnsi="方正楷体_GBK" w:eastAsia="方正楷体_GBK" w:cs="方正楷体_GBK"/>
            <w:sz w:val="32"/>
            <w:szCs w:val="32"/>
            <w:lang w:val="en-US" w:eastAsia="zh-CN"/>
          </w:rPr>
          <w:t>五</w:t>
        </w:r>
      </w:ins>
      <w:del w:id="85" w:author="曹锐文" w:date="2025-12-26T10:41:21Z">
        <w:r>
          <w:rPr>
            <w:rFonts w:hint="eastAsia" w:ascii="方正楷体_GBK" w:hAnsi="方正楷体_GBK" w:eastAsia="方正楷体_GBK" w:cs="方正楷体_GBK"/>
            <w:sz w:val="32"/>
            <w:szCs w:val="32"/>
            <w:lang w:val="en-US" w:eastAsia="zh-CN"/>
          </w:rPr>
          <w:delText>五</w:delText>
        </w:r>
      </w:del>
      <w:r>
        <w:rPr>
          <w:rFonts w:hint="eastAsia" w:ascii="方正楷体_GBK" w:hAnsi="方正楷体_GBK" w:eastAsia="方正楷体_GBK" w:cs="方正楷体_GBK"/>
          <w:sz w:val="32"/>
          <w:szCs w:val="32"/>
          <w:lang w:val="en-US" w:eastAsia="zh-CN"/>
        </w:rPr>
        <w:t>）培训人数</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职业（工种）和技能等级划分班级，每个班学员人数不超过30人，在培训过程中企业因员工离职、工作调动等情况造成每个班学员人数较低，在同一工种、同一等级且教学进度统一的前提下，培训班级可合班教学，合班后每个班学员人数不超30人。企业申请合班教学，需向龙岗区人力资源局提交合班教学申请，经批准后方可实行。</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w:t>
      </w:r>
      <w:ins w:id="86" w:author="曹锐文" w:date="2025-12-26T14:26:17Z">
        <w:r>
          <w:rPr>
            <w:rFonts w:hint="eastAsia" w:ascii="方正楷体_GBK" w:hAnsi="方正楷体_GBK" w:eastAsia="方正楷体_GBK" w:cs="方正楷体_GBK"/>
            <w:color w:val="auto"/>
            <w:sz w:val="32"/>
            <w:szCs w:val="32"/>
            <w:lang w:val="en-US" w:eastAsia="zh-CN"/>
          </w:rPr>
          <w:t>六</w:t>
        </w:r>
      </w:ins>
      <w:del w:id="87" w:author="曹锐文" w:date="2025-12-26T10:41:26Z">
        <w:r>
          <w:rPr>
            <w:rFonts w:hint="eastAsia" w:ascii="方正楷体_GBK" w:hAnsi="方正楷体_GBK" w:eastAsia="方正楷体_GBK" w:cs="方正楷体_GBK"/>
            <w:color w:val="auto"/>
            <w:sz w:val="32"/>
            <w:szCs w:val="32"/>
            <w:lang w:val="en-US" w:eastAsia="zh-CN"/>
          </w:rPr>
          <w:delText>六</w:delText>
        </w:r>
      </w:del>
      <w:r>
        <w:rPr>
          <w:rFonts w:hint="eastAsia" w:ascii="方正楷体_GBK" w:hAnsi="方正楷体_GBK" w:eastAsia="方正楷体_GBK" w:cs="方正楷体_GBK"/>
          <w:color w:val="auto"/>
          <w:sz w:val="32"/>
          <w:szCs w:val="32"/>
          <w:lang w:val="en-US" w:eastAsia="zh-CN"/>
        </w:rPr>
        <w:t>）培训班次</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jc w:val="both"/>
        <w:textAlignment w:val="auto"/>
        <w:rPr>
          <w:rFonts w:hint="default"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 xml:space="preserve">    根据项目年度财政预算安排，每年仅支持开展8个培训班，企业培训备案将按提交材料的时间先后顺序审批，额满即止。</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w:t>
      </w:r>
      <w:ins w:id="88" w:author="曹锐文" w:date="2025-12-26T14:26:21Z">
        <w:r>
          <w:rPr>
            <w:rFonts w:hint="eastAsia" w:ascii="方正楷体_GBK" w:hAnsi="方正楷体_GBK" w:eastAsia="方正楷体_GBK" w:cs="方正楷体_GBK"/>
            <w:sz w:val="32"/>
            <w:szCs w:val="32"/>
            <w:lang w:val="en-US" w:eastAsia="zh-CN"/>
          </w:rPr>
          <w:t>七</w:t>
        </w:r>
      </w:ins>
      <w:del w:id="89" w:author="曹锐文" w:date="2025-12-26T10:41:30Z">
        <w:r>
          <w:rPr>
            <w:rFonts w:hint="eastAsia" w:ascii="方正楷体_GBK" w:hAnsi="方正楷体_GBK" w:eastAsia="方正楷体_GBK" w:cs="方正楷体_GBK"/>
            <w:sz w:val="32"/>
            <w:szCs w:val="32"/>
            <w:lang w:val="en-US" w:eastAsia="zh-CN"/>
          </w:rPr>
          <w:delText>七</w:delText>
        </w:r>
      </w:del>
      <w:r>
        <w:rPr>
          <w:rFonts w:hint="eastAsia" w:ascii="方正楷体_GBK" w:hAnsi="方正楷体_GBK" w:eastAsia="方正楷体_GBK" w:cs="方正楷体_GBK"/>
          <w:sz w:val="32"/>
          <w:szCs w:val="32"/>
          <w:lang w:val="en-US" w:eastAsia="zh-CN"/>
        </w:rPr>
        <w:t>）企业按要求在申报时间内向龙岗区人力资源局提交以下申报材料：</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企业营业执照</w:t>
      </w:r>
      <w:r>
        <w:rPr>
          <w:rFonts w:hint="eastAsia" w:ascii="仿宋_GB2312" w:hAnsi="仿宋_GB2312" w:eastAsia="仿宋_GB2312" w:cs="仿宋_GB2312"/>
          <w:sz w:val="32"/>
          <w:szCs w:val="32"/>
          <w:lang w:eastAsia="zh-CN"/>
        </w:rPr>
        <w:t>复印件</w:t>
      </w:r>
      <w:r>
        <w:rPr>
          <w:rFonts w:hint="eastAsia" w:ascii="仿宋_GB2312" w:hAnsi="仿宋_GB2312" w:eastAsia="仿宋_GB2312" w:cs="仿宋_GB2312"/>
          <w:sz w:val="32"/>
          <w:szCs w:val="32"/>
        </w:rPr>
        <w:t>；</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2.信用证明材料（</w:t>
      </w:r>
      <w:r>
        <w:rPr>
          <w:rFonts w:hint="eastAsia" w:ascii="仿宋_GB2312" w:hAnsi="仿宋_GB2312" w:eastAsia="仿宋_GB2312" w:cs="仿宋_GB2312"/>
          <w:sz w:val="32"/>
          <w:szCs w:val="32"/>
        </w:rPr>
        <w:t>信用中国( www.creditchina.gov.cn )</w:t>
      </w:r>
      <w:r>
        <w:rPr>
          <w:rFonts w:hint="eastAsia" w:ascii="仿宋_GB2312" w:hAnsi="仿宋_GB2312" w:eastAsia="仿宋_GB2312" w:cs="仿宋_GB2312"/>
          <w:sz w:val="32"/>
          <w:szCs w:val="32"/>
          <w:lang w:val="en-US" w:eastAsia="zh-CN"/>
        </w:rPr>
        <w:t>）</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企业主导型技能人才培训</w:t>
      </w:r>
      <w:r>
        <w:rPr>
          <w:rFonts w:hint="eastAsia" w:ascii="仿宋_GB2312" w:hAnsi="仿宋_GB2312" w:eastAsia="仿宋_GB2312" w:cs="仿宋_GB2312"/>
          <w:sz w:val="32"/>
          <w:szCs w:val="32"/>
          <w:lang w:eastAsia="zh-CN"/>
        </w:rPr>
        <w:t>申请表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详见附件</w:t>
      </w:r>
      <w:r>
        <w:rPr>
          <w:rFonts w:hint="eastAsia" w:ascii="仿宋_GB2312" w:hAnsi="仿宋_GB2312" w:eastAsia="仿宋_GB2312" w:cs="仿宋_GB2312"/>
          <w:sz w:val="32"/>
          <w:szCs w:val="32"/>
          <w:lang w:val="en-US" w:eastAsia="zh-CN"/>
        </w:rPr>
        <w:t>1</w:t>
      </w:r>
      <w:ins w:id="90" w:author="黄家馨" w:date="2025-12-24T15:45:00Z">
        <w:r>
          <w:rPr>
            <w:rFonts w:hint="eastAsia" w:ascii="仿宋_GB2312" w:hAnsi="仿宋_GB2312" w:eastAsia="仿宋_GB2312" w:cs="仿宋_GB2312"/>
            <w:sz w:val="32"/>
            <w:szCs w:val="32"/>
            <w:lang w:val="en-US" w:eastAsia="zh-CN"/>
          </w:rPr>
          <w:t>-1</w:t>
        </w:r>
      </w:ins>
      <w:r>
        <w:rPr>
          <w:rFonts w:hint="eastAsia" w:ascii="仿宋_GB2312" w:hAnsi="仿宋_GB2312" w:eastAsia="仿宋_GB2312" w:cs="仿宋_GB2312"/>
          <w:sz w:val="32"/>
          <w:szCs w:val="32"/>
        </w:rPr>
        <w:t>）；
</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4.企业导师聘用证书</w:t>
      </w:r>
      <w:r>
        <w:rPr>
          <w:rFonts w:hint="eastAsia" w:ascii="仿宋_GB2312" w:hAnsi="仿宋_GB2312" w:eastAsia="仿宋_GB2312" w:cs="仿宋_GB2312"/>
          <w:color w:val="auto"/>
          <w:sz w:val="32"/>
          <w:szCs w:val="32"/>
          <w:lang w:val="en-US" w:eastAsia="zh-CN"/>
        </w:rPr>
        <w:t>或聘用协议</w:t>
      </w:r>
      <w:r>
        <w:rPr>
          <w:rFonts w:hint="eastAsia" w:ascii="仿宋_GB2312" w:hAnsi="仿宋_GB2312" w:eastAsia="仿宋_GB2312" w:cs="仿宋_GB2312"/>
          <w:sz w:val="32"/>
          <w:szCs w:val="32"/>
          <w:lang w:val="en-US" w:eastAsia="zh-CN"/>
        </w:rPr>
        <w:t>；</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企业主导型技能人才培训计划（</w:t>
      </w:r>
      <w:r>
        <w:rPr>
          <w:rFonts w:hint="eastAsia" w:ascii="仿宋_GB2312" w:hAnsi="仿宋_GB2312" w:eastAsia="仿宋_GB2312" w:cs="仿宋_GB2312"/>
          <w:sz w:val="32"/>
          <w:szCs w:val="32"/>
          <w:lang w:eastAsia="zh-CN"/>
        </w:rPr>
        <w:t>详见附件</w:t>
      </w:r>
      <w:ins w:id="91" w:author="黄家馨" w:date="2025-12-24T15:45:00Z">
        <w:r>
          <w:rPr>
            <w:rFonts w:hint="eastAsia" w:ascii="仿宋_GB2312" w:hAnsi="仿宋_GB2312" w:eastAsia="仿宋_GB2312" w:cs="仿宋_GB2312"/>
            <w:sz w:val="32"/>
            <w:szCs w:val="32"/>
            <w:lang w:val="en-US" w:eastAsia="zh-CN"/>
          </w:rPr>
          <w:t>1-</w:t>
        </w:r>
      </w:ins>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企业主导型技能人才培训</w:t>
      </w:r>
      <w:r>
        <w:rPr>
          <w:rFonts w:hint="eastAsia" w:ascii="仿宋_GB2312" w:hAnsi="仿宋_GB2312" w:eastAsia="仿宋_GB2312" w:cs="仿宋_GB2312"/>
          <w:sz w:val="32"/>
          <w:szCs w:val="32"/>
          <w:lang w:val="en-US" w:eastAsia="zh-CN"/>
        </w:rPr>
        <w:t>学员花名册（详见附件</w:t>
      </w:r>
      <w:ins w:id="92" w:author="黄家馨" w:date="2025-12-24T15:45:00Z">
        <w:r>
          <w:rPr>
            <w:rFonts w:hint="eastAsia" w:ascii="仿宋_GB2312" w:hAnsi="仿宋_GB2312" w:eastAsia="仿宋_GB2312" w:cs="仿宋_GB2312"/>
            <w:sz w:val="32"/>
            <w:szCs w:val="32"/>
            <w:lang w:val="en-US" w:eastAsia="zh-CN"/>
          </w:rPr>
          <w:t>1-</w:t>
        </w:r>
      </w:ins>
      <w:r>
        <w:rPr>
          <w:rFonts w:hint="eastAsia" w:ascii="仿宋_GB2312" w:hAnsi="仿宋_GB2312" w:eastAsia="仿宋_GB2312" w:cs="仿宋_GB2312"/>
          <w:sz w:val="32"/>
          <w:szCs w:val="32"/>
          <w:lang w:val="en-US" w:eastAsia="zh-CN"/>
        </w:rPr>
        <w:t>3）；</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7.学员缴纳社会保险证明</w:t>
      </w:r>
      <w:r>
        <w:rPr>
          <w:rFonts w:hint="eastAsia" w:ascii="仿宋_GB2312" w:hAnsi="仿宋_GB2312" w:eastAsia="仿宋_GB2312" w:cs="仿宋_GB2312"/>
          <w:sz w:val="32"/>
          <w:szCs w:val="32"/>
        </w:rPr>
        <w:t>。</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企业对申报材料的真实性、完整性负责，</w:t>
      </w:r>
      <w:r>
        <w:rPr>
          <w:rFonts w:hint="eastAsia" w:ascii="仿宋_GB2312" w:hAnsi="仿宋_GB2312" w:eastAsia="仿宋_GB2312" w:cs="仿宋_GB2312"/>
          <w:sz w:val="32"/>
          <w:szCs w:val="32"/>
          <w:lang w:eastAsia="zh-CN"/>
        </w:rPr>
        <w:t>所有材料</w:t>
      </w:r>
      <w:r>
        <w:rPr>
          <w:rFonts w:hint="eastAsia" w:ascii="仿宋_GB2312" w:hAnsi="仿宋_GB2312" w:eastAsia="仿宋_GB2312" w:cs="仿宋_GB2312"/>
          <w:sz w:val="32"/>
          <w:szCs w:val="32"/>
        </w:rPr>
        <w:t>加盖企业公章。
</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备案审核</w:t>
      </w:r>
      <w:r>
        <w:rPr>
          <w:rFonts w:hint="eastAsia" w:ascii="仿宋_GB2312" w:hAnsi="仿宋_GB2312" w:eastAsia="仿宋_GB2312" w:cs="仿宋_GB2312"/>
          <w:sz w:val="32"/>
          <w:szCs w:val="32"/>
        </w:rPr>
        <w:t>
</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龙岗区人力资源局</w:t>
      </w:r>
      <w:r>
        <w:rPr>
          <w:rFonts w:hint="eastAsia" w:ascii="仿宋_GB2312" w:hAnsi="仿宋_GB2312" w:eastAsia="仿宋_GB2312" w:cs="仿宋_GB2312"/>
          <w:sz w:val="32"/>
          <w:szCs w:val="32"/>
        </w:rPr>
        <w:t>在收到企业申报材料后，于</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个工作日内</w:t>
      </w:r>
      <w:r>
        <w:rPr>
          <w:rFonts w:hint="eastAsia" w:ascii="仿宋_GB2312" w:hAnsi="仿宋_GB2312" w:eastAsia="仿宋_GB2312" w:cs="仿宋_GB2312"/>
          <w:sz w:val="32"/>
          <w:szCs w:val="32"/>
          <w:lang w:eastAsia="zh-CN"/>
        </w:rPr>
        <w:t>完成资料</w:t>
      </w:r>
      <w:r>
        <w:rPr>
          <w:rFonts w:hint="eastAsia" w:ascii="仿宋_GB2312" w:hAnsi="仿宋_GB2312" w:eastAsia="仿宋_GB2312" w:cs="仿宋_GB2312"/>
          <w:sz w:val="32"/>
          <w:szCs w:val="32"/>
        </w:rPr>
        <w:t>审核，对材料不齐全或不符合要求的，一次性告知企业补正；材料齐全且符合要求的，进入备案审核环节。
</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龙岗区人力资源局组织专家</w:t>
      </w:r>
      <w:r>
        <w:rPr>
          <w:rFonts w:hint="eastAsia" w:ascii="仿宋_GB2312" w:hAnsi="仿宋_GB2312" w:eastAsia="仿宋_GB2312" w:cs="仿宋_GB2312"/>
          <w:sz w:val="32"/>
          <w:szCs w:val="32"/>
        </w:rPr>
        <w:t>对企业申报的年度企业导师和培训计划进行备案审核</w:t>
      </w:r>
      <w:r>
        <w:rPr>
          <w:rFonts w:hint="eastAsia" w:ascii="仿宋_GB2312" w:hAnsi="仿宋_GB2312" w:eastAsia="仿宋_GB2312" w:cs="仿宋_GB2312"/>
          <w:sz w:val="32"/>
          <w:szCs w:val="32"/>
          <w:lang w:eastAsia="zh-CN"/>
        </w:rPr>
        <w:t>并实地核查评估</w:t>
      </w:r>
      <w:r>
        <w:rPr>
          <w:rFonts w:hint="eastAsia" w:ascii="仿宋_GB2312" w:hAnsi="仿宋_GB2312" w:eastAsia="仿宋_GB2312" w:cs="仿宋_GB2312"/>
          <w:sz w:val="32"/>
          <w:szCs w:val="32"/>
        </w:rPr>
        <w:t>，重点审核导师资质、培训计划合理性</w:t>
      </w:r>
      <w:r>
        <w:rPr>
          <w:rFonts w:hint="eastAsia" w:ascii="仿宋_GB2312" w:hAnsi="仿宋_GB2312" w:eastAsia="仿宋_GB2312" w:cs="仿宋_GB2312"/>
          <w:sz w:val="32"/>
          <w:szCs w:val="32"/>
          <w:lang w:eastAsia="zh-CN"/>
        </w:rPr>
        <w:t>、培训场所与实训设备是否满足培训需求</w:t>
      </w:r>
      <w:r>
        <w:rPr>
          <w:rFonts w:hint="eastAsia" w:ascii="仿宋_GB2312" w:hAnsi="仿宋_GB2312" w:eastAsia="仿宋_GB2312" w:cs="仿宋_GB2312"/>
          <w:sz w:val="32"/>
          <w:szCs w:val="32"/>
        </w:rPr>
        <w:t>等。审核通过的，予以备案并在</w:t>
      </w:r>
      <w:r>
        <w:rPr>
          <w:rFonts w:hint="eastAsia" w:ascii="仿宋_GB2312" w:hAnsi="仿宋_GB2312" w:eastAsia="仿宋_GB2312" w:cs="仿宋_GB2312"/>
          <w:sz w:val="32"/>
          <w:szCs w:val="32"/>
          <w:lang w:eastAsia="zh-CN"/>
        </w:rPr>
        <w:t>龙岗政府在线官网</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个工作日，公示无异议的，向企业发放备案通知书；审核不通过的，向企业说明理由。
</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五、培训实施</w:t>
      </w:r>
      <w:r>
        <w:rPr>
          <w:rFonts w:hint="eastAsia" w:ascii="仿宋_GB2312" w:hAnsi="仿宋_GB2312" w:eastAsia="仿宋_GB2312" w:cs="仿宋_GB2312"/>
          <w:b w:val="0"/>
          <w:bCs w:val="0"/>
          <w:sz w:val="32"/>
          <w:szCs w:val="32"/>
        </w:rPr>
        <w:t>
</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（一）培养形式</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支持企业采取“线上</w:t>
      </w:r>
      <w:r>
        <w:rPr>
          <w:rFonts w:hint="eastAsia" w:ascii="仿宋_GB2312" w:hAnsi="仿宋_GB2312" w:eastAsia="仿宋_GB2312" w:cs="仿宋_GB2312"/>
          <w:sz w:val="32"/>
          <w:szCs w:val="32"/>
          <w:lang w:val="en-US" w:eastAsia="zh-CN"/>
        </w:rPr>
        <w:t>+线下</w:t>
      </w:r>
      <w:r>
        <w:rPr>
          <w:rFonts w:hint="eastAsia" w:ascii="仿宋_GB2312" w:hAnsi="仿宋_GB2312" w:eastAsia="仿宋_GB2312" w:cs="仿宋_GB2312"/>
          <w:sz w:val="32"/>
          <w:szCs w:val="32"/>
          <w:lang w:eastAsia="zh-CN"/>
        </w:rPr>
        <w:t>”相结合的方式开展培训，线上培训平台须具备实名认证、人脸识别、学习行为控制、关键信息加密储存传输及防作弊防篡改、签到、测试、学习记录查询统计等技术功能，确保平台安全稳定运运行，且学习过程可记录、可统计、可查询、可追溯（详见</w:t>
      </w:r>
      <w:r>
        <w:rPr>
          <w:rFonts w:hint="eastAsia" w:ascii="仿宋_GB2312" w:hAnsi="仿宋_GB2312" w:eastAsia="仿宋_GB2312" w:cs="仿宋_GB2312"/>
          <w:sz w:val="32"/>
          <w:szCs w:val="32"/>
          <w:highlight w:val="none"/>
          <w:lang w:eastAsia="zh-CN"/>
        </w:rPr>
        <w:t>附件</w:t>
      </w:r>
      <w:ins w:id="93" w:author="黄家馨" w:date="2025-12-24T15:45:00Z">
        <w:r>
          <w:rPr>
            <w:rFonts w:hint="eastAsia" w:ascii="仿宋_GB2312" w:hAnsi="仿宋_GB2312" w:eastAsia="仿宋_GB2312" w:cs="仿宋_GB2312"/>
            <w:sz w:val="32"/>
            <w:szCs w:val="32"/>
            <w:highlight w:val="none"/>
            <w:lang w:val="en-US" w:eastAsia="zh-CN"/>
          </w:rPr>
          <w:t>1-</w:t>
        </w:r>
      </w:ins>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lang w:eastAsia="zh-CN"/>
        </w:rPr>
        <w:t>）。</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企业开展培训使用的线上培训平台、课程资源等需纳入培训计划一并备案审核。</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val="en-US" w:eastAsia="zh-CN"/>
        </w:rPr>
        <w:t>（二）培训内容</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培训课程应包括操作技能课程、专业基础课程和通用职业素质课程等，具体培训内容、学时数量、培训形式等由企业结合岗位实际、职业（工种）特点等自主确定，累计培训总学时原则上不少于15</w:t>
      </w:r>
      <w:r>
        <w:rPr>
          <w:rFonts w:hint="eastAsia" w:ascii="仿宋_GB2312" w:hAnsi="仿宋_GB2312" w:eastAsia="仿宋_GB2312" w:cs="仿宋_GB2312"/>
          <w:color w:val="auto"/>
          <w:sz w:val="32"/>
          <w:szCs w:val="32"/>
          <w:highlight w:val="none"/>
          <w:lang w:val="en-US" w:eastAsia="zh-CN"/>
        </w:rPr>
        <w:t>0学时</w:t>
      </w:r>
      <w:r>
        <w:rPr>
          <w:rFonts w:hint="eastAsia" w:ascii="仿宋_GB2312" w:hAnsi="仿宋_GB2312" w:eastAsia="仿宋_GB2312" w:cs="仿宋_GB2312"/>
          <w:color w:val="auto"/>
          <w:sz w:val="32"/>
          <w:szCs w:val="32"/>
          <w:lang w:val="en-US" w:eastAsia="zh-CN"/>
        </w:rPr>
        <w:t>（每学时不少于45分钟），培训周期最少不低于3个月。操作技能课程学时原则上不少于总学时的60%，线上培训课程学时数不超过总学时数的50%。</w:t>
      </w:r>
    </w:p>
    <w:p>
      <w:pPr>
        <w:pStyle w:val="19"/>
        <w:keepNext w:val="0"/>
        <w:keepLines w:val="0"/>
        <w:pageBreakBefore w:val="0"/>
        <w:widowControl/>
        <w:numPr>
          <w:ilvl w:val="0"/>
          <w:numId w:val="1"/>
        </w:numPr>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培训实施</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default" w:ascii="方正楷体_GBK" w:hAnsi="方正楷体_GBK" w:eastAsia="方正楷体_GBK" w:cs="方正楷体_GBK"/>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应当在收到备案通知书之日起</w:t>
      </w:r>
      <w:r>
        <w:rPr>
          <w:rFonts w:hint="eastAsia" w:ascii="仿宋_GB2312" w:hAnsi="仿宋_GB2312" w:eastAsia="仿宋_GB2312" w:cs="仿宋_GB2312"/>
          <w:sz w:val="32"/>
          <w:szCs w:val="32"/>
          <w:lang w:val="en-US" w:eastAsia="zh-CN"/>
        </w:rPr>
        <w:t>30日内，按照培训计</w:t>
      </w:r>
    </w:p>
    <w:p>
      <w:pPr>
        <w:pStyle w:val="19"/>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划开展</w:t>
      </w:r>
      <w:r>
        <w:rPr>
          <w:rFonts w:hint="eastAsia" w:ascii="仿宋_GB2312" w:hAnsi="仿宋_GB2312" w:eastAsia="仿宋_GB2312" w:cs="仿宋_GB2312"/>
          <w:sz w:val="32"/>
          <w:szCs w:val="32"/>
          <w:lang w:eastAsia="zh-CN"/>
        </w:rPr>
        <w:t>企业主导型</w:t>
      </w:r>
      <w:r>
        <w:rPr>
          <w:rFonts w:hint="eastAsia" w:ascii="仿宋_GB2312" w:hAnsi="仿宋_GB2312" w:eastAsia="仿宋_GB2312" w:cs="仿宋_GB2312"/>
          <w:sz w:val="32"/>
          <w:szCs w:val="32"/>
        </w:rPr>
        <w:t>技能人才培训。
</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企业应当按照备案的培训计划自行组织学员开展培训，不得擅自更改培训内容。企业要及时报告反馈学员培训动态，对学员或企业导师离职的，应将相关情况报告至龙岗区人力资源局。企业应当将学员按不同职业（工种）和技能等级单独编班，不得混编。</w:t>
      </w:r>
    </w:p>
    <w:p>
      <w:pPr>
        <w:pStyle w:val="4"/>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3.企业应加强培训过程管理，留存学员培训签到表、企业导师培训授课记录、培训视频、学员档案等资料，并整理归档，留存五年以上，以备核查。其中，企业培训过程中需全程录像，录像要有时间、定位等水印，画面清晰、包含所有培训学员和导师上课情况，视频按班次、时间、课程命名并整理保存。</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六、考核评价</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对于按计划完成培训任务、满足考核条件、完成所有培训学时的学员，企业应当组织学员开展</w:t>
      </w:r>
      <w:r>
        <w:rPr>
          <w:rFonts w:hint="eastAsia" w:ascii="仿宋_GB2312" w:hAnsi="仿宋_GB2312" w:eastAsia="仿宋_GB2312" w:cs="仿宋_GB2312"/>
          <w:sz w:val="32"/>
          <w:szCs w:val="32"/>
        </w:rPr>
        <w:t>职业技能等级认定</w:t>
      </w:r>
      <w:r>
        <w:rPr>
          <w:rFonts w:hint="eastAsia" w:ascii="仿宋_GB2312" w:hAnsi="仿宋_GB2312" w:eastAsia="仿宋_GB2312" w:cs="仿宋_GB2312"/>
          <w:sz w:val="32"/>
          <w:szCs w:val="32"/>
          <w:lang w:eastAsia="zh-CN"/>
        </w:rPr>
        <w:t>。</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企业具有职业技能等级认定资质的，</w:t>
      </w:r>
      <w:r>
        <w:rPr>
          <w:rFonts w:hint="eastAsia" w:ascii="仿宋_GB2312" w:hAnsi="仿宋_GB2312" w:eastAsia="仿宋_GB2312" w:cs="仿宋_GB2312"/>
          <w:sz w:val="32"/>
          <w:szCs w:val="32"/>
          <w:lang w:eastAsia="zh-CN"/>
        </w:rPr>
        <w:t>由企业</w:t>
      </w:r>
      <w:r>
        <w:rPr>
          <w:rFonts w:hint="eastAsia" w:ascii="仿宋_GB2312" w:hAnsi="仿宋_GB2312" w:eastAsia="仿宋_GB2312" w:cs="仿宋_GB2312"/>
          <w:sz w:val="32"/>
          <w:szCs w:val="32"/>
        </w:rPr>
        <w:t>组织开展职业技能等级认定。企业不具备职业技能等级认定资质的，自行委托其他社会评价组织对学</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进行评价</w:t>
      </w:r>
      <w:r>
        <w:rPr>
          <w:rFonts w:hint="eastAsia" w:ascii="仿宋_GB2312" w:hAnsi="仿宋_GB2312" w:eastAsia="仿宋_GB2312" w:cs="仿宋_GB2312"/>
          <w:sz w:val="32"/>
          <w:szCs w:val="32"/>
          <w:lang w:eastAsia="zh-CN"/>
        </w:rPr>
        <w:t>。</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七、补贴申请及拨付</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val="en-US" w:eastAsia="zh-CN"/>
        </w:rPr>
        <w:t>（一）补贴标准</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lang w:eastAsia="zh-CN"/>
        </w:rPr>
        <w:t>基</w:t>
      </w:r>
      <w:r>
        <w:rPr>
          <w:rFonts w:hint="eastAsia" w:ascii="仿宋_GB2312" w:hAnsi="仿宋_GB2312" w:eastAsia="仿宋_GB2312" w:cs="仿宋_GB2312"/>
          <w:b/>
          <w:bCs/>
          <w:sz w:val="32"/>
          <w:szCs w:val="32"/>
        </w:rPr>
        <w:t>于企业导师的补贴：</w:t>
      </w:r>
      <w:r>
        <w:rPr>
          <w:rFonts w:hint="eastAsia" w:ascii="仿宋_GB2312" w:hAnsi="仿宋_GB2312" w:eastAsia="仿宋_GB2312" w:cs="仿宋_GB2312"/>
          <w:b w:val="0"/>
          <w:bCs w:val="0"/>
          <w:sz w:val="32"/>
          <w:szCs w:val="32"/>
          <w:lang w:eastAsia="zh-CN"/>
        </w:rPr>
        <w:t>完成全部备案学时的</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highlight w:val="none"/>
        </w:rPr>
        <w:t>按每</w:t>
      </w:r>
      <w:r>
        <w:rPr>
          <w:rFonts w:hint="eastAsia" w:ascii="仿宋_GB2312" w:hAnsi="仿宋_GB2312" w:eastAsia="仿宋_GB2312" w:cs="仿宋_GB2312"/>
          <w:b w:val="0"/>
          <w:bCs w:val="0"/>
          <w:sz w:val="32"/>
          <w:szCs w:val="32"/>
          <w:highlight w:val="none"/>
          <w:lang w:eastAsia="zh-CN"/>
        </w:rPr>
        <w:t>学时</w:t>
      </w:r>
      <w:r>
        <w:rPr>
          <w:rFonts w:hint="eastAsia" w:ascii="仿宋_GB2312" w:hAnsi="仿宋_GB2312" w:eastAsia="仿宋_GB2312" w:cs="仿宋_GB2312"/>
          <w:b w:val="0"/>
          <w:bCs w:val="0"/>
          <w:sz w:val="32"/>
          <w:szCs w:val="32"/>
          <w:highlight w:val="none"/>
          <w:lang w:val="en-US" w:eastAsia="zh-CN"/>
        </w:rPr>
        <w:t>200元</w:t>
      </w:r>
      <w:r>
        <w:rPr>
          <w:rFonts w:hint="eastAsia" w:ascii="仿宋_GB2312" w:hAnsi="仿宋_GB2312" w:eastAsia="仿宋_GB2312" w:cs="仿宋_GB2312"/>
          <w:b w:val="0"/>
          <w:bCs w:val="0"/>
          <w:sz w:val="32"/>
          <w:szCs w:val="32"/>
          <w:highlight w:val="none"/>
        </w:rPr>
        <w:t>标准</w:t>
      </w:r>
      <w:r>
        <w:rPr>
          <w:rFonts w:hint="eastAsia" w:ascii="仿宋_GB2312" w:hAnsi="仿宋_GB2312" w:eastAsia="仿宋_GB2312" w:cs="仿宋_GB2312"/>
          <w:b w:val="0"/>
          <w:bCs w:val="0"/>
          <w:sz w:val="32"/>
          <w:szCs w:val="32"/>
          <w:highlight w:val="none"/>
          <w:lang w:eastAsia="zh-CN"/>
        </w:rPr>
        <w:t>进行</w:t>
      </w:r>
      <w:r>
        <w:rPr>
          <w:rFonts w:hint="eastAsia" w:ascii="仿宋_GB2312" w:hAnsi="仿宋_GB2312" w:eastAsia="仿宋_GB2312" w:cs="仿宋_GB2312"/>
          <w:b w:val="0"/>
          <w:bCs w:val="0"/>
          <w:sz w:val="32"/>
          <w:szCs w:val="32"/>
          <w:highlight w:val="none"/>
        </w:rPr>
        <w:t>补贴</w:t>
      </w:r>
      <w:r>
        <w:rPr>
          <w:rFonts w:hint="eastAsia" w:ascii="仿宋_GB2312" w:hAnsi="仿宋_GB2312" w:eastAsia="仿宋_GB2312" w:cs="仿宋_GB2312"/>
          <w:b w:val="0"/>
          <w:bCs w:val="0"/>
          <w:sz w:val="32"/>
          <w:szCs w:val="32"/>
          <w:highlight w:val="none"/>
          <w:lang w:eastAsia="zh-CN"/>
        </w:rPr>
        <w:t>，补贴不超过</w:t>
      </w:r>
      <w:r>
        <w:rPr>
          <w:rFonts w:hint="eastAsia" w:ascii="仿宋_GB2312" w:hAnsi="仿宋_GB2312" w:eastAsia="仿宋_GB2312" w:cs="仿宋_GB2312"/>
          <w:b w:val="0"/>
          <w:bCs w:val="0"/>
          <w:sz w:val="32"/>
          <w:szCs w:val="32"/>
          <w:highlight w:val="none"/>
          <w:lang w:val="en-US" w:eastAsia="zh-CN"/>
        </w:rPr>
        <w:t>150个学时。</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2"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rPr>
        <w:t>基于</w:t>
      </w:r>
      <w:r>
        <w:rPr>
          <w:rFonts w:hint="eastAsia" w:ascii="仿宋_GB2312" w:hAnsi="仿宋_GB2312" w:eastAsia="仿宋_GB2312" w:cs="仿宋_GB2312"/>
          <w:b/>
          <w:bCs/>
          <w:sz w:val="32"/>
          <w:szCs w:val="32"/>
          <w:lang w:eastAsia="zh-CN"/>
        </w:rPr>
        <w:t>学员</w:t>
      </w:r>
      <w:r>
        <w:rPr>
          <w:rFonts w:hint="eastAsia" w:ascii="仿宋_GB2312" w:hAnsi="仿宋_GB2312" w:eastAsia="仿宋_GB2312" w:cs="仿宋_GB2312"/>
          <w:b/>
          <w:bCs/>
          <w:sz w:val="32"/>
          <w:szCs w:val="32"/>
        </w:rPr>
        <w:t>的</w:t>
      </w:r>
      <w:r>
        <w:rPr>
          <w:rFonts w:hint="eastAsia" w:ascii="仿宋_GB2312" w:hAnsi="仿宋_GB2312" w:eastAsia="仿宋_GB2312" w:cs="仿宋_GB2312"/>
          <w:b/>
          <w:bCs/>
          <w:sz w:val="32"/>
          <w:szCs w:val="32"/>
          <w:lang w:eastAsia="zh-CN"/>
        </w:rPr>
        <w:t>培训</w:t>
      </w:r>
      <w:r>
        <w:rPr>
          <w:rFonts w:hint="eastAsia" w:ascii="仿宋_GB2312" w:hAnsi="仿宋_GB2312" w:eastAsia="仿宋_GB2312" w:cs="仿宋_GB2312"/>
          <w:b/>
          <w:bCs/>
          <w:sz w:val="32"/>
          <w:szCs w:val="32"/>
        </w:rPr>
        <w:t>补贴：</w:t>
      </w:r>
      <w:r>
        <w:rPr>
          <w:rFonts w:hint="eastAsia" w:ascii="仿宋_GB2312" w:hAnsi="仿宋_GB2312" w:eastAsia="仿宋_GB2312" w:cs="仿宋_GB2312"/>
          <w:b w:val="0"/>
          <w:bCs w:val="0"/>
          <w:sz w:val="32"/>
          <w:szCs w:val="32"/>
        </w:rPr>
        <w:t>根据</w:t>
      </w:r>
      <w:r>
        <w:rPr>
          <w:rFonts w:hint="eastAsia" w:ascii="仿宋_GB2312" w:hAnsi="仿宋_GB2312" w:eastAsia="仿宋_GB2312" w:cs="仿宋_GB2312"/>
          <w:b w:val="0"/>
          <w:bCs w:val="0"/>
          <w:sz w:val="32"/>
          <w:szCs w:val="32"/>
          <w:lang w:eastAsia="zh-CN"/>
        </w:rPr>
        <w:t>学员</w:t>
      </w:r>
      <w:r>
        <w:rPr>
          <w:rFonts w:hint="eastAsia" w:ascii="仿宋_GB2312" w:hAnsi="仿宋_GB2312" w:eastAsia="仿宋_GB2312" w:cs="仿宋_GB2312"/>
          <w:b w:val="0"/>
          <w:bCs w:val="0"/>
          <w:sz w:val="32"/>
          <w:szCs w:val="32"/>
        </w:rPr>
        <w:t>培训后取得的职业技能等</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级证书级别及人数，按以下标准给予企业补贴：
</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职业技能等级证书四级（</w:t>
      </w:r>
      <w:r>
        <w:rPr>
          <w:rFonts w:hint="eastAsia" w:ascii="仿宋_GB2312" w:hAnsi="仿宋_GB2312" w:eastAsia="仿宋_GB2312" w:cs="仿宋_GB2312"/>
          <w:b w:val="0"/>
          <w:bCs w:val="0"/>
          <w:sz w:val="32"/>
          <w:szCs w:val="32"/>
        </w:rPr>
        <w:t>中级工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rPr>
        <w:t>证书：3000元/人；
</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职业技能等级证书三级（</w:t>
      </w:r>
      <w:r>
        <w:rPr>
          <w:rFonts w:hint="eastAsia" w:ascii="仿宋_GB2312" w:hAnsi="仿宋_GB2312" w:eastAsia="仿宋_GB2312" w:cs="仿宋_GB2312"/>
          <w:b w:val="0"/>
          <w:bCs w:val="0"/>
          <w:sz w:val="32"/>
          <w:szCs w:val="32"/>
        </w:rPr>
        <w:t>高级工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rPr>
        <w:t>证书：4000元/人；
</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职业技能等级证书二级（</w:t>
      </w:r>
      <w:r>
        <w:rPr>
          <w:rFonts w:hint="eastAsia" w:ascii="仿宋_GB2312" w:hAnsi="仿宋_GB2312" w:eastAsia="仿宋_GB2312" w:cs="仿宋_GB2312"/>
          <w:b w:val="0"/>
          <w:bCs w:val="0"/>
          <w:sz w:val="32"/>
          <w:szCs w:val="32"/>
        </w:rPr>
        <w:t>技师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rPr>
        <w:t>及</w:t>
      </w:r>
      <w:r>
        <w:rPr>
          <w:rFonts w:hint="eastAsia" w:ascii="仿宋_GB2312" w:hAnsi="仿宋_GB2312" w:eastAsia="仿宋_GB2312" w:cs="仿宋_GB2312"/>
          <w:sz w:val="32"/>
          <w:szCs w:val="32"/>
          <w:lang w:val="en-US" w:eastAsia="zh-CN"/>
        </w:rPr>
        <w:t>职业技能等级证书一级（</w:t>
      </w:r>
      <w:r>
        <w:rPr>
          <w:rFonts w:hint="eastAsia" w:ascii="仿宋_GB2312" w:hAnsi="仿宋_GB2312" w:eastAsia="仿宋_GB2312" w:cs="仿宋_GB2312"/>
          <w:b w:val="0"/>
          <w:bCs w:val="0"/>
          <w:sz w:val="32"/>
          <w:szCs w:val="32"/>
        </w:rPr>
        <w:t>高级技师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rPr>
        <w:t>：5000元/人。</w:t>
      </w:r>
    </w:p>
    <w:p>
      <w:pPr>
        <w:pStyle w:val="19"/>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（二）补贴条件</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申请补贴的学员需符合以下条件：</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1.在企业正常参加社会保险；</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2.完成企业备案培训计划中的全部培训课程；</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3.取得相应的职业技能等级证书。</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val="en-US" w:eastAsia="zh-CN"/>
        </w:rPr>
        <w:t>（三）补贴申请</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企业完成全部培训和考核任务后</w:t>
      </w:r>
      <w:r>
        <w:rPr>
          <w:rFonts w:hint="eastAsia" w:ascii="仿宋_GB2312" w:hAnsi="仿宋_GB2312" w:eastAsia="仿宋_GB2312" w:cs="仿宋_GB2312"/>
          <w:sz w:val="32"/>
          <w:szCs w:val="32"/>
          <w:lang w:val="en-US" w:eastAsia="zh-CN"/>
        </w:rPr>
        <w:t>2个月内，可以向龙岗区人力资源局申请补贴资金。需提交材料如下</w:t>
      </w:r>
      <w:r>
        <w:rPr>
          <w:rFonts w:hint="eastAsia" w:ascii="仿宋_GB2312" w:hAnsi="仿宋_GB2312" w:eastAsia="仿宋_GB2312" w:cs="仿宋_GB2312"/>
          <w:sz w:val="32"/>
          <w:szCs w:val="32"/>
        </w:rPr>
        <w:t>：
</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企业主导型技能人才培训补贴申请表（详见附件</w:t>
      </w:r>
      <w:ins w:id="94" w:author="黄家馨" w:date="2025-12-24T15:45:00Z">
        <w:r>
          <w:rPr>
            <w:rFonts w:hint="eastAsia" w:ascii="仿宋_GB2312" w:hAnsi="仿宋_GB2312" w:eastAsia="仿宋_GB2312" w:cs="仿宋_GB2312"/>
            <w:sz w:val="32"/>
            <w:szCs w:val="32"/>
            <w:lang w:val="en-US" w:eastAsia="zh-CN"/>
          </w:rPr>
          <w:t>1</w:t>
        </w:r>
      </w:ins>
      <w:ins w:id="95" w:author="黄家馨" w:date="2025-12-24T15:46:00Z">
        <w:r>
          <w:rPr>
            <w:rFonts w:hint="eastAsia" w:ascii="仿宋_GB2312" w:hAnsi="仿宋_GB2312" w:eastAsia="仿宋_GB2312" w:cs="仿宋_GB2312"/>
            <w:sz w:val="32"/>
            <w:szCs w:val="32"/>
            <w:lang w:val="en-US" w:eastAsia="zh-CN"/>
          </w:rPr>
          <w:t>-</w:t>
        </w:r>
      </w:ins>
      <w:r>
        <w:rPr>
          <w:rFonts w:hint="eastAsia" w:ascii="仿宋_GB2312" w:hAnsi="仿宋_GB2312" w:eastAsia="仿宋_GB2312" w:cs="仿宋_GB2312"/>
          <w:sz w:val="32"/>
          <w:szCs w:val="32"/>
          <w:lang w:val="en-US" w:eastAsia="zh-CN"/>
        </w:rPr>
        <w:t>5</w:t>
      </w:r>
      <w:ins w:id="96" w:author="黄家馨" w:date="2025-12-24T15:48:00Z">
        <w:r>
          <w:rPr>
            <w:rFonts w:hint="eastAsia" w:ascii="仿宋_GB2312" w:hAnsi="仿宋_GB2312" w:eastAsia="仿宋_GB2312" w:cs="仿宋_GB2312"/>
            <w:sz w:val="32"/>
            <w:szCs w:val="32"/>
            <w:lang w:val="en-US" w:eastAsia="zh-CN"/>
          </w:rPr>
          <w:t>及附件1-6</w:t>
        </w:r>
      </w:ins>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del w:id="97" w:author="黄家馨" w:date="2025-12-24T10:24:00Z">
        <w:r>
          <w:rPr>
            <w:rFonts w:hint="eastAsia" w:ascii="仿宋_GB2312" w:hAnsi="仿宋_GB2312" w:eastAsia="仿宋_GB2312" w:cs="仿宋_GB2312"/>
            <w:sz w:val="32"/>
            <w:szCs w:val="32"/>
          </w:rPr>
          <w:delText>
</w:delText>
        </w:r>
      </w:del>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企业主导型技能人才培训课程表（详见附件</w:t>
      </w:r>
      <w:del w:id="98" w:author="黄家馨" w:date="2025-12-24T15:46:00Z">
        <w:r>
          <w:rPr>
            <w:rFonts w:hint="default" w:ascii="仿宋_GB2312" w:hAnsi="仿宋_GB2312" w:eastAsia="仿宋_GB2312" w:cs="仿宋_GB2312"/>
            <w:sz w:val="32"/>
            <w:szCs w:val="32"/>
            <w:lang w:val="en-US" w:eastAsia="zh-CN"/>
          </w:rPr>
          <w:delText>6</w:delText>
        </w:r>
      </w:del>
      <w:ins w:id="99" w:author="黄家馨" w:date="2025-12-24T15:46:00Z">
        <w:r>
          <w:rPr>
            <w:rFonts w:hint="eastAsia" w:ascii="仿宋_GB2312" w:hAnsi="仿宋_GB2312" w:eastAsia="仿宋_GB2312" w:cs="仿宋_GB2312"/>
            <w:sz w:val="32"/>
            <w:szCs w:val="32"/>
            <w:lang w:val="en-US" w:eastAsia="zh-CN"/>
          </w:rPr>
          <w:t>1-7</w:t>
        </w:r>
      </w:ins>
      <w:r>
        <w:rPr>
          <w:rFonts w:hint="eastAsia" w:ascii="仿宋_GB2312" w:hAnsi="仿宋_GB2312" w:eastAsia="仿宋_GB2312" w:cs="仿宋_GB2312"/>
          <w:sz w:val="32"/>
          <w:szCs w:val="32"/>
          <w:lang w:eastAsia="zh-CN"/>
        </w:rPr>
        <w:t>）；</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企业导师</w:t>
      </w:r>
      <w:r>
        <w:rPr>
          <w:rFonts w:hint="eastAsia" w:ascii="仿宋_GB2312" w:hAnsi="仿宋_GB2312" w:eastAsia="仿宋_GB2312" w:cs="仿宋_GB2312"/>
          <w:sz w:val="32"/>
          <w:szCs w:val="32"/>
          <w:lang w:eastAsia="zh-CN"/>
        </w:rPr>
        <w:t>培训授课记录</w:t>
      </w:r>
      <w:r>
        <w:rPr>
          <w:rFonts w:hint="eastAsia" w:ascii="仿宋_GB2312" w:hAnsi="仿宋_GB2312" w:eastAsia="仿宋_GB2312" w:cs="仿宋_GB2312"/>
          <w:sz w:val="32"/>
          <w:szCs w:val="32"/>
        </w:rPr>
        <w:t>（包含授课时间、授课内容、</w:t>
      </w:r>
      <w:r>
        <w:rPr>
          <w:rFonts w:hint="eastAsia" w:ascii="仿宋_GB2312" w:hAnsi="仿宋_GB2312" w:eastAsia="仿宋_GB2312" w:cs="仿宋_GB2312"/>
          <w:sz w:val="32"/>
          <w:szCs w:val="32"/>
          <w:lang w:eastAsia="zh-CN"/>
        </w:rPr>
        <w:t>授课签到表）；</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4.学员培训签到表（有线上培训的，提供线上培训相关数据表）</w:t>
      </w:r>
      <w:r>
        <w:rPr>
          <w:rFonts w:hint="eastAsia" w:ascii="仿宋_GB2312" w:hAnsi="仿宋_GB2312" w:eastAsia="仿宋_GB2312" w:cs="仿宋_GB2312"/>
          <w:sz w:val="32"/>
          <w:szCs w:val="32"/>
        </w:rPr>
        <w:t>；</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企业主导型技能人才培训合格学员花名册（详见附件</w:t>
      </w:r>
      <w:ins w:id="100" w:author="曹锐文" w:date="2026-01-14T16:49:12Z">
        <w:r>
          <w:rPr>
            <w:rFonts w:hint="default" w:ascii="仿宋_GB2312" w:hAnsi="仿宋_GB2312" w:eastAsia="仿宋_GB2312" w:cs="仿宋_GB2312"/>
            <w:sz w:val="32"/>
            <w:szCs w:val="32"/>
            <w:lang w:val="en-US" w:eastAsia="zh-CN"/>
          </w:rPr>
          <w:t>1</w:t>
        </w:r>
      </w:ins>
      <w:ins w:id="101" w:author="曹锐文" w:date="2026-01-14T16:49:13Z">
        <w:r>
          <w:rPr>
            <w:rFonts w:hint="default" w:ascii="仿宋_GB2312" w:hAnsi="仿宋_GB2312" w:eastAsia="仿宋_GB2312" w:cs="仿宋_GB2312"/>
            <w:sz w:val="32"/>
            <w:szCs w:val="32"/>
            <w:lang w:val="en-US" w:eastAsia="zh-CN"/>
          </w:rPr>
          <w:t>-</w:t>
        </w:r>
      </w:ins>
      <w:del w:id="102" w:author="黄家馨" w:date="2025-12-24T15:46:00Z">
        <w:r>
          <w:rPr>
            <w:rFonts w:hint="default" w:ascii="仿宋_GB2312" w:hAnsi="仿宋_GB2312" w:eastAsia="仿宋_GB2312" w:cs="仿宋_GB2312"/>
            <w:sz w:val="32"/>
            <w:szCs w:val="32"/>
            <w:lang w:val="en-US" w:eastAsia="zh-CN"/>
          </w:rPr>
          <w:delText>7</w:delText>
        </w:r>
      </w:del>
      <w:ins w:id="103" w:author="黄家馨" w:date="2025-12-24T15:46:00Z">
        <w:r>
          <w:rPr>
            <w:rFonts w:hint="eastAsia" w:ascii="仿宋_GB2312" w:hAnsi="仿宋_GB2312" w:eastAsia="仿宋_GB2312" w:cs="仿宋_GB2312"/>
            <w:sz w:val="32"/>
            <w:szCs w:val="32"/>
            <w:lang w:val="en-US" w:eastAsia="zh-CN"/>
          </w:rPr>
          <w:t>8</w:t>
        </w:r>
      </w:ins>
      <w:r>
        <w:rPr>
          <w:rFonts w:hint="eastAsia" w:ascii="仿宋_GB2312" w:hAnsi="仿宋_GB2312" w:eastAsia="仿宋_GB2312" w:cs="仿宋_GB2312"/>
          <w:sz w:val="32"/>
          <w:szCs w:val="32"/>
          <w:lang w:eastAsia="zh-CN"/>
        </w:rPr>
        <w:t>）；</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6.学员</w:t>
      </w:r>
      <w:r>
        <w:rPr>
          <w:rFonts w:hint="eastAsia" w:ascii="仿宋_GB2312" w:hAnsi="仿宋_GB2312" w:eastAsia="仿宋_GB2312" w:cs="仿宋_GB2312"/>
          <w:sz w:val="32"/>
          <w:szCs w:val="32"/>
        </w:rPr>
        <w:t>取得的职业技能等级证书扫描件；</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每个班次所有课程的全程培训视频；</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8.企业在银行开立的基本账户等符合财务管理规定的凭证材料。</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企业对</w:t>
      </w:r>
      <w:r>
        <w:rPr>
          <w:rFonts w:hint="eastAsia" w:ascii="仿宋_GB2312" w:hAnsi="仿宋_GB2312" w:eastAsia="仿宋_GB2312" w:cs="仿宋_GB2312"/>
          <w:sz w:val="32"/>
          <w:szCs w:val="32"/>
          <w:lang w:eastAsia="zh-CN"/>
        </w:rPr>
        <w:t>所有</w:t>
      </w:r>
      <w:r>
        <w:rPr>
          <w:rFonts w:hint="eastAsia" w:ascii="仿宋_GB2312" w:hAnsi="仿宋_GB2312" w:eastAsia="仿宋_GB2312" w:cs="仿宋_GB2312"/>
          <w:sz w:val="32"/>
          <w:szCs w:val="32"/>
        </w:rPr>
        <w:t>材料的真实性、完整性负责，</w:t>
      </w:r>
      <w:r>
        <w:rPr>
          <w:rFonts w:hint="eastAsia" w:ascii="仿宋_GB2312" w:hAnsi="仿宋_GB2312" w:eastAsia="仿宋_GB2312" w:cs="仿宋_GB2312"/>
          <w:sz w:val="32"/>
          <w:szCs w:val="32"/>
          <w:lang w:eastAsia="zh-CN"/>
        </w:rPr>
        <w:t>所有纸质材料</w:t>
      </w:r>
      <w:r>
        <w:rPr>
          <w:rFonts w:hint="eastAsia" w:ascii="仿宋_GB2312" w:hAnsi="仿宋_GB2312" w:eastAsia="仿宋_GB2312" w:cs="仿宋_GB2312"/>
          <w:sz w:val="32"/>
          <w:szCs w:val="32"/>
        </w:rPr>
        <w:t>加盖企业公章。
</w:t>
      </w:r>
    </w:p>
    <w:p>
      <w:pPr>
        <w:pStyle w:val="19"/>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楷体_GBK" w:hAnsi="方正楷体_GBK" w:eastAsia="方正楷体_GBK" w:cs="方正楷体_GBK"/>
          <w:sz w:val="32"/>
          <w:szCs w:val="32"/>
          <w:lang w:val="en-US" w:eastAsia="zh-CN"/>
        </w:rPr>
        <w:t>（四）补贴审核与发放</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龙岗区人力资源局对企业提交的</w:t>
      </w:r>
      <w:r>
        <w:rPr>
          <w:rFonts w:hint="eastAsia" w:ascii="仿宋_GB2312" w:hAnsi="仿宋_GB2312" w:eastAsia="仿宋_GB2312" w:cs="仿宋_GB2312"/>
          <w:sz w:val="32"/>
          <w:szCs w:val="32"/>
        </w:rPr>
        <w:t>补贴申领材料</w:t>
      </w:r>
      <w:r>
        <w:rPr>
          <w:rFonts w:hint="eastAsia" w:ascii="仿宋_GB2312" w:hAnsi="仿宋_GB2312" w:eastAsia="仿宋_GB2312" w:cs="仿宋_GB2312"/>
          <w:sz w:val="32"/>
          <w:szCs w:val="32"/>
          <w:lang w:eastAsia="zh-CN"/>
        </w:rPr>
        <w:t>进行审核</w:t>
      </w:r>
      <w:r>
        <w:rPr>
          <w:rFonts w:hint="eastAsia" w:ascii="仿宋_GB2312" w:hAnsi="仿宋_GB2312" w:eastAsia="仿宋_GB2312" w:cs="仿宋_GB2312"/>
          <w:sz w:val="32"/>
          <w:szCs w:val="32"/>
        </w:rPr>
        <w:t>，根据补贴标准计算补贴金额</w:t>
      </w:r>
      <w:r>
        <w:rPr>
          <w:rFonts w:hint="eastAsia" w:ascii="仿宋_GB2312" w:hAnsi="仿宋_GB2312" w:eastAsia="仿宋_GB2312" w:cs="仿宋_GB2312"/>
          <w:sz w:val="32"/>
          <w:szCs w:val="32"/>
          <w:lang w:eastAsia="zh-CN"/>
        </w:rPr>
        <w:t>，审核完成后将申请企业名单在龙岗政府在线官网公示</w:t>
      </w:r>
      <w:r>
        <w:rPr>
          <w:rFonts w:hint="eastAsia" w:ascii="仿宋_GB2312" w:hAnsi="仿宋_GB2312" w:eastAsia="仿宋_GB2312" w:cs="仿宋_GB2312"/>
          <w:sz w:val="32"/>
          <w:szCs w:val="32"/>
          <w:lang w:val="en-US" w:eastAsia="zh-CN"/>
        </w:rPr>
        <w:t>5个工作日</w:t>
      </w:r>
      <w:r>
        <w:rPr>
          <w:rFonts w:hint="eastAsia" w:ascii="仿宋_GB2312" w:hAnsi="仿宋_GB2312" w:eastAsia="仿宋_GB2312" w:cs="仿宋_GB2312"/>
          <w:sz w:val="32"/>
          <w:szCs w:val="32"/>
        </w:rPr>
        <w:t>。公示无异议</w:t>
      </w:r>
      <w:r>
        <w:rPr>
          <w:rFonts w:hint="eastAsia" w:ascii="仿宋_GB2312" w:hAnsi="仿宋_GB2312" w:eastAsia="仿宋_GB2312" w:cs="仿宋_GB2312"/>
          <w:sz w:val="32"/>
          <w:szCs w:val="32"/>
          <w:lang w:eastAsia="zh-CN"/>
        </w:rPr>
        <w:t>或异议不成立的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于公示结束之日次月月底前按照规定程序将补贴资金拨入申请企业的银行基本存款账户。</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八、监督管理</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龙岗区人力资源局</w:t>
      </w:r>
      <w:r>
        <w:rPr>
          <w:rFonts w:hint="eastAsia" w:ascii="仿宋_GB2312" w:hAnsi="仿宋_GB2312" w:eastAsia="仿宋_GB2312" w:cs="仿宋_GB2312"/>
          <w:sz w:val="32"/>
          <w:szCs w:val="32"/>
        </w:rPr>
        <w:t>定期或不定期对企业培训情况进行监督检查，通过实地走访、查阅资料、与参</w:t>
      </w:r>
      <w:r>
        <w:rPr>
          <w:rFonts w:hint="eastAsia" w:ascii="仿宋_GB2312" w:hAnsi="仿宋_GB2312" w:eastAsia="仿宋_GB2312" w:cs="仿宋_GB2312"/>
          <w:sz w:val="32"/>
          <w:szCs w:val="32"/>
          <w:lang w:eastAsia="zh-CN"/>
        </w:rPr>
        <w:t>培学员</w:t>
      </w:r>
      <w:r>
        <w:rPr>
          <w:rFonts w:hint="eastAsia" w:ascii="仿宋_GB2312" w:hAnsi="仿宋_GB2312" w:eastAsia="仿宋_GB2312" w:cs="仿宋_GB2312"/>
          <w:sz w:val="32"/>
          <w:szCs w:val="32"/>
        </w:rPr>
        <w:t>访谈等方式，核实培训真实性及效果。</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对存在虚报材料、骗取</w:t>
      </w:r>
      <w:r>
        <w:rPr>
          <w:rFonts w:hint="eastAsia" w:ascii="仿宋_GB2312" w:hAnsi="仿宋_GB2312" w:eastAsia="仿宋_GB2312" w:cs="仿宋_GB2312"/>
          <w:sz w:val="32"/>
          <w:szCs w:val="32"/>
          <w:lang w:eastAsia="zh-CN"/>
        </w:rPr>
        <w:t>或套取</w:t>
      </w:r>
      <w:r>
        <w:rPr>
          <w:rFonts w:hint="eastAsia" w:ascii="仿宋_GB2312" w:hAnsi="仿宋_GB2312" w:eastAsia="仿宋_GB2312" w:cs="仿宋_GB2312"/>
          <w:sz w:val="32"/>
          <w:szCs w:val="32"/>
        </w:rPr>
        <w:t>补贴</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等违规行为的企业，一经查实，</w:t>
      </w:r>
      <w:r>
        <w:rPr>
          <w:rFonts w:hint="eastAsia" w:ascii="仿宋_GB2312" w:hAnsi="仿宋_GB2312" w:eastAsia="仿宋_GB2312" w:cs="仿宋_GB2312"/>
          <w:sz w:val="32"/>
          <w:szCs w:val="32"/>
          <w:lang w:eastAsia="zh-CN"/>
        </w:rPr>
        <w:t>龙岗区人力资源局按照有关规定</w:t>
      </w:r>
      <w:r>
        <w:rPr>
          <w:rFonts w:hint="eastAsia" w:ascii="仿宋_GB2312" w:hAnsi="仿宋_GB2312" w:eastAsia="仿宋_GB2312" w:cs="仿宋_GB2312"/>
          <w:sz w:val="32"/>
          <w:szCs w:val="32"/>
        </w:rPr>
        <w:t>追回已发放的补贴资金，纳入企业信用不良记录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5年内不再受理其该培训项目的申请；</w:t>
      </w:r>
      <w:r>
        <w:rPr>
          <w:rFonts w:hint="eastAsia" w:ascii="仿宋_GB2312" w:hAnsi="仿宋_GB2312" w:eastAsia="仿宋_GB2312" w:cs="仿宋_GB2312"/>
          <w:sz w:val="32"/>
          <w:szCs w:val="32"/>
        </w:rPr>
        <w:t>涉嫌犯罪的，</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移送司法机关处理。
</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建立举报机制，公布举报电话和邮箱，接受社会监督，对举报线索及时进行调查处理。
</w:t>
      </w:r>
    </w:p>
    <w:p>
      <w:pPr>
        <w:pStyle w:val="3"/>
        <w:keepNext w:val="0"/>
        <w:keepLines w:val="0"/>
        <w:pageBreakBefore w:val="0"/>
        <w:widowControl/>
        <w:kinsoku/>
        <w:wordWrap/>
        <w:overflowPunct/>
        <w:topLinePunct w:val="0"/>
        <w:autoSpaceDE/>
        <w:autoSpaceDN/>
        <w:bidi w:val="0"/>
        <w:adjustRightInd/>
        <w:snapToGrid/>
        <w:spacing w:before="0" w:after="0" w:line="560" w:lineRule="exact"/>
        <w:ind w:left="0" w:firstLine="640" w:firstLineChars="200"/>
        <w:jc w:val="both"/>
        <w:textAlignment w:val="auto"/>
        <w:rPr>
          <w:rFonts w:hint="eastAsia" w:ascii="仿宋_GB2312" w:hAnsi="仿宋_GB2312" w:eastAsia="仿宋_GB2312" w:cs="仿宋_GB2312"/>
          <w:b/>
          <w:bCs/>
          <w:sz w:val="32"/>
          <w:szCs w:val="32"/>
          <w:lang w:eastAsia="zh-CN"/>
        </w:rPr>
      </w:pPr>
      <w:r>
        <w:rPr>
          <w:rFonts w:hint="eastAsia" w:ascii="黑体" w:hAnsi="黑体" w:eastAsia="黑体" w:cs="黑体"/>
          <w:b w:val="0"/>
          <w:bCs w:val="0"/>
          <w:sz w:val="32"/>
          <w:szCs w:val="32"/>
          <w:lang w:eastAsia="zh-CN"/>
        </w:rPr>
        <w:t>九、附则</w:t>
      </w:r>
      <w:r>
        <w:rPr>
          <w:rFonts w:hint="eastAsia" w:ascii="仿宋_GB2312" w:hAnsi="仿宋_GB2312" w:eastAsia="仿宋_GB2312" w:cs="仿宋_GB2312"/>
          <w:b/>
          <w:bCs/>
          <w:sz w:val="32"/>
          <w:szCs w:val="32"/>
          <w:lang w:eastAsia="zh-CN"/>
        </w:rPr>
        <w:t>
</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本操作指引由</w:t>
      </w:r>
      <w:r>
        <w:rPr>
          <w:rFonts w:hint="eastAsia" w:ascii="仿宋_GB2312" w:hAnsi="仿宋_GB2312" w:eastAsia="仿宋_GB2312" w:cs="仿宋_GB2312"/>
          <w:sz w:val="32"/>
          <w:szCs w:val="32"/>
          <w:lang w:eastAsia="zh-CN"/>
        </w:rPr>
        <w:t>深圳市龙岗区人力资源局</w:t>
      </w:r>
      <w:r>
        <w:rPr>
          <w:rFonts w:hint="eastAsia" w:ascii="仿宋_GB2312" w:hAnsi="仿宋_GB2312" w:eastAsia="仿宋_GB2312" w:cs="仿宋_GB2312"/>
          <w:sz w:val="32"/>
          <w:szCs w:val="32"/>
        </w:rPr>
        <w:t>负责解释。</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rPr>
      </w:pP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ins w:id="104" w:author="曹锐文" w:date="2025-12-24T11:34:00Z">
        <w:r>
          <w:rPr>
            <w:rFonts w:hint="default" w:ascii="仿宋_GB2312" w:hAnsi="仿宋_GB2312" w:eastAsia="仿宋_GB2312" w:cs="仿宋_GB2312"/>
            <w:sz w:val="32"/>
            <w:szCs w:val="32"/>
            <w:lang w:val="en-US" w:eastAsia="zh-CN"/>
          </w:rPr>
          <w:t>-1</w:t>
        </w:r>
      </w:ins>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企业主导型技能人才培训</w:t>
      </w:r>
      <w:r>
        <w:rPr>
          <w:rFonts w:hint="eastAsia" w:ascii="仿宋_GB2312" w:hAnsi="仿宋_GB2312" w:eastAsia="仿宋_GB2312" w:cs="仿宋_GB2312"/>
          <w:sz w:val="32"/>
          <w:szCs w:val="32"/>
          <w:lang w:eastAsia="zh-CN"/>
        </w:rPr>
        <w:t>申请表</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1600" w:firstLineChars="500"/>
        <w:jc w:val="both"/>
        <w:textAlignment w:val="auto"/>
        <w:rPr>
          <w:rFonts w:hint="eastAsia" w:ascii="仿宋_GB2312" w:hAnsi="仿宋_GB2312" w:eastAsia="仿宋_GB2312" w:cs="仿宋_GB2312"/>
          <w:sz w:val="32"/>
          <w:szCs w:val="32"/>
        </w:rPr>
      </w:pPr>
      <w:ins w:id="105" w:author="曹锐文" w:date="2025-12-24T11:34:00Z">
        <w:r>
          <w:rPr>
            <w:rFonts w:hint="default" w:ascii="仿宋_GB2312" w:hAnsi="仿宋_GB2312" w:eastAsia="仿宋_GB2312" w:cs="仿宋_GB2312"/>
            <w:sz w:val="32"/>
            <w:szCs w:val="32"/>
            <w:lang w:val="en-US" w:eastAsia="zh-CN"/>
          </w:rPr>
          <w:t>1-</w:t>
        </w:r>
      </w:ins>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企业主导型技能人才培训计划</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1600" w:firstLineChars="500"/>
        <w:jc w:val="both"/>
        <w:textAlignment w:val="auto"/>
        <w:rPr>
          <w:rFonts w:hint="eastAsia" w:ascii="仿宋_GB2312" w:hAnsi="仿宋_GB2312" w:eastAsia="仿宋_GB2312" w:cs="仿宋_GB2312"/>
          <w:sz w:val="32"/>
          <w:szCs w:val="32"/>
          <w:lang w:val="en-US" w:eastAsia="zh-CN"/>
        </w:rPr>
      </w:pPr>
      <w:ins w:id="106" w:author="曹锐文" w:date="2025-12-24T11:34:00Z">
        <w:r>
          <w:rPr>
            <w:rFonts w:hint="default" w:ascii="仿宋_GB2312" w:hAnsi="仿宋_GB2312" w:eastAsia="仿宋_GB2312" w:cs="仿宋_GB2312"/>
            <w:sz w:val="32"/>
            <w:szCs w:val="32"/>
            <w:lang w:val="en-US" w:eastAsia="zh-CN"/>
          </w:rPr>
          <w:t>1-</w:t>
        </w:r>
      </w:ins>
      <w:r>
        <w:rPr>
          <w:rFonts w:hint="eastAsia" w:ascii="仿宋_GB2312" w:hAnsi="仿宋_GB2312" w:eastAsia="仿宋_GB2312" w:cs="仿宋_GB2312"/>
          <w:sz w:val="32"/>
          <w:szCs w:val="32"/>
          <w:lang w:val="en-US" w:eastAsia="zh-CN"/>
        </w:rPr>
        <w:t>3.企业主导型技能人才培训学员花名册</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1600" w:firstLineChars="500"/>
        <w:jc w:val="both"/>
        <w:textAlignment w:val="auto"/>
        <w:rPr>
          <w:rFonts w:hint="eastAsia" w:ascii="仿宋_GB2312" w:hAnsi="仿宋_GB2312" w:eastAsia="仿宋_GB2312" w:cs="仿宋_GB2312"/>
          <w:sz w:val="32"/>
          <w:szCs w:val="32"/>
          <w:lang w:val="en-US" w:eastAsia="zh-CN"/>
        </w:rPr>
      </w:pPr>
      <w:ins w:id="107" w:author="曹锐文" w:date="2025-12-24T11:34:00Z">
        <w:r>
          <w:rPr>
            <w:rFonts w:hint="default" w:ascii="仿宋_GB2312" w:hAnsi="仿宋_GB2312" w:eastAsia="仿宋_GB2312" w:cs="仿宋_GB2312"/>
            <w:sz w:val="32"/>
            <w:szCs w:val="32"/>
            <w:lang w:val="en-US" w:eastAsia="zh-CN"/>
          </w:rPr>
          <w:t>1-</w:t>
        </w:r>
      </w:ins>
      <w:r>
        <w:rPr>
          <w:rFonts w:hint="eastAsia" w:ascii="仿宋_GB2312" w:hAnsi="仿宋_GB2312" w:eastAsia="仿宋_GB2312" w:cs="仿宋_GB2312"/>
          <w:sz w:val="32"/>
          <w:szCs w:val="32"/>
          <w:lang w:val="en-US" w:eastAsia="zh-CN"/>
        </w:rPr>
        <w:t>4.线上职业技能培训平台基本要求</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1600" w:firstLineChars="500"/>
        <w:jc w:val="both"/>
        <w:textAlignment w:val="auto"/>
        <w:rPr>
          <w:rFonts w:hint="eastAsia" w:ascii="仿宋_GB2312" w:hAnsi="仿宋_GB2312" w:eastAsia="仿宋_GB2312" w:cs="仿宋_GB2312"/>
          <w:sz w:val="32"/>
          <w:szCs w:val="32"/>
          <w:lang w:eastAsia="zh-CN"/>
        </w:rPr>
      </w:pPr>
      <w:ins w:id="108" w:author="曹锐文" w:date="2025-12-24T11:34:00Z">
        <w:r>
          <w:rPr>
            <w:rFonts w:hint="default" w:ascii="仿宋_GB2312" w:hAnsi="仿宋_GB2312" w:eastAsia="仿宋_GB2312" w:cs="仿宋_GB2312"/>
            <w:sz w:val="32"/>
            <w:szCs w:val="32"/>
            <w:lang w:val="en-US" w:eastAsia="zh-CN"/>
          </w:rPr>
          <w:t>1-5</w:t>
        </w:r>
      </w:ins>
      <w:del w:id="109" w:author="曹锐文" w:date="2025-12-24T11:34:00Z">
        <w:r>
          <w:rPr>
            <w:rFonts w:hint="eastAsia" w:ascii="仿宋_GB2312" w:hAnsi="仿宋_GB2312" w:eastAsia="仿宋_GB2312" w:cs="仿宋_GB2312"/>
            <w:sz w:val="32"/>
            <w:szCs w:val="32"/>
            <w:lang w:val="en-US" w:eastAsia="zh-CN"/>
          </w:rPr>
          <w:delText>5-1</w:delText>
        </w:r>
      </w:del>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企业主导型技能人才培训学员补贴申请表</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1600" w:firstLineChars="500"/>
        <w:jc w:val="both"/>
        <w:textAlignment w:val="auto"/>
        <w:rPr>
          <w:rFonts w:hint="eastAsia" w:ascii="仿宋_GB2312" w:hAnsi="仿宋_GB2312" w:eastAsia="仿宋_GB2312" w:cs="仿宋_GB2312"/>
          <w:sz w:val="32"/>
          <w:szCs w:val="32"/>
          <w:lang w:eastAsia="zh-CN"/>
        </w:rPr>
      </w:pPr>
      <w:ins w:id="110" w:author="曹锐文" w:date="2025-12-24T11:34:00Z">
        <w:r>
          <w:rPr>
            <w:rFonts w:hint="default" w:ascii="仿宋_GB2312" w:hAnsi="仿宋_GB2312" w:eastAsia="仿宋_GB2312" w:cs="仿宋_GB2312"/>
            <w:sz w:val="32"/>
            <w:szCs w:val="32"/>
            <w:lang w:val="en-US" w:eastAsia="zh-CN"/>
          </w:rPr>
          <w:t>1-6</w:t>
        </w:r>
      </w:ins>
      <w:del w:id="111" w:author="曹锐文" w:date="2025-12-24T11:34:00Z">
        <w:r>
          <w:rPr>
            <w:rFonts w:hint="eastAsia" w:ascii="仿宋_GB2312" w:hAnsi="仿宋_GB2312" w:eastAsia="仿宋_GB2312" w:cs="仿宋_GB2312"/>
            <w:sz w:val="32"/>
            <w:szCs w:val="32"/>
            <w:lang w:val="en-US" w:eastAsia="zh-CN"/>
          </w:rPr>
          <w:delText>5-2</w:delText>
        </w:r>
      </w:del>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企业主导型技能人才培训导师补贴申请表</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1600" w:firstLineChars="500"/>
        <w:jc w:val="both"/>
        <w:textAlignment w:val="auto"/>
        <w:rPr>
          <w:rFonts w:hint="eastAsia" w:ascii="仿宋_GB2312" w:hAnsi="仿宋_GB2312" w:eastAsia="仿宋_GB2312" w:cs="仿宋_GB2312"/>
          <w:sz w:val="32"/>
          <w:szCs w:val="32"/>
          <w:lang w:eastAsia="zh-CN"/>
        </w:rPr>
      </w:pPr>
      <w:ins w:id="112" w:author="曹锐文" w:date="2025-12-24T11:34:00Z">
        <w:r>
          <w:rPr>
            <w:rFonts w:hint="default" w:ascii="仿宋_GB2312" w:hAnsi="仿宋_GB2312" w:eastAsia="仿宋_GB2312" w:cs="仿宋_GB2312"/>
            <w:sz w:val="32"/>
            <w:szCs w:val="32"/>
            <w:lang w:val="en-US" w:eastAsia="zh-CN"/>
          </w:rPr>
          <w:t>1-7</w:t>
        </w:r>
      </w:ins>
      <w:del w:id="113" w:author="曹锐文" w:date="2025-12-24T11:34:00Z">
        <w:r>
          <w:rPr>
            <w:rFonts w:hint="eastAsia" w:ascii="仿宋_GB2312" w:hAnsi="仿宋_GB2312" w:eastAsia="仿宋_GB2312" w:cs="仿宋_GB2312"/>
            <w:sz w:val="32"/>
            <w:szCs w:val="32"/>
            <w:lang w:val="en-US" w:eastAsia="zh-CN"/>
          </w:rPr>
          <w:delText>6</w:delText>
        </w:r>
      </w:del>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企业主导型技能人才培训课程表</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1600" w:firstLineChars="500"/>
        <w:jc w:val="both"/>
        <w:textAlignment w:val="auto"/>
        <w:rPr>
          <w:rFonts w:hint="eastAsia" w:ascii="仿宋_GB2312" w:hAnsi="仿宋_GB2312" w:eastAsia="仿宋_GB2312" w:cs="仿宋_GB2312"/>
          <w:sz w:val="32"/>
          <w:szCs w:val="32"/>
          <w:lang w:eastAsia="zh-CN"/>
        </w:rPr>
      </w:pPr>
      <w:ins w:id="114" w:author="曹锐文" w:date="2025-12-24T11:34:00Z">
        <w:r>
          <w:rPr>
            <w:rFonts w:hint="default" w:ascii="仿宋_GB2312" w:hAnsi="仿宋_GB2312" w:eastAsia="仿宋_GB2312" w:cs="仿宋_GB2312"/>
            <w:sz w:val="32"/>
            <w:szCs w:val="32"/>
            <w:lang w:val="en-US" w:eastAsia="zh-CN"/>
          </w:rPr>
          <w:t>1-8</w:t>
        </w:r>
      </w:ins>
      <w:del w:id="115" w:author="曹锐文" w:date="2025-12-24T11:34:00Z">
        <w:r>
          <w:rPr>
            <w:rFonts w:hint="eastAsia" w:ascii="仿宋_GB2312" w:hAnsi="仿宋_GB2312" w:eastAsia="仿宋_GB2312" w:cs="仿宋_GB2312"/>
            <w:sz w:val="32"/>
            <w:szCs w:val="32"/>
            <w:lang w:val="en-US" w:eastAsia="zh-CN"/>
          </w:rPr>
          <w:delText>7</w:delText>
        </w:r>
      </w:del>
      <w:r>
        <w:rPr>
          <w:rFonts w:hint="eastAsia" w:ascii="仿宋_GB2312" w:hAnsi="仿宋_GB2312" w:eastAsia="仿宋_GB2312" w:cs="仿宋_GB2312"/>
          <w:sz w:val="32"/>
          <w:szCs w:val="32"/>
          <w:lang w:val="en-US" w:eastAsia="zh-CN"/>
        </w:rPr>
        <w:t>.企业主导型技能人才</w:t>
      </w:r>
      <w:r>
        <w:rPr>
          <w:rFonts w:hint="eastAsia" w:ascii="仿宋_GB2312" w:hAnsi="仿宋_GB2312" w:eastAsia="仿宋_GB2312" w:cs="仿宋_GB2312"/>
          <w:sz w:val="32"/>
          <w:szCs w:val="32"/>
          <w:lang w:eastAsia="zh-CN"/>
        </w:rPr>
        <w:t>培训合格学员花名册</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1600" w:firstLineChars="500"/>
        <w:jc w:val="both"/>
        <w:textAlignment w:val="auto"/>
        <w:rPr>
          <w:rFonts w:hint="eastAsia" w:ascii="仿宋_GB2312" w:hAnsi="仿宋_GB2312" w:eastAsia="仿宋_GB2312" w:cs="仿宋_GB2312"/>
          <w:sz w:val="32"/>
          <w:szCs w:val="32"/>
          <w:lang w:val="en-US" w:eastAsia="zh-CN"/>
        </w:rPr>
      </w:pPr>
      <w:ins w:id="116" w:author="曹锐文" w:date="2025-12-24T11:34:00Z">
        <w:r>
          <w:rPr>
            <w:rFonts w:hint="default" w:ascii="仿宋_GB2312" w:hAnsi="仿宋_GB2312" w:eastAsia="仿宋_GB2312" w:cs="仿宋_GB2312"/>
            <w:sz w:val="32"/>
            <w:szCs w:val="32"/>
            <w:lang w:val="en-US" w:eastAsia="zh-CN"/>
          </w:rPr>
          <w:t>1-9</w:t>
        </w:r>
      </w:ins>
      <w:del w:id="117" w:author="曹锐文" w:date="2025-12-24T11:34:00Z">
        <w:r>
          <w:rPr>
            <w:rFonts w:hint="eastAsia" w:ascii="仿宋_GB2312" w:hAnsi="仿宋_GB2312" w:eastAsia="仿宋_GB2312" w:cs="仿宋_GB2312"/>
            <w:sz w:val="32"/>
            <w:szCs w:val="32"/>
            <w:lang w:val="en-US" w:eastAsia="zh-CN"/>
          </w:rPr>
          <w:delText>8</w:delText>
        </w:r>
      </w:del>
      <w:r>
        <w:rPr>
          <w:rFonts w:hint="eastAsia" w:ascii="仿宋_GB2312" w:hAnsi="仿宋_GB2312" w:eastAsia="仿宋_GB2312" w:cs="仿宋_GB2312"/>
          <w:sz w:val="32"/>
          <w:szCs w:val="32"/>
          <w:lang w:val="en-US" w:eastAsia="zh-CN"/>
        </w:rPr>
        <w:t>.线下培训承诺书</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1600" w:firstLineChars="500"/>
        <w:jc w:val="both"/>
        <w:textAlignment w:val="auto"/>
        <w:rPr>
          <w:rFonts w:hint="eastAsia" w:ascii="仿宋_GB2312" w:hAnsi="仿宋_GB2312" w:eastAsia="仿宋_GB2312" w:cs="仿宋_GB2312"/>
          <w:sz w:val="32"/>
          <w:szCs w:val="32"/>
          <w:lang w:val="en-US" w:eastAsia="zh-CN"/>
        </w:rPr>
      </w:pPr>
      <w:ins w:id="118" w:author="曹锐文" w:date="2025-12-24T11:35:00Z">
        <w:r>
          <w:rPr>
            <w:rFonts w:hint="default" w:ascii="仿宋_GB2312" w:hAnsi="仿宋_GB2312" w:eastAsia="仿宋_GB2312" w:cs="仿宋_GB2312"/>
            <w:sz w:val="32"/>
            <w:szCs w:val="32"/>
            <w:lang w:val="en-US" w:eastAsia="zh-CN"/>
          </w:rPr>
          <w:t>1-10</w:t>
        </w:r>
      </w:ins>
      <w:del w:id="119" w:author="曹锐文" w:date="2025-12-24T11:35:00Z">
        <w:r>
          <w:rPr>
            <w:rFonts w:hint="eastAsia" w:ascii="仿宋_GB2312" w:hAnsi="仿宋_GB2312" w:eastAsia="仿宋_GB2312" w:cs="仿宋_GB2312"/>
            <w:sz w:val="32"/>
            <w:szCs w:val="32"/>
            <w:lang w:val="en-US" w:eastAsia="zh-CN"/>
          </w:rPr>
          <w:delText>9</w:delText>
        </w:r>
      </w:del>
      <w:r>
        <w:rPr>
          <w:rFonts w:hint="eastAsia" w:ascii="仿宋_GB2312" w:hAnsi="仿宋_GB2312" w:eastAsia="仿宋_GB2312" w:cs="仿宋_GB2312"/>
          <w:sz w:val="32"/>
          <w:szCs w:val="32"/>
          <w:lang w:val="en-US" w:eastAsia="zh-CN"/>
        </w:rPr>
        <w:t>.线上培训承诺书</w:t>
      </w: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1600" w:firstLineChars="500"/>
        <w:jc w:val="both"/>
        <w:textAlignment w:val="auto"/>
        <w:rPr>
          <w:rFonts w:hint="eastAsia" w:ascii="仿宋_GB2312" w:hAnsi="仿宋_GB2312" w:eastAsia="仿宋_GB2312" w:cs="仿宋_GB2312"/>
          <w:sz w:val="32"/>
          <w:szCs w:val="32"/>
          <w:lang w:val="en-US" w:eastAsia="zh-CN"/>
        </w:rPr>
      </w:pP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firstLine="1600" w:firstLineChars="500"/>
        <w:jc w:val="both"/>
        <w:textAlignment w:val="auto"/>
        <w:rPr>
          <w:rFonts w:hint="eastAsia" w:ascii="仿宋_GB2312" w:hAnsi="仿宋_GB2312" w:eastAsia="仿宋_GB2312" w:cs="仿宋_GB2312"/>
          <w:sz w:val="32"/>
          <w:szCs w:val="32"/>
          <w:lang w:eastAsia="zh-CN"/>
        </w:rPr>
      </w:pPr>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0" w:firstLineChars="0"/>
        <w:jc w:val="both"/>
        <w:textAlignment w:val="auto"/>
        <w:rPr>
          <w:del w:id="121" w:author="曹锐文" w:date="2025-12-24T11:35:00Z"/>
          <w:rFonts w:hint="eastAsia" w:ascii="仿宋_GB2312" w:hAnsi="仿宋_GB2312" w:eastAsia="仿宋_GB2312" w:cs="仿宋_GB2312"/>
          <w:sz w:val="32"/>
          <w:szCs w:val="32"/>
          <w:lang w:eastAsia="zh-CN"/>
        </w:rPr>
        <w:pPrChange w:id="120" w:author="曹锐文" w:date="2025-12-24T11:35:00Z">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4480" w:firstLineChars="1400"/>
            <w:jc w:val="both"/>
            <w:textAlignment w:val="auto"/>
          </w:pPr>
        </w:pPrChange>
      </w:pPr>
      <w:del w:id="122" w:author="曹锐文" w:date="2025-12-24T11:35:00Z">
        <w:r>
          <w:rPr>
            <w:rFonts w:hint="eastAsia" w:ascii="仿宋_GB2312" w:hAnsi="仿宋_GB2312" w:eastAsia="仿宋_GB2312" w:cs="仿宋_GB2312"/>
            <w:sz w:val="32"/>
            <w:szCs w:val="32"/>
            <w:lang w:eastAsia="zh-CN"/>
          </w:rPr>
          <w:delText>深圳市龙岗区人力资源局</w:delText>
        </w:r>
      </w:del>
    </w:p>
    <w:p>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0" w:firstLineChars="0"/>
        <w:jc w:val="both"/>
        <w:textAlignment w:val="auto"/>
        <w:rPr>
          <w:del w:id="124" w:author="曹锐文" w:date="2025-12-24T11:35:00Z"/>
          <w:rFonts w:hint="eastAsia" w:ascii="仿宋_GB2312" w:hAnsi="仿宋_GB2312" w:eastAsia="仿宋_GB2312" w:cs="仿宋_GB2312"/>
          <w:sz w:val="32"/>
          <w:szCs w:val="32"/>
          <w:lang w:val="en-US" w:eastAsia="zh-CN"/>
        </w:rPr>
        <w:pPrChange w:id="123" w:author="曹锐文" w:date="2025-12-24T11:35:00Z">
          <w:pPr>
            <w:pStyle w:val="19"/>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4800" w:firstLineChars="1500"/>
            <w:jc w:val="both"/>
            <w:textAlignment w:val="auto"/>
          </w:pPr>
        </w:pPrChange>
      </w:pPr>
      <w:del w:id="125" w:author="曹锐文" w:date="2025-12-24T11:35:00Z">
        <w:r>
          <w:rPr>
            <w:rFonts w:hint="eastAsia" w:ascii="仿宋_GB2312" w:hAnsi="仿宋_GB2312" w:eastAsia="仿宋_GB2312" w:cs="仿宋_GB2312"/>
            <w:sz w:val="32"/>
            <w:szCs w:val="32"/>
            <w:lang w:val="en-US" w:eastAsia="zh-CN"/>
          </w:rPr>
          <w:delText>2025年10月29日</w:delText>
        </w:r>
      </w:del>
    </w:p>
    <w:p>
      <w:pPr>
        <w:pStyle w:val="19"/>
        <w:keepNext w:val="0"/>
        <w:keepLines w:val="0"/>
        <w:pageBreakBefore w:val="0"/>
        <w:widowControl/>
        <w:kinsoku/>
        <w:wordWrap/>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汉仪中秀体简">
    <w:panose1 w:val="00020600040101010101"/>
    <w:charset w:val="86"/>
    <w:family w:val="auto"/>
    <w:pitch w:val="default"/>
    <w:sig w:usb0="A00002BF" w:usb1="1ACF7CFA" w:usb2="00000016"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rPr>
                              <w:rFonts w:hint="eastAsia" w:ascii="宋体" w:hAnsi="宋体"/>
                              <w:sz w:val="28"/>
                              <w:szCs w:val="28"/>
                              <w:rPrChange w:id="0" w:author="黄家馨" w:date="2025-12-24T10:22:00Z">
                                <w:rPr/>
                              </w:rPrChange>
                            </w:rPr>
                          </w:pPr>
                          <w:r>
                            <w:rPr>
                              <w:rFonts w:hint="eastAsia" w:ascii="宋体" w:hAnsi="宋体"/>
                              <w:sz w:val="28"/>
                              <w:szCs w:val="28"/>
                              <w:rPrChange w:id="1" w:author="黄家馨" w:date="2025-12-24T10:22:00Z">
                                <w:rPr/>
                              </w:rPrChange>
                            </w:rPr>
                            <w:t xml:space="preserve">— </w:t>
                          </w:r>
                          <w:r>
                            <w:rPr>
                              <w:rFonts w:hint="eastAsia" w:ascii="宋体" w:hAnsi="宋体"/>
                              <w:sz w:val="28"/>
                              <w:szCs w:val="28"/>
                              <w:rPrChange w:id="2" w:author="黄家馨" w:date="2025-12-24T10:22:00Z">
                                <w:rPr/>
                              </w:rPrChange>
                            </w:rPr>
                            <w:fldChar w:fldCharType="begin"/>
                          </w:r>
                          <w:r>
                            <w:rPr>
                              <w:rFonts w:hint="eastAsia" w:ascii="宋体" w:hAnsi="宋体"/>
                              <w:sz w:val="28"/>
                              <w:szCs w:val="28"/>
                              <w:rPrChange w:id="3" w:author="黄家馨" w:date="2025-12-24T10:22:00Z">
                                <w:rPr/>
                              </w:rPrChange>
                            </w:rPr>
                            <w:instrText xml:space="preserve"> PAGE  \* MERGEFORMAT </w:instrText>
                          </w:r>
                          <w:r>
                            <w:rPr>
                              <w:rFonts w:hint="eastAsia" w:ascii="宋体" w:hAnsi="宋体"/>
                              <w:sz w:val="28"/>
                              <w:szCs w:val="28"/>
                              <w:rPrChange w:id="4" w:author="黄家馨" w:date="2025-12-24T10:22:00Z">
                                <w:rPr/>
                              </w:rPrChange>
                            </w:rPr>
                            <w:fldChar w:fldCharType="separate"/>
                          </w:r>
                          <w:r>
                            <w:rPr>
                              <w:rFonts w:hint="eastAsia" w:ascii="宋体" w:hAnsi="宋体"/>
                              <w:sz w:val="28"/>
                              <w:szCs w:val="28"/>
                              <w:rPrChange w:id="5" w:author="黄家馨" w:date="2025-12-24T10:22:00Z">
                                <w:rPr/>
                              </w:rPrChange>
                            </w:rPr>
                            <w:t>- 1 -</w:t>
                          </w:r>
                          <w:r>
                            <w:rPr>
                              <w:rFonts w:hint="eastAsia" w:ascii="宋体" w:hAnsi="宋体"/>
                              <w:sz w:val="28"/>
                              <w:szCs w:val="28"/>
                              <w:rPrChange w:id="6" w:author="黄家馨" w:date="2025-12-24T10:22:00Z">
                                <w:rPr/>
                              </w:rPrChange>
                            </w:rPr>
                            <w:fldChar w:fldCharType="end"/>
                          </w:r>
                          <w:r>
                            <w:rPr>
                              <w:rFonts w:hint="eastAsia" w:ascii="宋体" w:hAnsi="宋体"/>
                              <w:sz w:val="28"/>
                              <w:szCs w:val="28"/>
                              <w:rPrChange w:id="7" w:author="黄家馨" w:date="2025-12-24T10:22:00Z">
                                <w:rPr/>
                              </w:rPrChange>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uXW5UtAAAAAFAQAA&#10;DwAAAAAAAAABACAAAAA4AAAAZHJzL2Rvd25yZXYueG1sUEsBAhQAFAAAAAgAh07iQEySV/7SAQAA&#10;ngMAAA4AAAAAAAAAAQAgAAAANQEAAGRycy9lMm9Eb2MueG1sUEsFBgAAAAAGAAYAWQEAAHkFAAAA&#10;AA==&#10;">
              <v:fill on="f" focussize="0,0"/>
              <v:stroke on="f"/>
              <v:imagedata o:title=""/>
              <o:lock v:ext="edit" aspectratio="f"/>
              <v:textbox inset="0mm,0mm,0mm,0mm" style="mso-fit-shape-to-text:t;">
                <w:txbxContent>
                  <w:p>
                    <w:pPr>
                      <w:pStyle w:val="8"/>
                      <w:rPr>
                        <w:rFonts w:hint="eastAsia" w:ascii="宋体" w:hAnsi="宋体"/>
                        <w:sz w:val="28"/>
                        <w:szCs w:val="28"/>
                        <w:rPrChange w:id="8" w:author="黄家馨" w:date="2025-12-24T10:22:00Z">
                          <w:rPr/>
                        </w:rPrChange>
                      </w:rPr>
                    </w:pPr>
                    <w:r>
                      <w:rPr>
                        <w:rFonts w:hint="eastAsia" w:ascii="宋体" w:hAnsi="宋体"/>
                        <w:sz w:val="28"/>
                        <w:szCs w:val="28"/>
                        <w:rPrChange w:id="9" w:author="黄家馨" w:date="2025-12-24T10:22:00Z">
                          <w:rPr/>
                        </w:rPrChange>
                      </w:rPr>
                      <w:t xml:space="preserve">— </w:t>
                    </w:r>
                    <w:r>
                      <w:rPr>
                        <w:rFonts w:hint="eastAsia" w:ascii="宋体" w:hAnsi="宋体"/>
                        <w:sz w:val="28"/>
                        <w:szCs w:val="28"/>
                        <w:rPrChange w:id="10" w:author="黄家馨" w:date="2025-12-24T10:22:00Z">
                          <w:rPr/>
                        </w:rPrChange>
                      </w:rPr>
                      <w:fldChar w:fldCharType="begin"/>
                    </w:r>
                    <w:r>
                      <w:rPr>
                        <w:rFonts w:hint="eastAsia" w:ascii="宋体" w:hAnsi="宋体"/>
                        <w:sz w:val="28"/>
                        <w:szCs w:val="28"/>
                        <w:rPrChange w:id="11" w:author="黄家馨" w:date="2025-12-24T10:22:00Z">
                          <w:rPr/>
                        </w:rPrChange>
                      </w:rPr>
                      <w:instrText xml:space="preserve"> PAGE  \* MERGEFORMAT </w:instrText>
                    </w:r>
                    <w:r>
                      <w:rPr>
                        <w:rFonts w:hint="eastAsia" w:ascii="宋体" w:hAnsi="宋体"/>
                        <w:sz w:val="28"/>
                        <w:szCs w:val="28"/>
                        <w:rPrChange w:id="12" w:author="黄家馨" w:date="2025-12-24T10:22:00Z">
                          <w:rPr/>
                        </w:rPrChange>
                      </w:rPr>
                      <w:fldChar w:fldCharType="separate"/>
                    </w:r>
                    <w:r>
                      <w:rPr>
                        <w:rFonts w:hint="eastAsia" w:ascii="宋体" w:hAnsi="宋体"/>
                        <w:sz w:val="28"/>
                        <w:szCs w:val="28"/>
                        <w:rPrChange w:id="13" w:author="黄家馨" w:date="2025-12-24T10:22:00Z">
                          <w:rPr/>
                        </w:rPrChange>
                      </w:rPr>
                      <w:t>- 1 -</w:t>
                    </w:r>
                    <w:r>
                      <w:rPr>
                        <w:rFonts w:hint="eastAsia" w:ascii="宋体" w:hAnsi="宋体"/>
                        <w:sz w:val="28"/>
                        <w:szCs w:val="28"/>
                        <w:rPrChange w:id="14" w:author="黄家馨" w:date="2025-12-24T10:22:00Z">
                          <w:rPr/>
                        </w:rPrChange>
                      </w:rPr>
                      <w:fldChar w:fldCharType="end"/>
                    </w:r>
                    <w:r>
                      <w:rPr>
                        <w:rFonts w:hint="eastAsia" w:ascii="宋体" w:hAnsi="宋体"/>
                        <w:sz w:val="28"/>
                        <w:szCs w:val="28"/>
                        <w:rPrChange w:id="15" w:author="黄家馨" w:date="2025-12-24T10:22:00Z">
                          <w:rPr/>
                        </w:rPrChange>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家馨">
    <w15:presenceInfo w15:providerId="None" w15:userId="黄家馨"/>
  </w15:person>
  <w15:person w15:author="曹锐文">
    <w15:presenceInfo w15:providerId="None" w15:userId="曹锐文"/>
  </w15:person>
  <w15:person w15:author="李角麟">
    <w15:presenceInfo w15:providerId="None" w15:userId="李角麟"/>
  </w15:person>
  <w15:person w15:author="廖媛媛">
    <w15:presenceInfo w15:providerId="None" w15:userId="廖媛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revisionView w:markup="0"/>
  <w:trackRevisions w:val="1"/>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5"/>
  </w:compat>
  <w:rsids>
    <w:rsidRoot w:val="00000000"/>
    <w:rsid w:val="1CF741CD"/>
    <w:rsid w:val="4EBFE25F"/>
    <w:rsid w:val="74BB79F9"/>
    <w:rsid w:val="7BEFCE4C"/>
    <w:rsid w:val="8FDF554B"/>
    <w:rsid w:val="9D9E7B2D"/>
    <w:rsid w:val="AFFB1578"/>
    <w:rsid w:val="B3F66F36"/>
    <w:rsid w:val="EDFFCC25"/>
    <w:rsid w:val="FE9FD4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4">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link w:val="18"/>
    <w:qFormat/>
    <w:uiPriority w:val="99"/>
    <w:pPr>
      <w:spacing w:after="0" w:line="240" w:lineRule="auto"/>
    </w:pPr>
    <w:rPr>
      <w:rFonts w:ascii="Calibri" w:hAnsi="Calibri" w:eastAsia="宋体" w:cs="宋体"/>
      <w:sz w:val="20"/>
      <w:szCs w:val="20"/>
    </w:rPr>
  </w:style>
  <w:style w:type="paragraph" w:styleId="11">
    <w:name w:val="Normal (Web)"/>
    <w:basedOn w:val="1"/>
    <w:qFormat/>
    <w:uiPriority w:val="0"/>
    <w:pPr>
      <w:spacing w:before="0" w:beforeAutospacing="1" w:after="0" w:afterAutospacing="1"/>
      <w:ind w:left="0" w:right="0"/>
      <w:jc w:val="left"/>
    </w:pPr>
    <w:rPr>
      <w:kern w:val="0"/>
      <w:sz w:val="24"/>
      <w:lang w:val="en-US" w:eastAsia="zh-CN"/>
    </w:rPr>
  </w:style>
  <w:style w:type="paragraph" w:styleId="12">
    <w:name w:val="Title"/>
    <w:qFormat/>
    <w:uiPriority w:val="0"/>
    <w:pPr>
      <w:spacing w:before="480" w:after="480" w:line="288" w:lineRule="auto"/>
      <w:ind w:left="0"/>
    </w:pPr>
    <w:rPr>
      <w:rFonts w:ascii="Arial" w:hAnsi="Arial" w:eastAsia="等线" w:cs="Arial"/>
      <w:b/>
      <w:bCs/>
      <w:sz w:val="52"/>
      <w:szCs w:val="52"/>
    </w:rPr>
  </w:style>
  <w:style w:type="character" w:styleId="15">
    <w:name w:val="Hyperlink"/>
    <w:qFormat/>
    <w:uiPriority w:val="99"/>
    <w:rPr>
      <w:color w:val="0563C1"/>
      <w:u w:val="single"/>
    </w:rPr>
  </w:style>
  <w:style w:type="character" w:styleId="16">
    <w:name w:val="footnote reference"/>
    <w:qFormat/>
    <w:uiPriority w:val="99"/>
    <w:rPr>
      <w:vertAlign w:val="superscript"/>
    </w:rPr>
  </w:style>
  <w:style w:type="paragraph" w:styleId="17">
    <w:name w:val="List Paragraph"/>
    <w:qFormat/>
    <w:uiPriority w:val="0"/>
    <w:rPr>
      <w:rFonts w:ascii="Calibri" w:hAnsi="Calibri" w:eastAsia="宋体" w:cs="宋体"/>
      <w:sz w:val="21"/>
      <w:szCs w:val="22"/>
    </w:rPr>
  </w:style>
  <w:style w:type="character" w:customStyle="1" w:styleId="18">
    <w:name w:val="Footnote Text Char"/>
    <w:link w:val="10"/>
    <w:qFormat/>
    <w:uiPriority w:val="99"/>
    <w:rPr>
      <w:sz w:val="20"/>
      <w:szCs w:val="20"/>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 w:type="paragraph" w:customStyle="1" w:styleId="20">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3182</Words>
  <Characters>3312</Characters>
  <Paragraphs>102</Paragraphs>
  <TotalTime>14</TotalTime>
  <ScaleCrop>false</ScaleCrop>
  <LinksUpToDate>false</LinksUpToDate>
  <CharactersWithSpaces>3328</CharactersWithSpaces>
  <Application>WPS Office_11.8.2.10681_F1E327BC-269C-435d-A152-05C5408002CA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1900-01-02T00:00:00Z</dcterms:created>
  <dc:creator>Un-named</dc:creator>
  <cp:lastModifiedBy>廖媛媛</cp:lastModifiedBy>
  <cp:lastPrinted>2025-12-19T10:52:00Z</cp:lastPrinted>
  <dcterms:modified xsi:type="dcterms:W3CDTF">2026-01-19T09:57:38Z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868A3619CFA451426D710169755E8180</vt:lpwstr>
  </property>
</Properties>
</file>