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Change w:id="0" w:author="黄家馨" w:date="2025-12-24T15:44:10Z">
            <w:rPr>
              <w:rFonts w:hint="default" w:ascii="CESI仿宋-GB2312" w:hAnsi="CESI仿宋-GB2312" w:eastAsia="CESI仿宋-GB2312" w:cs="CESI仿宋-GB2312"/>
              <w:sz w:val="32"/>
              <w:szCs w:val="32"/>
              <w:lang w:val="en-US" w:eastAsia="zh-CN"/>
            </w:rPr>
          </w:rPrChange>
        </w:rPr>
      </w:pPr>
      <w:bookmarkStart w:id="0" w:name="_GoBack"/>
      <w:r>
        <w:rPr>
          <w:rFonts w:hint="eastAsia" w:ascii="黑体" w:hAnsi="黑体" w:eastAsia="黑体" w:cs="黑体"/>
          <w:sz w:val="32"/>
          <w:szCs w:val="32"/>
          <w:lang w:eastAsia="zh-CN"/>
          <w:rPrChange w:id="1" w:author="黄家馨" w:date="2025-12-24T15:44:10Z">
            <w:rPr>
              <w:rFonts w:hint="eastAsia" w:ascii="CESI仿宋-GB2312" w:hAnsi="CESI仿宋-GB2312" w:eastAsia="CESI仿宋-GB2312" w:cs="CESI仿宋-GB2312"/>
              <w:sz w:val="32"/>
              <w:szCs w:val="32"/>
              <w:lang w:eastAsia="zh-CN"/>
            </w:rPr>
          </w:rPrChange>
        </w:rPr>
        <w:t>附件</w:t>
      </w:r>
      <w:r>
        <w:rPr>
          <w:rFonts w:hint="eastAsia" w:ascii="黑体" w:hAnsi="黑体" w:eastAsia="黑体" w:cs="黑体"/>
          <w:sz w:val="32"/>
          <w:szCs w:val="32"/>
          <w:lang w:val="en-US" w:eastAsia="zh-CN"/>
          <w:rPrChange w:id="2" w:author="黄家馨" w:date="2025-12-24T15:44:10Z">
            <w:rPr>
              <w:rFonts w:hint="eastAsia" w:ascii="CESI仿宋-GB2312" w:hAnsi="CESI仿宋-GB2312" w:eastAsia="CESI仿宋-GB2312" w:cs="CESI仿宋-GB2312"/>
              <w:sz w:val="32"/>
              <w:szCs w:val="32"/>
              <w:lang w:val="en-US" w:eastAsia="zh-CN"/>
            </w:rPr>
          </w:rPrChange>
        </w:rPr>
        <w:t>1</w:t>
      </w:r>
      <w:ins w:id="3" w:author="曹锐文" w:date="2025-12-24T11:36:19Z">
        <w:r>
          <w:rPr>
            <w:rFonts w:hint="eastAsia" w:ascii="黑体" w:hAnsi="黑体" w:eastAsia="黑体" w:cs="黑体"/>
            <w:sz w:val="32"/>
            <w:szCs w:val="32"/>
            <w:lang w:val="en-US" w:eastAsia="zh-CN"/>
            <w:rPrChange w:id="4" w:author="黄家馨" w:date="2025-12-24T15:44:10Z">
              <w:rPr>
                <w:rFonts w:hint="default" w:ascii="CESI仿宋-GB2312" w:hAnsi="CESI仿宋-GB2312" w:eastAsia="CESI仿宋-GB2312" w:cs="CESI仿宋-GB2312"/>
                <w:sz w:val="32"/>
                <w:szCs w:val="32"/>
                <w:lang w:val="en-US" w:eastAsia="zh-CN"/>
              </w:rPr>
            </w:rPrChange>
          </w:rPr>
          <w:t>-1</w:t>
        </w:r>
      </w:ins>
    </w:p>
    <w:bookmarkEnd w:id="0"/>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企业主导型技能人才培训申请表</w:t>
      </w:r>
    </w:p>
    <w:tbl>
      <w:tblPr>
        <w:tblStyle w:val="3"/>
        <w:tblW w:w="14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12"/>
        <w:gridCol w:w="1216"/>
        <w:gridCol w:w="2509"/>
        <w:gridCol w:w="1381"/>
        <w:gridCol w:w="1179"/>
        <w:gridCol w:w="1320"/>
        <w:gridCol w:w="1125"/>
        <w:gridCol w:w="196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vAlign w:val="center"/>
          </w:tcPr>
          <w:p>
            <w:pPr>
              <w:jc w:val="center"/>
              <w:rPr>
                <w:rFonts w:hint="eastAsia" w:ascii="CESI仿宋-GB2312" w:hAnsi="CESI仿宋-GB2312" w:eastAsia="CESI仿宋-GB2312" w:cs="CESI仿宋-GB2312"/>
                <w:b w:val="0"/>
                <w:bCs w:val="0"/>
                <w:sz w:val="21"/>
                <w:szCs w:val="21"/>
                <w:vertAlign w:val="baseline"/>
                <w:lang w:val="en-US" w:eastAsia="zh-CN"/>
              </w:rPr>
            </w:pPr>
            <w:r>
              <w:rPr>
                <w:rFonts w:hint="eastAsia" w:ascii="CESI仿宋-GB2312" w:hAnsi="CESI仿宋-GB2312" w:eastAsia="CESI仿宋-GB2312" w:cs="CESI仿宋-GB2312"/>
                <w:b w:val="0"/>
                <w:bCs w:val="0"/>
                <w:sz w:val="21"/>
                <w:szCs w:val="21"/>
                <w:vertAlign w:val="baseline"/>
                <w:lang w:val="en-US" w:eastAsia="zh-CN"/>
              </w:rPr>
              <w:t>企业名称</w:t>
            </w:r>
          </w:p>
        </w:tc>
        <w:tc>
          <w:tcPr>
            <w:tcW w:w="6285" w:type="dxa"/>
            <w:gridSpan w:val="4"/>
            <w:vAlign w:val="center"/>
          </w:tcPr>
          <w:p>
            <w:pPr>
              <w:jc w:val="center"/>
              <w:rPr>
                <w:rFonts w:hint="eastAsia" w:ascii="CESI仿宋-GB2312" w:hAnsi="CESI仿宋-GB2312" w:eastAsia="CESI仿宋-GB2312" w:cs="CESI仿宋-GB2312"/>
                <w:sz w:val="21"/>
                <w:szCs w:val="21"/>
                <w:vertAlign w:val="baseline"/>
                <w:lang w:val="en-US" w:eastAsia="zh-CN"/>
              </w:rPr>
            </w:pPr>
          </w:p>
        </w:tc>
        <w:tc>
          <w:tcPr>
            <w:tcW w:w="2445" w:type="dxa"/>
            <w:gridSpan w:val="2"/>
            <w:vAlign w:val="center"/>
          </w:tcPr>
          <w:p>
            <w:pPr>
              <w:jc w:val="center"/>
              <w:rPr>
                <w:rFonts w:hint="eastAsia" w:ascii="CESI仿宋-GB2312" w:hAnsi="CESI仿宋-GB2312" w:eastAsia="CESI仿宋-GB2312" w:cs="CESI仿宋-GB2312"/>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企业地址</w:t>
            </w:r>
          </w:p>
        </w:tc>
        <w:tc>
          <w:tcPr>
            <w:tcW w:w="3480" w:type="dxa"/>
            <w:gridSpan w:val="2"/>
            <w:vAlign w:val="center"/>
          </w:tcPr>
          <w:p>
            <w:pPr>
              <w:jc w:val="center"/>
              <w:rPr>
                <w:rFonts w:hint="eastAsia" w:ascii="CESI仿宋-GB2312" w:hAnsi="CESI仿宋-GB2312" w:eastAsia="CESI仿宋-GB2312" w:cs="CESI仿宋-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7" w:type="dxa"/>
            <w:gridSpan w:val="2"/>
            <w:vAlign w:val="center"/>
          </w:tcPr>
          <w:p>
            <w:pPr>
              <w:jc w:val="center"/>
              <w:rPr>
                <w:rFonts w:hint="eastAsia" w:ascii="CESI仿宋-GB2312" w:hAnsi="CESI仿宋-GB2312" w:eastAsia="CESI仿宋-GB2312" w:cs="CESI仿宋-GB2312"/>
                <w:b w:val="0"/>
                <w:bCs w:val="0"/>
                <w:sz w:val="21"/>
                <w:szCs w:val="21"/>
                <w:vertAlign w:val="baseline"/>
                <w:lang w:val="en-US" w:eastAsia="zh-CN"/>
              </w:rPr>
            </w:pPr>
            <w:r>
              <w:rPr>
                <w:rFonts w:hint="eastAsia" w:ascii="CESI仿宋-GB2312" w:hAnsi="CESI仿宋-GB2312" w:eastAsia="CESI仿宋-GB2312" w:cs="CESI仿宋-GB2312"/>
                <w:b w:val="0"/>
                <w:bCs w:val="0"/>
                <w:sz w:val="21"/>
                <w:szCs w:val="21"/>
                <w:vertAlign w:val="baseline"/>
                <w:lang w:val="en-US" w:eastAsia="zh-CN"/>
              </w:rPr>
              <w:t>企业经营范围</w:t>
            </w:r>
          </w:p>
        </w:tc>
        <w:tc>
          <w:tcPr>
            <w:tcW w:w="1216" w:type="dxa"/>
            <w:vAlign w:val="center"/>
          </w:tcPr>
          <w:p>
            <w:pPr>
              <w:jc w:val="center"/>
              <w:rPr>
                <w:rFonts w:hint="eastAsia" w:ascii="CESI仿宋-GB2312" w:hAnsi="CESI仿宋-GB2312" w:eastAsia="CESI仿宋-GB2312" w:cs="CESI仿宋-GB2312"/>
                <w:sz w:val="21"/>
                <w:szCs w:val="21"/>
                <w:vertAlign w:val="baseline"/>
                <w:lang w:val="en-US" w:eastAsia="zh-CN"/>
              </w:rPr>
            </w:pPr>
          </w:p>
        </w:tc>
        <w:tc>
          <w:tcPr>
            <w:tcW w:w="10994" w:type="dxa"/>
            <w:gridSpan w:val="7"/>
            <w:vAlign w:val="center"/>
          </w:tcPr>
          <w:p>
            <w:pPr>
              <w:jc w:val="center"/>
              <w:rPr>
                <w:rFonts w:hint="eastAsia" w:ascii="CESI仿宋-GB2312" w:hAnsi="CESI仿宋-GB2312" w:eastAsia="CESI仿宋-GB2312" w:cs="CESI仿宋-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vAlign w:val="center"/>
          </w:tcPr>
          <w:p>
            <w:pPr>
              <w:jc w:val="center"/>
              <w:rPr>
                <w:rFonts w:hint="eastAsia" w:ascii="CESI仿宋-GB2312" w:hAnsi="CESI仿宋-GB2312" w:eastAsia="CESI仿宋-GB2312" w:cs="CESI仿宋-GB2312"/>
                <w:b w:val="0"/>
                <w:bCs w:val="0"/>
                <w:sz w:val="21"/>
                <w:szCs w:val="21"/>
                <w:vertAlign w:val="baseline"/>
                <w:lang w:val="en-US" w:eastAsia="zh-CN"/>
              </w:rPr>
            </w:pPr>
            <w:r>
              <w:rPr>
                <w:rFonts w:hint="eastAsia" w:ascii="CESI仿宋-GB2312" w:hAnsi="CESI仿宋-GB2312" w:eastAsia="CESI仿宋-GB2312" w:cs="CESI仿宋-GB2312"/>
                <w:b w:val="0"/>
                <w:bCs w:val="0"/>
                <w:sz w:val="21"/>
                <w:szCs w:val="21"/>
                <w:vertAlign w:val="baseline"/>
                <w:lang w:val="en-US" w:eastAsia="zh-CN"/>
              </w:rPr>
              <w:t>主营业务</w:t>
            </w:r>
          </w:p>
        </w:tc>
        <w:tc>
          <w:tcPr>
            <w:tcW w:w="1216" w:type="dxa"/>
            <w:vAlign w:val="center"/>
          </w:tcPr>
          <w:p>
            <w:pPr>
              <w:jc w:val="center"/>
              <w:rPr>
                <w:rFonts w:hint="eastAsia" w:ascii="CESI仿宋-GB2312" w:hAnsi="CESI仿宋-GB2312" w:eastAsia="CESI仿宋-GB2312" w:cs="CESI仿宋-GB2312"/>
                <w:sz w:val="21"/>
                <w:szCs w:val="21"/>
                <w:vertAlign w:val="baseline"/>
                <w:lang w:val="en-US" w:eastAsia="zh-CN"/>
              </w:rPr>
            </w:pPr>
          </w:p>
        </w:tc>
        <w:tc>
          <w:tcPr>
            <w:tcW w:w="10994" w:type="dxa"/>
            <w:gridSpan w:val="7"/>
            <w:vAlign w:val="center"/>
          </w:tcPr>
          <w:p>
            <w:pPr>
              <w:jc w:val="center"/>
              <w:rPr>
                <w:rFonts w:hint="eastAsia" w:ascii="CESI仿宋-GB2312" w:hAnsi="CESI仿宋-GB2312" w:eastAsia="CESI仿宋-GB2312" w:cs="CESI仿宋-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vMerge w:val="restart"/>
            <w:vAlign w:val="center"/>
          </w:tcPr>
          <w:p>
            <w:pPr>
              <w:jc w:val="center"/>
              <w:rPr>
                <w:rFonts w:hint="eastAsia" w:ascii="CESI仿宋-GB2312" w:hAnsi="CESI仿宋-GB2312" w:eastAsia="CESI仿宋-GB2312" w:cs="CESI仿宋-GB2312"/>
                <w:b w:val="0"/>
                <w:bCs w:val="0"/>
                <w:sz w:val="21"/>
                <w:szCs w:val="21"/>
                <w:vertAlign w:val="baseline"/>
                <w:lang w:val="en-US" w:eastAsia="zh-CN"/>
              </w:rPr>
            </w:pPr>
            <w:r>
              <w:rPr>
                <w:rFonts w:hint="eastAsia" w:ascii="CESI仿宋-GB2312" w:hAnsi="CESI仿宋-GB2312" w:eastAsia="CESI仿宋-GB2312" w:cs="CESI仿宋-GB2312"/>
                <w:b w:val="0"/>
                <w:bCs w:val="0"/>
                <w:sz w:val="21"/>
                <w:szCs w:val="21"/>
                <w:vertAlign w:val="baseline"/>
                <w:lang w:val="en-US" w:eastAsia="zh-CN"/>
              </w:rPr>
              <w:t>经济类型</w:t>
            </w: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0994" w:type="dxa"/>
            <w:gridSpan w:val="7"/>
            <w:vAlign w:val="center"/>
          </w:tcPr>
          <w:p>
            <w:pPr>
              <w:jc w:val="center"/>
              <w:rPr>
                <w:rFonts w:hint="default" w:ascii="CESI仿宋-GB2312" w:hAnsi="CESI仿宋-GB2312" w:eastAsia="CESI仿宋-GB2312" w:cs="CESI仿宋-GB2312"/>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□国有企业      □集体企业     □私营企业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vMerge w:val="continue"/>
            <w:vAlign w:val="center"/>
          </w:tcPr>
          <w:p>
            <w:pPr>
              <w:jc w:val="center"/>
              <w:rPr>
                <w:rFonts w:hint="eastAsia" w:ascii="CESI仿宋-GB2312" w:hAnsi="CESI仿宋-GB2312" w:eastAsia="CESI仿宋-GB2312" w:cs="CESI仿宋-GB2312"/>
                <w:b w:val="0"/>
                <w:bCs w:val="0"/>
                <w:sz w:val="21"/>
                <w:szCs w:val="21"/>
                <w:vertAlign w:val="baseline"/>
                <w:lang w:val="en-US" w:eastAsia="zh-CN"/>
              </w:rPr>
            </w:pP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0994" w:type="dxa"/>
            <w:gridSpan w:val="7"/>
            <w:vAlign w:val="center"/>
          </w:tcPr>
          <w:p>
            <w:pPr>
              <w:jc w:val="center"/>
              <w:rPr>
                <w:rFonts w:hint="default" w:ascii="CESI仿宋-GB2312" w:hAnsi="CESI仿宋-GB2312" w:eastAsia="CESI仿宋-GB2312" w:cs="CESI仿宋-GB2312"/>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□有限责任公司  □股份有限公司  □股份合作企业  □其他企业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7" w:type="dxa"/>
            <w:gridSpan w:val="2"/>
            <w:vAlign w:val="center"/>
          </w:tcPr>
          <w:p>
            <w:pPr>
              <w:jc w:val="center"/>
              <w:rPr>
                <w:rFonts w:hint="eastAsia" w:ascii="CESI仿宋-GB2312" w:hAnsi="CESI仿宋-GB2312" w:eastAsia="CESI仿宋-GB2312" w:cs="CESI仿宋-GB2312"/>
                <w:b w:val="0"/>
                <w:bCs w:val="0"/>
                <w:sz w:val="21"/>
                <w:szCs w:val="21"/>
                <w:vertAlign w:val="baseline"/>
                <w:lang w:val="en-US" w:eastAsia="zh-CN"/>
              </w:rPr>
            </w:pPr>
            <w:r>
              <w:rPr>
                <w:rFonts w:hint="eastAsia" w:ascii="CESI仿宋-GB2312" w:hAnsi="CESI仿宋-GB2312" w:eastAsia="CESI仿宋-GB2312" w:cs="CESI仿宋-GB2312"/>
                <w:b w:val="0"/>
                <w:bCs w:val="0"/>
                <w:sz w:val="21"/>
                <w:szCs w:val="21"/>
                <w:vertAlign w:val="baseline"/>
                <w:lang w:val="en-US" w:eastAsia="zh-CN"/>
              </w:rPr>
              <w:t>员工总人数</w:t>
            </w:r>
          </w:p>
        </w:tc>
        <w:tc>
          <w:tcPr>
            <w:tcW w:w="1216" w:type="dxa"/>
            <w:vAlign w:val="center"/>
          </w:tcPr>
          <w:p>
            <w:pPr>
              <w:jc w:val="center"/>
              <w:rPr>
                <w:rFonts w:hint="eastAsia" w:ascii="CESI仿宋-GB2312" w:hAnsi="CESI仿宋-GB2312" w:eastAsia="CESI仿宋-GB2312" w:cs="CESI仿宋-GB2312"/>
                <w:sz w:val="21"/>
                <w:szCs w:val="21"/>
                <w:vertAlign w:val="baseline"/>
                <w:lang w:val="en-US" w:eastAsia="zh-CN"/>
              </w:rPr>
            </w:pPr>
          </w:p>
        </w:tc>
        <w:tc>
          <w:tcPr>
            <w:tcW w:w="5069" w:type="dxa"/>
            <w:gridSpan w:val="3"/>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技能岗位员工人数</w:t>
            </w:r>
          </w:p>
        </w:tc>
        <w:tc>
          <w:tcPr>
            <w:tcW w:w="2445" w:type="dxa"/>
            <w:gridSpan w:val="2"/>
            <w:vAlign w:val="center"/>
          </w:tcPr>
          <w:p>
            <w:pPr>
              <w:jc w:val="center"/>
              <w:rPr>
                <w:rFonts w:hint="eastAsia" w:ascii="CESI仿宋-GB2312" w:hAnsi="CESI仿宋-GB2312" w:eastAsia="CESI仿宋-GB2312" w:cs="CESI仿宋-GB2312"/>
                <w:sz w:val="21"/>
                <w:szCs w:val="21"/>
                <w:vertAlign w:val="baseline"/>
                <w:lang w:val="en-US" w:eastAsia="zh-CN"/>
              </w:rPr>
            </w:pPr>
          </w:p>
        </w:tc>
        <w:tc>
          <w:tcPr>
            <w:tcW w:w="1965"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计划培训</w:t>
            </w:r>
          </w:p>
          <w:p>
            <w:pPr>
              <w:jc w:val="center"/>
              <w:rPr>
                <w:rFonts w:hint="eastAsia" w:ascii="CESI仿宋-GB2312" w:hAnsi="CESI仿宋-GB2312" w:eastAsia="CESI仿宋-GB2312" w:cs="CESI仿宋-GB2312"/>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总人数</w:t>
            </w:r>
          </w:p>
        </w:tc>
        <w:tc>
          <w:tcPr>
            <w:tcW w:w="1515" w:type="dxa"/>
            <w:vAlign w:val="center"/>
          </w:tcPr>
          <w:p>
            <w:pPr>
              <w:jc w:val="center"/>
              <w:rPr>
                <w:rFonts w:hint="eastAsia" w:ascii="CESI仿宋-GB2312" w:hAnsi="CESI仿宋-GB2312" w:eastAsia="CESI仿宋-GB2312" w:cs="CESI仿宋-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vAlign w:val="center"/>
          </w:tcPr>
          <w:p>
            <w:pPr>
              <w:jc w:val="center"/>
              <w:rPr>
                <w:rFonts w:hint="eastAsia" w:ascii="CESI仿宋-GB2312" w:hAnsi="CESI仿宋-GB2312" w:eastAsia="CESI仿宋-GB2312" w:cs="CESI仿宋-GB2312"/>
                <w:b w:val="0"/>
                <w:bCs w:val="0"/>
                <w:sz w:val="21"/>
                <w:szCs w:val="21"/>
                <w:vertAlign w:val="baseline"/>
                <w:lang w:val="en-US" w:eastAsia="zh-CN"/>
              </w:rPr>
            </w:pPr>
            <w:r>
              <w:rPr>
                <w:rFonts w:hint="eastAsia" w:ascii="CESI仿宋-GB2312" w:hAnsi="CESI仿宋-GB2312" w:eastAsia="CESI仿宋-GB2312" w:cs="CESI仿宋-GB2312"/>
                <w:b w:val="0"/>
                <w:bCs w:val="0"/>
                <w:sz w:val="21"/>
                <w:szCs w:val="21"/>
                <w:vertAlign w:val="baseline"/>
                <w:lang w:val="en-US" w:eastAsia="zh-CN"/>
              </w:rPr>
              <w:t>企业法定代表人</w:t>
            </w:r>
          </w:p>
        </w:tc>
        <w:tc>
          <w:tcPr>
            <w:tcW w:w="1216" w:type="dxa"/>
            <w:vAlign w:val="center"/>
          </w:tcPr>
          <w:p>
            <w:pPr>
              <w:jc w:val="center"/>
              <w:rPr>
                <w:rFonts w:hint="eastAsia" w:ascii="CESI仿宋-GB2312" w:hAnsi="CESI仿宋-GB2312" w:eastAsia="CESI仿宋-GB2312" w:cs="CESI仿宋-GB2312"/>
                <w:sz w:val="21"/>
                <w:szCs w:val="21"/>
                <w:vertAlign w:val="baseline"/>
                <w:lang w:val="en-US" w:eastAsia="zh-CN"/>
              </w:rPr>
            </w:pPr>
          </w:p>
        </w:tc>
        <w:tc>
          <w:tcPr>
            <w:tcW w:w="5069" w:type="dxa"/>
            <w:gridSpan w:val="3"/>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身份证号码</w:t>
            </w:r>
          </w:p>
        </w:tc>
        <w:tc>
          <w:tcPr>
            <w:tcW w:w="2445" w:type="dxa"/>
            <w:gridSpan w:val="2"/>
            <w:vAlign w:val="center"/>
          </w:tcPr>
          <w:p>
            <w:pPr>
              <w:jc w:val="center"/>
              <w:rPr>
                <w:rFonts w:hint="eastAsia" w:ascii="CESI仿宋-GB2312" w:hAnsi="CESI仿宋-GB2312" w:eastAsia="CESI仿宋-GB2312" w:cs="CESI仿宋-GB2312"/>
                <w:sz w:val="21"/>
                <w:szCs w:val="21"/>
                <w:vertAlign w:val="baseline"/>
                <w:lang w:val="en-US" w:eastAsia="zh-CN"/>
              </w:rPr>
            </w:pPr>
          </w:p>
        </w:tc>
        <w:tc>
          <w:tcPr>
            <w:tcW w:w="1965"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手机号码</w:t>
            </w:r>
          </w:p>
        </w:tc>
        <w:tc>
          <w:tcPr>
            <w:tcW w:w="1515" w:type="dxa"/>
            <w:vAlign w:val="center"/>
          </w:tcPr>
          <w:p>
            <w:pPr>
              <w:jc w:val="center"/>
              <w:rPr>
                <w:rFonts w:hint="eastAsia" w:ascii="CESI仿宋-GB2312" w:hAnsi="CESI仿宋-GB2312" w:eastAsia="CESI仿宋-GB2312" w:cs="CESI仿宋-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vAlign w:val="center"/>
          </w:tcPr>
          <w:p>
            <w:pPr>
              <w:jc w:val="center"/>
              <w:rPr>
                <w:rFonts w:hint="eastAsia" w:ascii="CESI仿宋-GB2312" w:hAnsi="CESI仿宋-GB2312" w:eastAsia="CESI仿宋-GB2312" w:cs="CESI仿宋-GB2312"/>
                <w:b w:val="0"/>
                <w:bCs w:val="0"/>
                <w:sz w:val="21"/>
                <w:szCs w:val="21"/>
                <w:vertAlign w:val="baseline"/>
                <w:lang w:val="en-US" w:eastAsia="zh-CN"/>
              </w:rPr>
            </w:pPr>
            <w:r>
              <w:rPr>
                <w:rFonts w:hint="eastAsia" w:ascii="CESI仿宋-GB2312" w:hAnsi="CESI仿宋-GB2312" w:eastAsia="CESI仿宋-GB2312" w:cs="CESI仿宋-GB2312"/>
                <w:b w:val="0"/>
                <w:bCs w:val="0"/>
                <w:sz w:val="21"/>
                <w:szCs w:val="21"/>
                <w:vertAlign w:val="baseline"/>
                <w:lang w:val="en-US" w:eastAsia="zh-CN"/>
              </w:rPr>
              <w:t>培训负责人</w:t>
            </w:r>
          </w:p>
        </w:tc>
        <w:tc>
          <w:tcPr>
            <w:tcW w:w="1216" w:type="dxa"/>
            <w:vAlign w:val="center"/>
          </w:tcPr>
          <w:p>
            <w:pPr>
              <w:jc w:val="center"/>
              <w:rPr>
                <w:rFonts w:hint="eastAsia" w:ascii="CESI仿宋-GB2312" w:hAnsi="CESI仿宋-GB2312" w:eastAsia="CESI仿宋-GB2312" w:cs="CESI仿宋-GB2312"/>
                <w:sz w:val="21"/>
                <w:szCs w:val="21"/>
                <w:vertAlign w:val="baseline"/>
                <w:lang w:val="en-US" w:eastAsia="zh-CN"/>
              </w:rPr>
            </w:pPr>
          </w:p>
        </w:tc>
        <w:tc>
          <w:tcPr>
            <w:tcW w:w="5069" w:type="dxa"/>
            <w:gridSpan w:val="3"/>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身份证号码</w:t>
            </w:r>
          </w:p>
        </w:tc>
        <w:tc>
          <w:tcPr>
            <w:tcW w:w="2445" w:type="dxa"/>
            <w:gridSpan w:val="2"/>
            <w:vAlign w:val="center"/>
          </w:tcPr>
          <w:p>
            <w:pPr>
              <w:jc w:val="center"/>
              <w:rPr>
                <w:rFonts w:hint="eastAsia" w:ascii="CESI仿宋-GB2312" w:hAnsi="CESI仿宋-GB2312" w:eastAsia="CESI仿宋-GB2312" w:cs="CESI仿宋-GB2312"/>
                <w:sz w:val="21"/>
                <w:szCs w:val="21"/>
                <w:vertAlign w:val="baseline"/>
                <w:lang w:val="en-US" w:eastAsia="zh-CN"/>
              </w:rPr>
            </w:pPr>
          </w:p>
        </w:tc>
        <w:tc>
          <w:tcPr>
            <w:tcW w:w="1965"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手机号码</w:t>
            </w:r>
          </w:p>
        </w:tc>
        <w:tc>
          <w:tcPr>
            <w:tcW w:w="1515" w:type="dxa"/>
            <w:vAlign w:val="center"/>
          </w:tcPr>
          <w:p>
            <w:pPr>
              <w:jc w:val="center"/>
              <w:rPr>
                <w:rFonts w:hint="eastAsia" w:ascii="CESI仿宋-GB2312" w:hAnsi="CESI仿宋-GB2312" w:eastAsia="CESI仿宋-GB2312" w:cs="CESI仿宋-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vAlign w:val="center"/>
          </w:tcPr>
          <w:p>
            <w:pPr>
              <w:jc w:val="center"/>
              <w:rPr>
                <w:rFonts w:hint="eastAsia" w:ascii="CESI仿宋-GB2312" w:hAnsi="CESI仿宋-GB2312" w:eastAsia="CESI仿宋-GB2312" w:cs="CESI仿宋-GB2312"/>
                <w:b w:val="0"/>
                <w:bCs w:val="0"/>
                <w:sz w:val="21"/>
                <w:szCs w:val="21"/>
                <w:vertAlign w:val="baseline"/>
                <w:lang w:val="en-US" w:eastAsia="zh-CN"/>
              </w:rPr>
            </w:pPr>
            <w:r>
              <w:rPr>
                <w:rFonts w:hint="eastAsia" w:ascii="CESI仿宋-GB2312" w:hAnsi="CESI仿宋-GB2312" w:eastAsia="CESI仿宋-GB2312" w:cs="CESI仿宋-GB2312"/>
                <w:b w:val="0"/>
                <w:bCs w:val="0"/>
                <w:sz w:val="21"/>
                <w:szCs w:val="21"/>
                <w:vertAlign w:val="baseline"/>
                <w:lang w:val="en-US" w:eastAsia="zh-CN"/>
              </w:rPr>
              <w:t>合作培训机构</w:t>
            </w:r>
          </w:p>
        </w:tc>
        <w:tc>
          <w:tcPr>
            <w:tcW w:w="1216" w:type="dxa"/>
            <w:vAlign w:val="center"/>
          </w:tcPr>
          <w:p>
            <w:pPr>
              <w:jc w:val="center"/>
              <w:rPr>
                <w:rFonts w:hint="eastAsia" w:ascii="CESI仿宋-GB2312" w:hAnsi="CESI仿宋-GB2312" w:eastAsia="CESI仿宋-GB2312" w:cs="CESI仿宋-GB2312"/>
                <w:sz w:val="21"/>
                <w:szCs w:val="21"/>
                <w:vertAlign w:val="baseline"/>
                <w:lang w:val="en-US" w:eastAsia="zh-CN"/>
              </w:rPr>
            </w:pPr>
          </w:p>
        </w:tc>
        <w:tc>
          <w:tcPr>
            <w:tcW w:w="5069" w:type="dxa"/>
            <w:gridSpan w:val="3"/>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培训机构地址</w:t>
            </w:r>
          </w:p>
        </w:tc>
        <w:tc>
          <w:tcPr>
            <w:tcW w:w="2445" w:type="dxa"/>
            <w:gridSpan w:val="2"/>
            <w:vAlign w:val="center"/>
          </w:tcPr>
          <w:p>
            <w:pPr>
              <w:jc w:val="center"/>
              <w:rPr>
                <w:rFonts w:hint="eastAsia" w:ascii="CESI仿宋-GB2312" w:hAnsi="CESI仿宋-GB2312" w:eastAsia="CESI仿宋-GB2312" w:cs="CESI仿宋-GB2312"/>
                <w:sz w:val="21"/>
                <w:szCs w:val="21"/>
                <w:vertAlign w:val="baseline"/>
                <w:lang w:val="en-US" w:eastAsia="zh-CN"/>
              </w:rPr>
            </w:pPr>
          </w:p>
        </w:tc>
        <w:tc>
          <w:tcPr>
            <w:tcW w:w="1965"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培训机构联系人及电话</w:t>
            </w:r>
          </w:p>
        </w:tc>
        <w:tc>
          <w:tcPr>
            <w:tcW w:w="1515" w:type="dxa"/>
            <w:vAlign w:val="center"/>
          </w:tcPr>
          <w:p>
            <w:pPr>
              <w:jc w:val="center"/>
              <w:rPr>
                <w:rFonts w:hint="eastAsia" w:ascii="CESI仿宋-GB2312" w:hAnsi="CESI仿宋-GB2312" w:eastAsia="CESI仿宋-GB2312" w:cs="CESI仿宋-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 w:type="dxa"/>
            <w:vMerge w:val="restart"/>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培训</w:t>
            </w:r>
          </w:p>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计划</w:t>
            </w:r>
          </w:p>
        </w:tc>
        <w:tc>
          <w:tcPr>
            <w:tcW w:w="1212"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培训班次</w:t>
            </w: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职业（工种）名称</w:t>
            </w:r>
          </w:p>
        </w:tc>
        <w:tc>
          <w:tcPr>
            <w:tcW w:w="2509"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培训等级</w:t>
            </w:r>
          </w:p>
        </w:tc>
        <w:tc>
          <w:tcPr>
            <w:tcW w:w="1381"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培训人数</w:t>
            </w:r>
          </w:p>
        </w:tc>
        <w:tc>
          <w:tcPr>
            <w:tcW w:w="1179"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培训期限</w:t>
            </w:r>
          </w:p>
        </w:tc>
        <w:tc>
          <w:tcPr>
            <w:tcW w:w="1320"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通用职业素质课时</w:t>
            </w:r>
          </w:p>
        </w:tc>
        <w:tc>
          <w:tcPr>
            <w:tcW w:w="1125"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专业基础课时</w:t>
            </w:r>
          </w:p>
        </w:tc>
        <w:tc>
          <w:tcPr>
            <w:tcW w:w="1965"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操作技能课时</w:t>
            </w:r>
          </w:p>
        </w:tc>
        <w:tc>
          <w:tcPr>
            <w:tcW w:w="1515"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2" w:type="dxa"/>
            <w:vAlign w:val="center"/>
          </w:tcPr>
          <w:p>
            <w:pPr>
              <w:jc w:val="center"/>
              <w:rPr>
                <w:rFonts w:hint="default"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例：01</w:t>
            </w: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电工</w:t>
            </w:r>
          </w:p>
        </w:tc>
        <w:tc>
          <w:tcPr>
            <w:tcW w:w="2509"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中级</w:t>
            </w:r>
          </w:p>
        </w:tc>
        <w:tc>
          <w:tcPr>
            <w:tcW w:w="1381" w:type="dxa"/>
            <w:vAlign w:val="center"/>
          </w:tcPr>
          <w:p>
            <w:pPr>
              <w:jc w:val="center"/>
              <w:rPr>
                <w:rFonts w:hint="default"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30</w:t>
            </w:r>
          </w:p>
        </w:tc>
        <w:tc>
          <w:tcPr>
            <w:tcW w:w="1179" w:type="dxa"/>
            <w:vAlign w:val="center"/>
          </w:tcPr>
          <w:p>
            <w:pPr>
              <w:jc w:val="center"/>
              <w:rPr>
                <w:rFonts w:hint="default"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2026.1.01-2026.3.30</w:t>
            </w:r>
          </w:p>
        </w:tc>
        <w:tc>
          <w:tcPr>
            <w:tcW w:w="1320"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125" w:type="dxa"/>
            <w:vAlign w:val="center"/>
          </w:tcPr>
          <w:p>
            <w:pPr>
              <w:jc w:val="center"/>
              <w:rPr>
                <w:rFonts w:hint="default" w:ascii="CESI仿宋-GB2312" w:hAnsi="CESI仿宋-GB2312" w:eastAsia="CESI仿宋-GB2312" w:cs="CESI仿宋-GB2312"/>
                <w:b/>
                <w:bCs/>
                <w:sz w:val="21"/>
                <w:szCs w:val="21"/>
                <w:vertAlign w:val="baseline"/>
                <w:lang w:val="en-US" w:eastAsia="zh-CN"/>
              </w:rPr>
            </w:pPr>
          </w:p>
        </w:tc>
        <w:tc>
          <w:tcPr>
            <w:tcW w:w="1965" w:type="dxa"/>
            <w:vAlign w:val="center"/>
          </w:tcPr>
          <w:p>
            <w:pPr>
              <w:jc w:val="center"/>
              <w:rPr>
                <w:rFonts w:hint="default" w:ascii="CESI仿宋-GB2312" w:hAnsi="CESI仿宋-GB2312" w:eastAsia="CESI仿宋-GB2312" w:cs="CESI仿宋-GB2312"/>
                <w:b/>
                <w:bCs/>
                <w:sz w:val="21"/>
                <w:szCs w:val="21"/>
                <w:vertAlign w:val="baseline"/>
                <w:lang w:val="en-US" w:eastAsia="zh-CN"/>
              </w:rPr>
            </w:pPr>
          </w:p>
        </w:tc>
        <w:tc>
          <w:tcPr>
            <w:tcW w:w="151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2"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2509"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381"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179"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320"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12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96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51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2"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2509"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381"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179"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320"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12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96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51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 w:type="dxa"/>
            <w:vMerge w:val="restart"/>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企业</w:t>
            </w:r>
          </w:p>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导师</w:t>
            </w:r>
          </w:p>
        </w:tc>
        <w:tc>
          <w:tcPr>
            <w:tcW w:w="1212"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培训班次</w:t>
            </w: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导师姓名</w:t>
            </w:r>
          </w:p>
        </w:tc>
        <w:tc>
          <w:tcPr>
            <w:tcW w:w="2509"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身份证号码</w:t>
            </w:r>
          </w:p>
        </w:tc>
        <w:tc>
          <w:tcPr>
            <w:tcW w:w="1381"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手机号码</w:t>
            </w:r>
          </w:p>
        </w:tc>
        <w:tc>
          <w:tcPr>
            <w:tcW w:w="2499" w:type="dxa"/>
            <w:gridSpan w:val="2"/>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现工作单位</w:t>
            </w:r>
          </w:p>
        </w:tc>
        <w:tc>
          <w:tcPr>
            <w:tcW w:w="1125"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现任岗位及职务</w:t>
            </w:r>
          </w:p>
        </w:tc>
        <w:tc>
          <w:tcPr>
            <w:tcW w:w="1965"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已取得职业资格证书、职业技能等级证书或技术能手称号等</w:t>
            </w:r>
          </w:p>
        </w:tc>
        <w:tc>
          <w:tcPr>
            <w:tcW w:w="1515"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2" w:type="dxa"/>
            <w:vAlign w:val="center"/>
          </w:tcPr>
          <w:p>
            <w:pPr>
              <w:jc w:val="center"/>
              <w:rPr>
                <w:rFonts w:hint="default"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例：01</w:t>
            </w: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张三</w:t>
            </w:r>
          </w:p>
        </w:tc>
        <w:tc>
          <w:tcPr>
            <w:tcW w:w="2509" w:type="dxa"/>
            <w:vAlign w:val="center"/>
          </w:tcPr>
          <w:p>
            <w:pPr>
              <w:jc w:val="center"/>
              <w:rPr>
                <w:rFonts w:hint="default"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111111111111111111</w:t>
            </w:r>
          </w:p>
        </w:tc>
        <w:tc>
          <w:tcPr>
            <w:tcW w:w="1381" w:type="dxa"/>
            <w:vAlign w:val="center"/>
          </w:tcPr>
          <w:p>
            <w:pPr>
              <w:jc w:val="center"/>
              <w:rPr>
                <w:rFonts w:hint="default"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11111111111</w:t>
            </w:r>
          </w:p>
        </w:tc>
        <w:tc>
          <w:tcPr>
            <w:tcW w:w="2499" w:type="dxa"/>
            <w:gridSpan w:val="2"/>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xx公司/xx培训学校</w:t>
            </w:r>
          </w:p>
        </w:tc>
        <w:tc>
          <w:tcPr>
            <w:tcW w:w="1125" w:type="dxa"/>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xx经理</w:t>
            </w:r>
          </w:p>
        </w:tc>
        <w:tc>
          <w:tcPr>
            <w:tcW w:w="1965" w:type="dxa"/>
            <w:vAlign w:val="center"/>
          </w:tcPr>
          <w:p>
            <w:pPr>
              <w:jc w:val="center"/>
              <w:rPr>
                <w:rFonts w:hint="default"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xx技师</w:t>
            </w:r>
          </w:p>
        </w:tc>
        <w:tc>
          <w:tcPr>
            <w:tcW w:w="1515" w:type="dxa"/>
            <w:vAlign w:val="center"/>
          </w:tcPr>
          <w:p>
            <w:pPr>
              <w:numPr>
                <w:ilvl w:val="0"/>
                <w:numId w:val="0"/>
              </w:numPr>
              <w:jc w:val="both"/>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1.x年x月-x年x月，在xx公司xx部门，担任xx职务；</w:t>
            </w:r>
          </w:p>
          <w:p>
            <w:pPr>
              <w:numPr>
                <w:ilvl w:val="0"/>
                <w:numId w:val="0"/>
              </w:numPr>
              <w:jc w:val="both"/>
              <w:rPr>
                <w:rFonts w:hint="default"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2.x年x月-x年x月，在xx公司xx部门，担任xx职务；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2"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2509"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381"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2499" w:type="dxa"/>
            <w:gridSpan w:val="2"/>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12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96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51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2"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2509"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381"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2499" w:type="dxa"/>
            <w:gridSpan w:val="2"/>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12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96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51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 w:type="dxa"/>
            <w:vMerge w:val="continue"/>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2"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2509"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381"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2499" w:type="dxa"/>
            <w:gridSpan w:val="2"/>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12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96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515"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017" w:type="dxa"/>
            <w:gridSpan w:val="2"/>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企业声明</w:t>
            </w:r>
          </w:p>
        </w:tc>
        <w:tc>
          <w:tcPr>
            <w:tcW w:w="1216" w:type="dxa"/>
            <w:vAlign w:val="center"/>
          </w:tcPr>
          <w:p>
            <w:pPr>
              <w:tabs>
                <w:tab w:val="left" w:pos="5029"/>
              </w:tabs>
              <w:ind w:firstLine="210" w:firstLineChars="100"/>
              <w:jc w:val="left"/>
              <w:rPr>
                <w:rFonts w:hint="eastAsia" w:ascii="CESI仿宋-GB2312" w:hAnsi="CESI仿宋-GB2312" w:eastAsia="CESI仿宋-GB2312" w:cs="CESI仿宋-GB2312"/>
                <w:b/>
                <w:bCs/>
                <w:sz w:val="21"/>
                <w:szCs w:val="21"/>
                <w:vertAlign w:val="baseline"/>
                <w:lang w:val="en-US" w:eastAsia="zh-CN"/>
              </w:rPr>
            </w:pPr>
          </w:p>
        </w:tc>
        <w:tc>
          <w:tcPr>
            <w:tcW w:w="10994" w:type="dxa"/>
            <w:gridSpan w:val="7"/>
            <w:vAlign w:val="center"/>
          </w:tcPr>
          <w:p>
            <w:pPr>
              <w:tabs>
                <w:tab w:val="left" w:pos="5029"/>
              </w:tabs>
              <w:jc w:val="left"/>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本企业已阅读并明了企业主导型技能人才培训补贴申报的有关事项说明，承诺所填写内容及提交的所有材料均真实、有效。如有虚假，愿承担相应的法律责任。</w:t>
            </w:r>
          </w:p>
          <w:p>
            <w:pPr>
              <w:tabs>
                <w:tab w:val="left" w:pos="5029"/>
              </w:tabs>
              <w:jc w:val="left"/>
              <w:rPr>
                <w:rFonts w:hint="eastAsia" w:ascii="CESI仿宋-GB2312" w:hAnsi="CESI仿宋-GB2312" w:eastAsia="CESI仿宋-GB2312" w:cs="CESI仿宋-GB2312"/>
                <w:b/>
                <w:bCs/>
                <w:sz w:val="21"/>
                <w:szCs w:val="21"/>
                <w:vertAlign w:val="baseline"/>
                <w:lang w:val="en-US" w:eastAsia="zh-CN"/>
              </w:rPr>
            </w:pPr>
          </w:p>
          <w:p>
            <w:pPr>
              <w:tabs>
                <w:tab w:val="left" w:pos="5029"/>
              </w:tabs>
              <w:jc w:val="left"/>
              <w:rPr>
                <w:rFonts w:hint="eastAsia" w:ascii="CESI仿宋-GB2312" w:hAnsi="CESI仿宋-GB2312" w:eastAsia="CESI仿宋-GB2312" w:cs="CESI仿宋-GB2312"/>
                <w:b/>
                <w:bCs/>
                <w:sz w:val="21"/>
                <w:szCs w:val="21"/>
                <w:vertAlign w:val="baseline"/>
                <w:lang w:val="en-US" w:eastAsia="zh-CN"/>
              </w:rPr>
            </w:pPr>
          </w:p>
          <w:p>
            <w:pPr>
              <w:tabs>
                <w:tab w:val="left" w:pos="5029"/>
              </w:tabs>
              <w:jc w:val="left"/>
              <w:rPr>
                <w:rFonts w:hint="eastAsia" w:ascii="CESI仿宋-GB2312" w:hAnsi="CESI仿宋-GB2312" w:eastAsia="CESI仿宋-GB2312" w:cs="CESI仿宋-GB2312"/>
                <w:b/>
                <w:bCs/>
                <w:sz w:val="21"/>
                <w:szCs w:val="21"/>
                <w:vertAlign w:val="baseline"/>
                <w:lang w:val="en-US" w:eastAsia="zh-CN"/>
              </w:rPr>
            </w:pPr>
          </w:p>
          <w:p>
            <w:pPr>
              <w:tabs>
                <w:tab w:val="left" w:pos="5029"/>
              </w:tabs>
              <w:jc w:val="left"/>
              <w:rPr>
                <w:rFonts w:hint="eastAsia" w:ascii="CESI仿宋-GB2312" w:hAnsi="CESI仿宋-GB2312" w:eastAsia="CESI仿宋-GB2312" w:cs="CESI仿宋-GB2312"/>
                <w:b/>
                <w:bCs/>
                <w:sz w:val="21"/>
                <w:szCs w:val="21"/>
                <w:vertAlign w:val="baseline"/>
                <w:lang w:val="en-US" w:eastAsia="zh-CN"/>
              </w:rPr>
            </w:pPr>
          </w:p>
          <w:p>
            <w:pPr>
              <w:tabs>
                <w:tab w:val="left" w:pos="5029"/>
              </w:tabs>
              <w:jc w:val="left"/>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 xml:space="preserve">法定代表人（签名）：                                                   企业公章：                   </w:t>
            </w:r>
          </w:p>
          <w:p>
            <w:pPr>
              <w:tabs>
                <w:tab w:val="left" w:pos="5029"/>
              </w:tabs>
              <w:ind w:firstLine="210" w:firstLineChars="100"/>
              <w:jc w:val="left"/>
              <w:rPr>
                <w:rFonts w:hint="default"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vAlign w:val="center"/>
          </w:tcPr>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深圳市龙岗区人力资源服务中心审核意见</w:t>
            </w:r>
          </w:p>
        </w:tc>
        <w:tc>
          <w:tcPr>
            <w:tcW w:w="1216" w:type="dxa"/>
            <w:vAlign w:val="center"/>
          </w:tcPr>
          <w:p>
            <w:pPr>
              <w:jc w:val="center"/>
              <w:rPr>
                <w:rFonts w:hint="eastAsia" w:ascii="CESI仿宋-GB2312" w:hAnsi="CESI仿宋-GB2312" w:eastAsia="CESI仿宋-GB2312" w:cs="CESI仿宋-GB2312"/>
                <w:b/>
                <w:bCs/>
                <w:sz w:val="21"/>
                <w:szCs w:val="21"/>
                <w:vertAlign w:val="baseline"/>
                <w:lang w:val="en-US" w:eastAsia="zh-CN"/>
              </w:rPr>
            </w:pPr>
          </w:p>
        </w:tc>
        <w:tc>
          <w:tcPr>
            <w:tcW w:w="10994" w:type="dxa"/>
            <w:gridSpan w:val="7"/>
            <w:vAlign w:val="center"/>
          </w:tcPr>
          <w:p>
            <w:pPr>
              <w:jc w:val="center"/>
              <w:rPr>
                <w:rFonts w:hint="eastAsia" w:ascii="CESI仿宋-GB2312" w:hAnsi="CESI仿宋-GB2312" w:eastAsia="CESI仿宋-GB2312" w:cs="CESI仿宋-GB2312"/>
                <w:b/>
                <w:bCs/>
                <w:sz w:val="21"/>
                <w:szCs w:val="21"/>
                <w:vertAlign w:val="baseline"/>
                <w:lang w:val="en-US" w:eastAsia="zh-CN"/>
              </w:rPr>
            </w:pPr>
          </w:p>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 xml:space="preserve"> </w:t>
            </w:r>
          </w:p>
          <w:p>
            <w:pPr>
              <w:jc w:val="center"/>
              <w:rPr>
                <w:rFonts w:hint="default" w:ascii="CESI仿宋-GB2312" w:hAnsi="CESI仿宋-GB2312" w:eastAsia="CESI仿宋-GB2312" w:cs="CESI仿宋-GB2312"/>
                <w:b/>
                <w:bCs/>
                <w:sz w:val="21"/>
                <w:szCs w:val="21"/>
                <w:vertAlign w:val="baseline"/>
                <w:lang w:val="en-US" w:eastAsia="zh-CN"/>
              </w:rPr>
            </w:pPr>
          </w:p>
          <w:p>
            <w:pPr>
              <w:jc w:val="center"/>
              <w:rPr>
                <w:rFonts w:hint="eastAsia" w:ascii="CESI仿宋-GB2312" w:hAnsi="CESI仿宋-GB2312" w:eastAsia="CESI仿宋-GB2312" w:cs="CESI仿宋-GB2312"/>
                <w:b/>
                <w:bCs/>
                <w:sz w:val="21"/>
                <w:szCs w:val="21"/>
                <w:vertAlign w:val="baseline"/>
                <w:lang w:val="en-US" w:eastAsia="zh-CN"/>
              </w:rPr>
            </w:pPr>
          </w:p>
          <w:p>
            <w:pPr>
              <w:jc w:val="center"/>
              <w:rPr>
                <w:rFonts w:hint="eastAsia" w:ascii="CESI仿宋-GB2312" w:hAnsi="CESI仿宋-GB2312" w:eastAsia="CESI仿宋-GB2312" w:cs="CESI仿宋-GB2312"/>
                <w:b/>
                <w:bCs/>
                <w:sz w:val="21"/>
                <w:szCs w:val="21"/>
                <w:vertAlign w:val="baseline"/>
                <w:lang w:val="en-US" w:eastAsia="zh-CN"/>
              </w:rPr>
            </w:pPr>
          </w:p>
          <w:p>
            <w:pPr>
              <w:jc w:val="center"/>
              <w:rPr>
                <w:rFonts w:hint="eastAsia"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 xml:space="preserve">                                              （公章）</w:t>
            </w:r>
          </w:p>
          <w:p>
            <w:pPr>
              <w:jc w:val="center"/>
              <w:rPr>
                <w:rFonts w:hint="default" w:ascii="CESI仿宋-GB2312" w:hAnsi="CESI仿宋-GB2312" w:eastAsia="CESI仿宋-GB2312" w:cs="CESI仿宋-GB2312"/>
                <w:b/>
                <w:bCs/>
                <w:sz w:val="21"/>
                <w:szCs w:val="21"/>
                <w:vertAlign w:val="baseline"/>
                <w:lang w:val="en-US" w:eastAsia="zh-CN"/>
              </w:rPr>
            </w:pPr>
            <w:r>
              <w:rPr>
                <w:rFonts w:hint="eastAsia" w:ascii="CESI仿宋-GB2312" w:hAnsi="CESI仿宋-GB2312" w:eastAsia="CESI仿宋-GB2312" w:cs="CESI仿宋-GB2312"/>
                <w:b/>
                <w:bCs/>
                <w:sz w:val="21"/>
                <w:szCs w:val="21"/>
                <w:vertAlign w:val="baseline"/>
                <w:lang w:val="en-US" w:eastAsia="zh-CN"/>
              </w:rPr>
              <w:t xml:space="preserve">                                                               日期：    年    月    日  </w:t>
            </w: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CESI仿宋-GB2312" w:hAnsi="CESI仿宋-GB2312" w:eastAsia="CESI仿宋-GB2312" w:cs="CESI仿宋-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魏碑_GBK">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曹锐文">
    <w15:presenceInfo w15:providerId="None" w15:userId="曹锐文"/>
  </w15:person>
  <w15:person w15:author="黄家馨">
    <w15:presenceInfo w15:providerId="None" w15:userId="黄家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757D63"/>
    <w:rsid w:val="341769F8"/>
    <w:rsid w:val="37F710B1"/>
    <w:rsid w:val="3DF70309"/>
    <w:rsid w:val="3EFEC6EF"/>
    <w:rsid w:val="3FEF540D"/>
    <w:rsid w:val="47FF675A"/>
    <w:rsid w:val="4A1947CF"/>
    <w:rsid w:val="4EEECD4B"/>
    <w:rsid w:val="4F473BEC"/>
    <w:rsid w:val="567E8770"/>
    <w:rsid w:val="5EBF0491"/>
    <w:rsid w:val="6EF6A323"/>
    <w:rsid w:val="7F6F1182"/>
    <w:rsid w:val="7FF4A789"/>
    <w:rsid w:val="7FFFB605"/>
    <w:rsid w:val="9B63626F"/>
    <w:rsid w:val="ABFF017F"/>
    <w:rsid w:val="BB4D0DCD"/>
    <w:rsid w:val="BE7D5B54"/>
    <w:rsid w:val="BF9F1F20"/>
    <w:rsid w:val="D5A666AC"/>
    <w:rsid w:val="D5FFF292"/>
    <w:rsid w:val="DEF79194"/>
    <w:rsid w:val="E9EA0EA3"/>
    <w:rsid w:val="EAD78C9F"/>
    <w:rsid w:val="ED4E3953"/>
    <w:rsid w:val="EFF72CF5"/>
    <w:rsid w:val="F5BA29E8"/>
    <w:rsid w:val="F79F19A5"/>
    <w:rsid w:val="F9FF33F1"/>
    <w:rsid w:val="FBEDCEE2"/>
    <w:rsid w:val="FBFE5F8D"/>
    <w:rsid w:val="FD7BB54E"/>
    <w:rsid w:val="FEBD0B7E"/>
    <w:rsid w:val="FEEBDFAD"/>
    <w:rsid w:val="FEF4BB29"/>
    <w:rsid w:val="FEF70E53"/>
    <w:rsid w:val="FEFE800B"/>
    <w:rsid w:val="FF7C6D8A"/>
    <w:rsid w:val="FFCF3EF4"/>
    <w:rsid w:val="FFEB47ED"/>
    <w:rsid w:val="FFFC9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21</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2018-07-15T07:11:00Z</dcterms:created>
  <dc:creator>d</dc:creator>
  <cp:lastModifiedBy>黄家馨</cp:lastModifiedBy>
  <cp:lastPrinted>2025-12-11T02:28:00Z</cp:lastPrinted>
  <dcterms:modified xsi:type="dcterms:W3CDTF">2025-12-24T15:44:13Z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35C6EA3153FBD88C463D5E68C186FBAB</vt:lpwstr>
  </property>
</Properties>
</file>