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baseline"/>
        <w:outlineLvl w:val="9"/>
        <w:rPr>
          <w:rFonts w:hint="eastAsia" w:ascii="黑体" w:hAnsi="黑体" w:eastAsia="黑体" w:cs="黑体"/>
          <w:spacing w:val="0"/>
          <w:kern w:val="0"/>
          <w:sz w:val="32"/>
          <w:szCs w:val="32"/>
          <w:lang w:val="en-US" w:eastAsia="zh-CN" w:bidi="ar-SA"/>
          <w:rPrChange w:id="0" w:author="黄家馨" w:date="2025-12-24T15:36:26Z">
            <w:rPr>
              <w:rFonts w:hint="default" w:ascii="CESI仿宋-GB2312" w:hAnsi="CESI仿宋-GB2312" w:eastAsia="CESI仿宋-GB2312" w:cs="CESI仿宋-GB2312"/>
              <w:spacing w:val="0"/>
              <w:kern w:val="0"/>
              <w:sz w:val="32"/>
              <w:szCs w:val="32"/>
              <w:lang w:val="en-US" w:eastAsia="zh-CN" w:bidi="ar-SA"/>
            </w:rPr>
          </w:rPrChange>
        </w:rPr>
      </w:pPr>
      <w:bookmarkStart w:id="0" w:name="_Hlk13778631"/>
      <w:r>
        <w:rPr>
          <w:rFonts w:hint="eastAsia" w:ascii="黑体" w:hAnsi="黑体" w:eastAsia="黑体" w:cs="黑体"/>
          <w:spacing w:val="0"/>
          <w:kern w:val="0"/>
          <w:sz w:val="32"/>
          <w:szCs w:val="32"/>
          <w:lang w:val="en-US" w:eastAsia="zh-CN" w:bidi="ar-SA"/>
          <w:rPrChange w:id="1" w:author="黄家馨" w:date="2025-12-24T15:36:26Z">
            <w:rPr>
              <w:rFonts w:hint="eastAsia" w:ascii="CESI仿宋-GB2312" w:hAnsi="CESI仿宋-GB2312" w:eastAsia="CESI仿宋-GB2312" w:cs="CESI仿宋-GB2312"/>
              <w:spacing w:val="0"/>
              <w:kern w:val="0"/>
              <w:sz w:val="32"/>
              <w:szCs w:val="32"/>
              <w:lang w:val="en-US" w:eastAsia="zh-CN" w:bidi="ar-SA"/>
            </w:rPr>
          </w:rPrChange>
        </w:rPr>
        <w:t>附件</w:t>
      </w:r>
      <w:ins w:id="2" w:author="曹锐文" w:date="2025-12-24T11:37:02Z">
        <w:r>
          <w:rPr>
            <w:rFonts w:hint="eastAsia" w:ascii="黑体" w:hAnsi="黑体" w:eastAsia="黑体" w:cs="黑体"/>
            <w:spacing w:val="0"/>
            <w:kern w:val="0"/>
            <w:sz w:val="32"/>
            <w:szCs w:val="32"/>
            <w:lang w:val="en-US" w:eastAsia="zh-CN" w:bidi="ar-SA"/>
            <w:rPrChange w:id="3" w:author="黄家馨" w:date="2025-12-24T15:36:26Z">
              <w:rPr>
                <w:rFonts w:hint="default" w:ascii="CESI仿宋-GB2312" w:hAnsi="CESI仿宋-GB2312" w:eastAsia="CESI仿宋-GB2312" w:cs="CESI仿宋-GB2312"/>
                <w:spacing w:val="0"/>
                <w:kern w:val="0"/>
                <w:sz w:val="32"/>
                <w:szCs w:val="32"/>
                <w:lang w:val="en-US" w:eastAsia="zh-CN" w:bidi="ar-SA"/>
              </w:rPr>
            </w:rPrChange>
          </w:rPr>
          <w:t>1</w:t>
        </w:r>
      </w:ins>
      <w:ins w:id="5" w:author="曹锐文" w:date="2025-12-24T11:37:03Z">
        <w:r>
          <w:rPr>
            <w:rFonts w:hint="eastAsia" w:ascii="黑体" w:hAnsi="黑体" w:eastAsia="黑体" w:cs="黑体"/>
            <w:spacing w:val="0"/>
            <w:kern w:val="0"/>
            <w:sz w:val="32"/>
            <w:szCs w:val="32"/>
            <w:lang w:val="en-US" w:eastAsia="zh-CN" w:bidi="ar-SA"/>
            <w:rPrChange w:id="6" w:author="黄家馨" w:date="2025-12-24T15:36:26Z">
              <w:rPr>
                <w:rFonts w:hint="default" w:ascii="CESI仿宋-GB2312" w:hAnsi="CESI仿宋-GB2312" w:eastAsia="CESI仿宋-GB2312" w:cs="CESI仿宋-GB2312"/>
                <w:spacing w:val="0"/>
                <w:kern w:val="0"/>
                <w:sz w:val="32"/>
                <w:szCs w:val="32"/>
                <w:lang w:val="en-US" w:eastAsia="zh-CN" w:bidi="ar-SA"/>
              </w:rPr>
            </w:rPrChange>
          </w:rPr>
          <w:t>-</w:t>
        </w:r>
      </w:ins>
      <w:r>
        <w:rPr>
          <w:rFonts w:hint="eastAsia" w:ascii="黑体" w:hAnsi="黑体" w:eastAsia="黑体" w:cs="黑体"/>
          <w:spacing w:val="0"/>
          <w:kern w:val="0"/>
          <w:sz w:val="32"/>
          <w:szCs w:val="32"/>
          <w:lang w:val="en-US" w:eastAsia="zh-CN" w:bidi="ar-SA"/>
          <w:rPrChange w:id="8" w:author="黄家馨" w:date="2025-12-24T15:36:26Z">
            <w:rPr>
              <w:rFonts w:hint="eastAsia" w:ascii="CESI仿宋-GB2312" w:hAnsi="CESI仿宋-GB2312" w:eastAsia="CESI仿宋-GB2312" w:cs="CESI仿宋-GB2312"/>
              <w:spacing w:val="0"/>
              <w:kern w:val="0"/>
              <w:sz w:val="32"/>
              <w:szCs w:val="32"/>
              <w:lang w:val="en-US" w:eastAsia="zh-CN" w:bidi="ar-SA"/>
            </w:rPr>
          </w:rPrChange>
        </w:rPr>
        <w:t>2</w:t>
      </w:r>
    </w:p>
    <w:p>
      <w:pPr>
        <w:spacing w:line="560" w:lineRule="exact"/>
        <w:rPr>
          <w:rFonts w:ascii="仿宋_GB2312" w:hAnsi="黑体" w:eastAsia="仿宋_GB2312" w:cs="黑体"/>
          <w:color w:val="000000"/>
          <w:sz w:val="32"/>
          <w:szCs w:val="32"/>
        </w:rPr>
      </w:pPr>
    </w:p>
    <w:p>
      <w:pPr>
        <w:spacing w:line="560" w:lineRule="exact"/>
        <w:rPr>
          <w:rFonts w:ascii="仿宋_GB2312" w:hAnsi="黑体" w:eastAsia="仿宋_GB2312" w:cs="黑体"/>
          <w:color w:val="000000"/>
          <w:sz w:val="32"/>
          <w:szCs w:val="32"/>
        </w:rPr>
      </w:pPr>
    </w:p>
    <w:p>
      <w:pPr>
        <w:spacing w:line="560" w:lineRule="exact"/>
        <w:rPr>
          <w:rFonts w:ascii="仿宋_GB2312" w:hAnsi="黑体" w:eastAsia="仿宋_GB2312" w:cs="黑体"/>
          <w:color w:val="000000"/>
          <w:sz w:val="32"/>
          <w:szCs w:val="32"/>
        </w:rPr>
      </w:pPr>
    </w:p>
    <w:p>
      <w:pPr>
        <w:spacing w:line="560" w:lineRule="exact"/>
        <w:rPr>
          <w:rFonts w:ascii="仿宋_GB2312" w:hAnsi="黑体" w:eastAsia="仿宋_GB2312" w:cs="黑体"/>
          <w:color w:val="000000"/>
          <w:sz w:val="32"/>
          <w:szCs w:val="32"/>
        </w:rPr>
      </w:pPr>
    </w:p>
    <w:p>
      <w:pPr>
        <w:spacing w:line="560" w:lineRule="exact"/>
        <w:rPr>
          <w:rFonts w:ascii="仿宋_GB2312" w:hAnsi="黑体" w:eastAsia="仿宋_GB2312" w:cs="黑体"/>
          <w:color w:val="000000"/>
          <w:sz w:val="32"/>
          <w:szCs w:val="32"/>
        </w:rPr>
      </w:pPr>
    </w:p>
    <w:p>
      <w:pPr>
        <w:widowControl/>
        <w:jc w:val="center"/>
        <w:rPr>
          <w:rFonts w:ascii="华文中宋" w:hAnsi="华文中宋" w:eastAsia="华文中宋"/>
          <w:b/>
          <w:bCs/>
          <w:sz w:val="48"/>
          <w:szCs w:val="48"/>
        </w:rPr>
      </w:pPr>
      <w:r>
        <w:rPr>
          <w:rFonts w:hint="eastAsia" w:ascii="华文中宋" w:hAnsi="华文中宋" w:eastAsia="华文中宋"/>
          <w:b/>
          <w:bCs/>
          <w:sz w:val="48"/>
          <w:szCs w:val="48"/>
          <w:lang w:eastAsia="zh-CN"/>
        </w:rPr>
        <w:t>企业主导型技能人才</w:t>
      </w:r>
      <w:r>
        <w:rPr>
          <w:rFonts w:hint="eastAsia" w:ascii="华文中宋" w:hAnsi="华文中宋" w:eastAsia="华文中宋"/>
          <w:b/>
          <w:bCs/>
          <w:sz w:val="48"/>
          <w:szCs w:val="48"/>
        </w:rPr>
        <w:t>培养计划</w:t>
      </w: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jc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jc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jc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jc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360" w:lineRule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单位</w:t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名称（盖章）：  </w:t>
      </w:r>
    </w:p>
    <w:p>
      <w:pPr>
        <w:spacing w:line="360" w:lineRule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联系人：</w:t>
      </w:r>
    </w:p>
    <w:p>
      <w:pPr>
        <w:spacing w:line="360" w:lineRule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联系电话：</w:t>
      </w:r>
    </w:p>
    <w:p>
      <w:pPr>
        <w:spacing w:line="360" w:lineRule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 xml:space="preserve">日期： </w:t>
      </w:r>
      <w:r>
        <w:rPr>
          <w:rFonts w:ascii="仿宋" w:hAnsi="仿宋" w:eastAsia="仿宋"/>
          <w:b/>
          <w:bCs/>
          <w:sz w:val="28"/>
          <w:szCs w:val="28"/>
        </w:rPr>
        <w:t xml:space="preserve">   </w:t>
      </w:r>
      <w:r>
        <w:rPr>
          <w:rFonts w:hint="eastAsia" w:ascii="仿宋" w:hAnsi="仿宋" w:eastAsia="仿宋"/>
          <w:b/>
          <w:bCs/>
          <w:sz w:val="28"/>
          <w:szCs w:val="28"/>
        </w:rPr>
        <w:t>年</w:t>
      </w:r>
      <w:r>
        <w:rPr>
          <w:rFonts w:ascii="仿宋" w:hAnsi="仿宋" w:eastAsia="仿宋"/>
          <w:b/>
          <w:bCs/>
          <w:sz w:val="28"/>
          <w:szCs w:val="28"/>
        </w:rPr>
        <w:t xml:space="preserve">   </w:t>
      </w:r>
      <w:r>
        <w:rPr>
          <w:rFonts w:hint="eastAsia" w:ascii="仿宋" w:hAnsi="仿宋" w:eastAsia="仿宋"/>
          <w:b/>
          <w:bCs/>
          <w:sz w:val="28"/>
          <w:szCs w:val="28"/>
        </w:rPr>
        <w:t>月</w:t>
      </w:r>
      <w:r>
        <w:rPr>
          <w:rFonts w:ascii="仿宋" w:hAnsi="仿宋" w:eastAsia="仿宋"/>
          <w:b/>
          <w:bCs/>
          <w:sz w:val="28"/>
          <w:szCs w:val="28"/>
        </w:rPr>
        <w:t xml:space="preserve">    </w:t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日 </w:t>
      </w:r>
    </w:p>
    <w:p>
      <w:pPr>
        <w:widowControl/>
        <w:jc w:val="left"/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bookmarkEnd w:id="0"/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z w:val="32"/>
          <w:szCs w:val="32"/>
        </w:rPr>
        <w:t>一、培养对象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培养对象说明</w:t>
      </w:r>
    </w:p>
    <w:p>
      <w:pPr>
        <w:pStyle w:val="10"/>
        <w:spacing w:line="560" w:lineRule="exact"/>
        <w:ind w:firstLine="560" w:firstLineChars="200"/>
        <w:rPr>
          <w:rFonts w:hint="default" w:ascii="黑体" w:hAnsi="黑体" w:eastAsia="黑体" w:cs="黑体"/>
          <w:sz w:val="32"/>
          <w:szCs w:val="32"/>
        </w:rPr>
      </w:pPr>
      <w:r>
        <w:rPr>
          <w:rFonts w:ascii="仿宋_GB2312" w:hAnsi="黑体" w:eastAsia="仿宋_GB2312" w:cs="黑体"/>
          <w:color w:val="0070C0"/>
          <w:sz w:val="28"/>
          <w:szCs w:val="28"/>
        </w:rPr>
        <w:t>【提示：请对培养对象及来源进行分析，并提供详细的</w:t>
      </w:r>
      <w:r>
        <w:rPr>
          <w:rFonts w:hint="eastAsia" w:ascii="仿宋_GB2312" w:hAnsi="黑体" w:eastAsia="仿宋_GB2312" w:cs="黑体"/>
          <w:color w:val="0070C0"/>
          <w:sz w:val="28"/>
          <w:szCs w:val="28"/>
          <w:lang w:eastAsia="zh-CN"/>
        </w:rPr>
        <w:t>学员花</w:t>
      </w:r>
      <w:r>
        <w:rPr>
          <w:rFonts w:ascii="仿宋_GB2312" w:hAnsi="黑体" w:eastAsia="仿宋_GB2312" w:cs="黑体"/>
          <w:color w:val="0070C0"/>
          <w:sz w:val="28"/>
          <w:szCs w:val="28"/>
        </w:rPr>
        <w:t>名册，</w:t>
      </w:r>
      <w:r>
        <w:rPr>
          <w:rFonts w:hint="eastAsia" w:ascii="仿宋_GB2312" w:hAnsi="黑体" w:eastAsia="仿宋_GB2312" w:cs="黑体"/>
          <w:color w:val="0070C0"/>
          <w:sz w:val="28"/>
          <w:szCs w:val="28"/>
          <w:lang w:eastAsia="zh-CN"/>
        </w:rPr>
        <w:t>即申报通知附件</w:t>
      </w:r>
      <w:ins w:id="9" w:author="黄家馨" w:date="2025-12-24T15:38:36Z">
        <w:r>
          <w:rPr>
            <w:rFonts w:hint="eastAsia" w:ascii="仿宋_GB2312" w:hAnsi="黑体" w:eastAsia="仿宋_GB2312" w:cs="黑体"/>
            <w:color w:val="0070C0"/>
            <w:sz w:val="28"/>
            <w:szCs w:val="28"/>
            <w:lang w:val="en-US" w:eastAsia="zh-CN"/>
          </w:rPr>
          <w:t>1</w:t>
        </w:r>
      </w:ins>
      <w:ins w:id="10" w:author="黄家馨" w:date="2025-12-24T15:38:38Z">
        <w:r>
          <w:rPr>
            <w:rFonts w:hint="eastAsia" w:ascii="仿宋_GB2312" w:hAnsi="黑体" w:eastAsia="仿宋_GB2312" w:cs="黑体"/>
            <w:color w:val="0070C0"/>
            <w:sz w:val="28"/>
            <w:szCs w:val="28"/>
            <w:lang w:val="en-US" w:eastAsia="zh-CN"/>
          </w:rPr>
          <w:t>-</w:t>
        </w:r>
      </w:ins>
      <w:r>
        <w:rPr>
          <w:rFonts w:hint="eastAsia" w:ascii="仿宋_GB2312" w:hAnsi="黑体" w:eastAsia="仿宋_GB2312" w:cs="黑体"/>
          <w:color w:val="0070C0"/>
          <w:sz w:val="28"/>
          <w:szCs w:val="28"/>
          <w:lang w:val="en-US" w:eastAsia="zh-CN"/>
        </w:rPr>
        <w:t>3</w:t>
      </w:r>
      <w:r>
        <w:rPr>
          <w:rFonts w:ascii="仿宋_GB2312" w:hAnsi="黑体" w:eastAsia="仿宋_GB2312" w:cs="黑体"/>
          <w:color w:val="0070C0"/>
          <w:sz w:val="28"/>
          <w:szCs w:val="28"/>
        </w:rPr>
        <w:t>】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二</w:t>
      </w:r>
      <w:r>
        <w:rPr>
          <w:rFonts w:ascii="黑体" w:hAnsi="黑体" w:eastAsia="黑体" w:cs="黑体"/>
          <w:b w:val="0"/>
          <w:bCs w:val="0"/>
          <w:sz w:val="32"/>
          <w:szCs w:val="32"/>
        </w:rPr>
        <w:t>、培养周期</w:t>
      </w:r>
    </w:p>
    <w:p>
      <w:pPr>
        <w:pStyle w:val="10"/>
        <w:spacing w:line="560" w:lineRule="exact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从</w:t>
      </w:r>
      <w:r>
        <w:rPr>
          <w:rFonts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default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ascii="仿宋_GB2312" w:hAnsi="仿宋_GB2312" w:eastAsia="仿宋_GB2312" w:cs="仿宋_GB2312"/>
          <w:sz w:val="28"/>
          <w:szCs w:val="28"/>
          <w:u w:val="single"/>
        </w:rPr>
        <w:t xml:space="preserve">年 </w:t>
      </w:r>
      <w:r>
        <w:rPr>
          <w:rFonts w:hint="default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ascii="仿宋_GB2312" w:hAnsi="仿宋_GB2312" w:eastAsia="仿宋_GB2312" w:cs="仿宋_GB2312"/>
          <w:sz w:val="28"/>
          <w:szCs w:val="28"/>
          <w:u w:val="single"/>
        </w:rPr>
        <w:t xml:space="preserve">月 </w:t>
      </w:r>
      <w:r>
        <w:rPr>
          <w:rFonts w:hint="default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ascii="仿宋_GB2312" w:hAnsi="仿宋_GB2312" w:eastAsia="仿宋_GB2312" w:cs="仿宋_GB2312"/>
          <w:sz w:val="28"/>
          <w:szCs w:val="28"/>
          <w:u w:val="single"/>
        </w:rPr>
        <w:t xml:space="preserve">日 </w:t>
      </w:r>
      <w:r>
        <w:rPr>
          <w:rFonts w:hint="default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ascii="仿宋_GB2312" w:hAnsi="仿宋_GB2312" w:eastAsia="仿宋_GB2312" w:cs="仿宋_GB2312"/>
          <w:sz w:val="28"/>
          <w:szCs w:val="28"/>
        </w:rPr>
        <w:t>至</w:t>
      </w:r>
      <w:r>
        <w:rPr>
          <w:rFonts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default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ascii="仿宋_GB2312" w:hAnsi="仿宋_GB2312" w:eastAsia="仿宋_GB2312" w:cs="仿宋_GB2312"/>
          <w:sz w:val="28"/>
          <w:szCs w:val="28"/>
          <w:u w:val="single"/>
        </w:rPr>
        <w:t xml:space="preserve">年 </w:t>
      </w:r>
      <w:r>
        <w:rPr>
          <w:rFonts w:hint="default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ascii="仿宋_GB2312" w:hAnsi="仿宋_GB2312" w:eastAsia="仿宋_GB2312" w:cs="仿宋_GB2312"/>
          <w:sz w:val="28"/>
          <w:szCs w:val="28"/>
          <w:u w:val="single"/>
        </w:rPr>
        <w:t xml:space="preserve">月 </w:t>
      </w:r>
      <w:r>
        <w:rPr>
          <w:rFonts w:hint="default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ascii="仿宋_GB2312" w:hAnsi="仿宋_GB2312" w:eastAsia="仿宋_GB2312" w:cs="仿宋_GB2312"/>
          <w:sz w:val="28"/>
          <w:szCs w:val="28"/>
          <w:u w:val="single"/>
        </w:rPr>
        <w:t>日</w:t>
      </w:r>
    </w:p>
    <w:p>
      <w:pPr>
        <w:pStyle w:val="10"/>
        <w:spacing w:line="560" w:lineRule="exact"/>
        <w:ind w:firstLine="560" w:firstLineChars="200"/>
        <w:rPr>
          <w:rFonts w:hint="default" w:ascii="仿宋_GB2312" w:hAnsi="黑体" w:eastAsia="仿宋_GB2312" w:cs="黑体"/>
          <w:color w:val="0070C0"/>
          <w:sz w:val="28"/>
          <w:szCs w:val="28"/>
        </w:rPr>
      </w:pPr>
      <w:r>
        <w:rPr>
          <w:rFonts w:ascii="仿宋_GB2312" w:hAnsi="黑体" w:eastAsia="仿宋_GB2312" w:cs="黑体"/>
          <w:color w:val="0070C0"/>
          <w:sz w:val="28"/>
          <w:szCs w:val="28"/>
        </w:rPr>
        <w:t>【提示：</w:t>
      </w:r>
      <w:r>
        <w:rPr>
          <w:rFonts w:hint="eastAsia" w:ascii="仿宋_GB2312" w:hAnsi="黑体" w:eastAsia="仿宋_GB2312" w:cs="黑体"/>
          <w:color w:val="0070C0"/>
          <w:sz w:val="28"/>
          <w:szCs w:val="28"/>
          <w:lang w:eastAsia="zh-CN"/>
        </w:rPr>
        <w:t>企业主导型技能人才的</w:t>
      </w:r>
      <w:r>
        <w:rPr>
          <w:rFonts w:ascii="仿宋_GB2312" w:hAnsi="黑体" w:eastAsia="仿宋_GB2312" w:cs="黑体"/>
          <w:color w:val="0070C0"/>
          <w:sz w:val="28"/>
          <w:szCs w:val="28"/>
        </w:rPr>
        <w:t>培养累计总学时建议不少于</w:t>
      </w:r>
      <w:r>
        <w:rPr>
          <w:rFonts w:hint="eastAsia" w:ascii="仿宋_GB2312" w:hAnsi="黑体" w:eastAsia="仿宋_GB2312" w:cs="黑体"/>
          <w:color w:val="0070C0"/>
          <w:sz w:val="28"/>
          <w:szCs w:val="28"/>
          <w:lang w:val="en-US" w:eastAsia="zh-CN"/>
        </w:rPr>
        <w:t>150</w:t>
      </w:r>
      <w:r>
        <w:rPr>
          <w:rFonts w:ascii="仿宋_GB2312" w:hAnsi="黑体" w:eastAsia="仿宋_GB2312" w:cs="黑体"/>
          <w:color w:val="0070C0"/>
          <w:sz w:val="28"/>
          <w:szCs w:val="28"/>
        </w:rPr>
        <w:t>学时（每学时不少于 45 分钟）</w:t>
      </w:r>
      <w:r>
        <w:rPr>
          <w:rFonts w:hint="eastAsia" w:ascii="仿宋_GB2312" w:hAnsi="黑体" w:eastAsia="仿宋_GB2312" w:cs="黑体"/>
          <w:color w:val="0070C0"/>
          <w:sz w:val="28"/>
          <w:szCs w:val="28"/>
          <w:lang w:eastAsia="zh-CN"/>
        </w:rPr>
        <w:t>，培训周期最少不低于</w:t>
      </w:r>
      <w:r>
        <w:rPr>
          <w:rFonts w:hint="eastAsia" w:ascii="仿宋_GB2312" w:hAnsi="黑体" w:eastAsia="仿宋_GB2312" w:cs="黑体"/>
          <w:color w:val="0070C0"/>
          <w:sz w:val="28"/>
          <w:szCs w:val="28"/>
          <w:lang w:val="en-US" w:eastAsia="zh-CN"/>
        </w:rPr>
        <w:t>3个月</w:t>
      </w:r>
      <w:r>
        <w:rPr>
          <w:rFonts w:ascii="仿宋_GB2312" w:hAnsi="黑体" w:eastAsia="仿宋_GB2312" w:cs="黑体"/>
          <w:color w:val="0070C0"/>
          <w:sz w:val="28"/>
          <w:szCs w:val="28"/>
        </w:rPr>
        <w:t>。</w:t>
      </w:r>
      <w:r>
        <w:rPr>
          <w:rFonts w:hint="eastAsia" w:ascii="仿宋_GB2312" w:hAnsi="黑体" w:eastAsia="仿宋_GB2312" w:cs="黑体"/>
          <w:color w:val="0070C0"/>
          <w:sz w:val="28"/>
          <w:szCs w:val="28"/>
          <w:lang w:eastAsia="zh-CN"/>
        </w:rPr>
        <w:t>企业主导型技能人才的</w:t>
      </w:r>
      <w:r>
        <w:rPr>
          <w:rFonts w:ascii="仿宋_GB2312" w:hAnsi="黑体" w:eastAsia="仿宋_GB2312" w:cs="黑体"/>
          <w:color w:val="0070C0"/>
          <w:sz w:val="28"/>
          <w:szCs w:val="28"/>
        </w:rPr>
        <w:t>培养周期自</w:t>
      </w:r>
      <w:r>
        <w:rPr>
          <w:rFonts w:hint="eastAsia" w:ascii="仿宋_GB2312" w:hAnsi="黑体" w:eastAsia="仿宋_GB2312" w:cs="黑体"/>
          <w:color w:val="0070C0"/>
          <w:sz w:val="28"/>
          <w:szCs w:val="28"/>
          <w:lang w:eastAsia="zh-CN"/>
        </w:rPr>
        <w:t>学员</w:t>
      </w:r>
      <w:r>
        <w:rPr>
          <w:rFonts w:ascii="仿宋_GB2312" w:hAnsi="黑体" w:eastAsia="仿宋_GB2312" w:cs="黑体"/>
          <w:color w:val="0070C0"/>
          <w:sz w:val="28"/>
          <w:szCs w:val="28"/>
        </w:rPr>
        <w:t>备案通过后到</w:t>
      </w:r>
      <w:r>
        <w:rPr>
          <w:rFonts w:hint="eastAsia" w:ascii="仿宋_GB2312" w:hAnsi="黑体" w:eastAsia="仿宋_GB2312" w:cs="黑体"/>
          <w:color w:val="0070C0"/>
          <w:sz w:val="28"/>
          <w:szCs w:val="28"/>
          <w:lang w:eastAsia="zh-CN"/>
        </w:rPr>
        <w:t>学员完成培养计划并取得职业技能等级证书止</w:t>
      </w:r>
      <w:r>
        <w:rPr>
          <w:rFonts w:ascii="仿宋_GB2312" w:hAnsi="黑体" w:eastAsia="仿宋_GB2312" w:cs="黑体"/>
          <w:color w:val="0070C0"/>
          <w:sz w:val="28"/>
          <w:szCs w:val="28"/>
        </w:rPr>
        <w:t>。】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三、培养岗位</w:t>
      </w:r>
    </w:p>
    <w:p>
      <w:pPr>
        <w:pStyle w:val="10"/>
        <w:spacing w:line="360" w:lineRule="auto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</w:rPr>
      </w:pPr>
      <w:r>
        <w:rPr>
          <w:rFonts w:hint="default" w:ascii="仿宋_GB2312" w:hAnsi="仿宋_GB2312" w:eastAsia="仿宋_GB2312" w:cs="仿宋_GB2312"/>
          <w:sz w:val="28"/>
          <w:szCs w:val="28"/>
        </w:rPr>
        <w:t>培养符合岗位需求，能从事</w:t>
      </w:r>
      <w:r>
        <w:rPr>
          <w:rFonts w:ascii="仿宋_GB2312" w:hAnsi="仿宋_GB2312" w:eastAsia="仿宋_GB2312" w:cs="仿宋_GB2312"/>
          <w:sz w:val="28"/>
          <w:szCs w:val="28"/>
        </w:rPr>
        <w:t>以下岗位工作</w:t>
      </w:r>
      <w:r>
        <w:rPr>
          <w:rFonts w:hint="default" w:ascii="仿宋_GB2312" w:hAnsi="仿宋_GB2312" w:eastAsia="仿宋_GB2312" w:cs="仿宋_GB2312"/>
          <w:sz w:val="28"/>
          <w:szCs w:val="28"/>
        </w:rPr>
        <w:t>的技能人才</w:t>
      </w:r>
      <w:r>
        <w:rPr>
          <w:rFonts w:ascii="仿宋_GB2312" w:hAnsi="仿宋_GB2312" w:eastAsia="仿宋_GB2312" w:cs="仿宋_GB2312"/>
          <w:sz w:val="28"/>
          <w:szCs w:val="28"/>
        </w:rPr>
        <w:t>：</w:t>
      </w:r>
    </w:p>
    <w:tbl>
      <w:tblPr>
        <w:tblStyle w:val="6"/>
        <w:tblW w:w="85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2795"/>
        <w:gridCol w:w="2025"/>
        <w:gridCol w:w="1518"/>
        <w:gridCol w:w="1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560" w:lineRule="exact"/>
              <w:jc w:val="left"/>
              <w:rPr>
                <w:rFonts w:ascii="黑体" w:hAnsi="黑体" w:eastAsia="黑体" w:cs="黑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lang w:eastAsia="zh-CN"/>
              </w:rPr>
              <w:t>企业主导型技能人才</w:t>
            </w:r>
            <w:r>
              <w:rPr>
                <w:rFonts w:ascii="黑体" w:hAnsi="黑体" w:eastAsia="黑体" w:cs="黑体"/>
                <w:bCs/>
                <w:color w:val="auto"/>
                <w:sz w:val="24"/>
                <w:szCs w:val="24"/>
              </w:rPr>
              <w:t>培养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560" w:lineRule="exact"/>
              <w:jc w:val="center"/>
              <w:rPr>
                <w:rFonts w:hint="default" w:ascii="黑体" w:hAnsi="黑体" w:eastAsia="黑体" w:cs="黑体"/>
                <w:bCs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黑体"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560" w:lineRule="exact"/>
              <w:jc w:val="center"/>
              <w:rPr>
                <w:rFonts w:hint="default" w:ascii="黑体" w:hAnsi="黑体" w:eastAsia="黑体" w:cs="黑体"/>
                <w:bCs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黑体"/>
                <w:bCs/>
                <w:color w:val="auto"/>
                <w:sz w:val="24"/>
                <w:szCs w:val="24"/>
              </w:rPr>
              <w:t>对应企业（岗位）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560" w:lineRule="exact"/>
              <w:jc w:val="center"/>
              <w:rPr>
                <w:rFonts w:hint="default" w:ascii="黑体" w:hAnsi="黑体" w:eastAsia="黑体" w:cs="黑体"/>
                <w:bCs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黑体"/>
                <w:bCs/>
                <w:color w:val="auto"/>
                <w:sz w:val="24"/>
                <w:szCs w:val="24"/>
              </w:rPr>
              <w:t>职业（工种）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560" w:lineRule="exact"/>
              <w:jc w:val="center"/>
              <w:rPr>
                <w:rFonts w:hint="default" w:ascii="黑体" w:hAnsi="黑体" w:eastAsia="黑体" w:cs="黑体"/>
                <w:bCs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黑体"/>
                <w:bCs/>
                <w:color w:val="auto"/>
                <w:sz w:val="24"/>
                <w:szCs w:val="24"/>
              </w:rPr>
              <w:t>级别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560" w:lineRule="exact"/>
              <w:jc w:val="center"/>
              <w:rPr>
                <w:rFonts w:hint="default" w:ascii="黑体" w:hAnsi="黑体" w:eastAsia="黑体" w:cs="黑体"/>
                <w:bCs/>
                <w:color w:val="auto"/>
                <w:sz w:val="24"/>
                <w:szCs w:val="24"/>
              </w:rPr>
            </w:pPr>
            <w:r>
              <w:rPr>
                <w:rFonts w:ascii="黑体" w:hAnsi="黑体" w:eastAsia="黑体" w:cs="黑体"/>
                <w:bCs/>
                <w:color w:val="auto"/>
                <w:sz w:val="24"/>
                <w:szCs w:val="24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560" w:lineRule="exact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2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560" w:lineRule="exact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eastAsia="zh-CN"/>
              </w:rPr>
              <w:t>例：</w:t>
            </w: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  <w:t>数控车床操作工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560" w:lineRule="exact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  <w:t>数控车床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560" w:lineRule="exact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  <w:t>三级/高级工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560" w:lineRule="exact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560" w:lineRule="exact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  <w:t>2</w:t>
            </w:r>
          </w:p>
        </w:tc>
        <w:tc>
          <w:tcPr>
            <w:tcW w:w="2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560" w:lineRule="exact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  <w:t>…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560" w:lineRule="exact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  <w:t>…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560" w:lineRule="exact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  <w:t>…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560" w:lineRule="exact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560" w:lineRule="exact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  <w:t>3</w:t>
            </w:r>
          </w:p>
        </w:tc>
        <w:tc>
          <w:tcPr>
            <w:tcW w:w="2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560" w:lineRule="exact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560" w:lineRule="exact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560" w:lineRule="exact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560" w:lineRule="exact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</w:tbl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四、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eastAsia="zh-CN"/>
        </w:rPr>
        <w:t>培养模式</w:t>
      </w:r>
    </w:p>
    <w:p>
      <w:pPr>
        <w:pStyle w:val="10"/>
        <w:spacing w:line="560" w:lineRule="exact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企业主导型技能人才培训</w:t>
      </w:r>
      <w:r>
        <w:rPr>
          <w:rFonts w:ascii="仿宋_GB2312" w:hAnsi="仿宋_GB2312" w:eastAsia="仿宋_GB2312" w:cs="仿宋_GB2312"/>
          <w:sz w:val="28"/>
          <w:szCs w:val="28"/>
        </w:rPr>
        <w:t>坚持岗位+培养，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旨在助力企业提升员工职业技能水平</w:t>
      </w:r>
      <w:r>
        <w:rPr>
          <w:rFonts w:hint="default" w:ascii="仿宋_GB2312" w:hAnsi="仿宋_GB2312" w:eastAsia="仿宋_GB2312" w:cs="仿宋_GB2312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推动产业高质量发展，</w:t>
      </w:r>
      <w:r>
        <w:rPr>
          <w:rFonts w:ascii="仿宋_GB2312" w:hAnsi="仿宋_GB2312" w:eastAsia="仿宋_GB2312" w:cs="仿宋_GB2312"/>
          <w:sz w:val="28"/>
          <w:szCs w:val="28"/>
        </w:rPr>
        <w:t>根据实际情况采用以下方式培养：</w:t>
      </w:r>
    </w:p>
    <w:p>
      <w:pPr>
        <w:pStyle w:val="10"/>
        <w:spacing w:line="560" w:lineRule="exact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企业</w:t>
      </w:r>
      <w:r>
        <w:rPr>
          <w:rFonts w:ascii="仿宋_GB2312" w:hAnsi="仿宋_GB2312" w:eastAsia="仿宋_GB2312" w:cs="仿宋_GB2312"/>
          <w:sz w:val="28"/>
          <w:szCs w:val="28"/>
        </w:rPr>
        <w:t>自行培养</w:t>
      </w:r>
    </w:p>
    <w:p>
      <w:pPr>
        <w:pStyle w:val="10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联合院校或培训机构合作培养（合作培训院校（机构）：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</w:p>
    <w:p>
      <w:pPr>
        <w:pStyle w:val="10"/>
        <w:spacing w:line="560" w:lineRule="exact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具体的培养场地、设备、机构资质等补充说明材料</w:t>
      </w:r>
    </w:p>
    <w:p>
      <w:pPr>
        <w:pStyle w:val="10"/>
        <w:spacing w:line="560" w:lineRule="exact"/>
        <w:ind w:firstLine="560" w:firstLineChars="200"/>
        <w:rPr>
          <w:rFonts w:hint="default" w:ascii="仿宋_GB2312" w:hAnsi="黑体" w:eastAsia="仿宋_GB2312" w:cs="黑体"/>
          <w:color w:val="0070C0"/>
          <w:sz w:val="28"/>
          <w:szCs w:val="28"/>
        </w:rPr>
      </w:pPr>
      <w:r>
        <w:rPr>
          <w:rFonts w:ascii="仿宋_GB2312" w:hAnsi="黑体" w:eastAsia="仿宋_GB2312" w:cs="黑体"/>
          <w:color w:val="0070C0"/>
          <w:sz w:val="28"/>
          <w:szCs w:val="28"/>
        </w:rPr>
        <w:t>【提示</w:t>
      </w:r>
      <w:r>
        <w:rPr>
          <w:rFonts w:hint="eastAsia" w:ascii="仿宋_GB2312" w:hAnsi="黑体" w:eastAsia="仿宋_GB2312" w:cs="黑体"/>
          <w:color w:val="0070C0"/>
          <w:sz w:val="28"/>
          <w:szCs w:val="28"/>
          <w:lang w:eastAsia="zh-CN"/>
        </w:rPr>
        <w:t>：</w:t>
      </w:r>
      <w:r>
        <w:rPr>
          <w:rFonts w:ascii="仿宋_GB2312" w:hAnsi="黑体" w:eastAsia="仿宋_GB2312" w:cs="黑体"/>
          <w:color w:val="0070C0"/>
          <w:sz w:val="28"/>
          <w:szCs w:val="28"/>
        </w:rPr>
        <w:t>可以由企业自行培养、联合院校</w:t>
      </w:r>
      <w:r>
        <w:rPr>
          <w:rFonts w:hint="eastAsia" w:ascii="仿宋_GB2312" w:hAnsi="黑体" w:eastAsia="仿宋_GB2312" w:cs="黑体"/>
          <w:color w:val="0070C0"/>
          <w:sz w:val="28"/>
          <w:szCs w:val="28"/>
          <w:lang w:eastAsia="zh-CN"/>
        </w:rPr>
        <w:t>或培训机构</w:t>
      </w:r>
      <w:r>
        <w:rPr>
          <w:rFonts w:ascii="仿宋_GB2312" w:hAnsi="黑体" w:eastAsia="仿宋_GB2312" w:cs="黑体"/>
          <w:color w:val="0070C0"/>
          <w:sz w:val="28"/>
          <w:szCs w:val="28"/>
        </w:rPr>
        <w:t>合作培养等方式。根据实际情况撰写培养模式的具体内容，并提供场地、设备胜任匹配相应职业（工种）等级</w:t>
      </w:r>
      <w:r>
        <w:rPr>
          <w:rFonts w:hint="eastAsia" w:ascii="仿宋_GB2312" w:hAnsi="黑体" w:eastAsia="仿宋_GB2312" w:cs="黑体"/>
          <w:color w:val="0070C0"/>
          <w:sz w:val="28"/>
          <w:szCs w:val="28"/>
          <w:lang w:eastAsia="zh-CN"/>
        </w:rPr>
        <w:t>学员</w:t>
      </w:r>
      <w:r>
        <w:rPr>
          <w:rFonts w:ascii="仿宋_GB2312" w:hAnsi="黑体" w:eastAsia="仿宋_GB2312" w:cs="黑体"/>
          <w:color w:val="0070C0"/>
          <w:sz w:val="28"/>
          <w:szCs w:val="28"/>
        </w:rPr>
        <w:t>培养的证明材料作为补充附件，提供合作院校的办学资质证明。】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五、培养内容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2" w:firstLineChars="200"/>
        <w:jc w:val="both"/>
        <w:textAlignment w:val="auto"/>
        <w:rPr>
          <w:rFonts w:hint="eastAsia" w:ascii="仿宋_GB2312" w:hAnsi="黑体" w:eastAsia="仿宋_GB2312" w:cs="黑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黑体"/>
          <w:b/>
          <w:bCs/>
          <w:sz w:val="32"/>
          <w:szCs w:val="32"/>
          <w:lang w:val="en-US" w:eastAsia="zh-CN"/>
        </w:rPr>
        <w:t>（一）培训课程内容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560" w:firstLineChars="200"/>
        <w:jc w:val="both"/>
        <w:textAlignment w:val="auto"/>
        <w:rPr>
          <w:rFonts w:hint="eastAsia" w:ascii="仿宋_GB2312" w:hAnsi="黑体" w:eastAsia="仿宋_GB2312" w:cs="黑体"/>
          <w:sz w:val="28"/>
          <w:szCs w:val="28"/>
          <w:lang w:val="en-US" w:eastAsia="zh-CN"/>
        </w:rPr>
      </w:pPr>
      <w:r>
        <w:rPr>
          <w:rFonts w:hint="eastAsia" w:ascii="仿宋_GB2312" w:hAnsi="黑体" w:eastAsia="仿宋_GB2312" w:cs="黑体"/>
          <w:sz w:val="28"/>
          <w:szCs w:val="28"/>
          <w:lang w:val="en-US" w:eastAsia="zh-CN"/>
        </w:rPr>
        <w:t>1</w:t>
      </w:r>
      <w:del w:id="11" w:author="黄家馨" w:date="2025-12-24T15:40:07Z">
        <w:r>
          <w:rPr>
            <w:rFonts w:hint="default" w:ascii="仿宋_GB2312" w:hAnsi="黑体" w:eastAsia="仿宋_GB2312" w:cs="黑体"/>
            <w:sz w:val="28"/>
            <w:szCs w:val="28"/>
            <w:lang w:val="en-US" w:eastAsia="zh-CN"/>
          </w:rPr>
          <w:delText>、</w:delText>
        </w:r>
      </w:del>
      <w:ins w:id="12" w:author="黄家馨" w:date="2025-12-24T15:40:07Z">
        <w:r>
          <w:rPr>
            <w:rFonts w:hint="eastAsia" w:ascii="仿宋_GB2312" w:hAnsi="黑体" w:eastAsia="仿宋_GB2312" w:cs="黑体"/>
            <w:sz w:val="28"/>
            <w:szCs w:val="28"/>
            <w:lang w:val="en-US" w:eastAsia="zh-CN"/>
          </w:rPr>
          <w:t>.</w:t>
        </w:r>
      </w:ins>
      <w:r>
        <w:rPr>
          <w:rFonts w:hint="eastAsia" w:ascii="仿宋_GB2312" w:hAnsi="黑体" w:eastAsia="仿宋_GB2312" w:cs="黑体"/>
          <w:sz w:val="28"/>
          <w:szCs w:val="28"/>
          <w:lang w:val="en-US" w:eastAsia="zh-CN"/>
        </w:rPr>
        <w:t>通用职业素质课程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（1）安全知识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1）思想教育：思想认识教育和劳动纪律教育；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2）职业健康安全技术知识教育：生产技术知识、基本职业健康安全技术知识和专业职业健康安全技术知识；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3）典型事故教育：典型事故教育是结合本企业或外企业的事故教训进行教育，提高安全意识；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4）严格执行相关标准、工作程序与规范、工艺文件和安全操作规程。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（2）职业素质教育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略……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（3）工匠精神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略……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（4）疫情防控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both"/>
        <w:textAlignment w:val="auto"/>
        <w:rPr>
          <w:rFonts w:ascii="仿宋_GB2312" w:hAnsi="仿宋_GB2312" w:eastAsia="仿宋_GB2312" w:cs="仿宋_GB2312"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略……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56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黑体" w:eastAsia="仿宋_GB2312" w:cs="黑体"/>
          <w:sz w:val="28"/>
          <w:szCs w:val="28"/>
          <w:lang w:val="en-US" w:eastAsia="zh-CN"/>
        </w:rPr>
        <w:t>2</w:t>
      </w:r>
      <w:ins w:id="13" w:author="黄家馨" w:date="2025-12-24T15:40:18Z">
        <w:r>
          <w:rPr>
            <w:rFonts w:hint="eastAsia" w:ascii="仿宋_GB2312" w:hAnsi="黑体" w:eastAsia="仿宋_GB2312" w:cs="黑体"/>
            <w:sz w:val="28"/>
            <w:szCs w:val="28"/>
            <w:lang w:val="en-US" w:eastAsia="zh-CN"/>
          </w:rPr>
          <w:t>.</w:t>
        </w:r>
      </w:ins>
      <w:del w:id="14" w:author="黄家馨" w:date="2025-12-24T15:40:15Z">
        <w:r>
          <w:rPr>
            <w:rFonts w:hint="eastAsia" w:ascii="仿宋_GB2312" w:hAnsi="黑体" w:eastAsia="仿宋_GB2312" w:cs="黑体"/>
            <w:sz w:val="28"/>
            <w:szCs w:val="28"/>
            <w:lang w:val="en-US" w:eastAsia="zh-CN"/>
          </w:rPr>
          <w:delText>、</w:delText>
        </w:r>
      </w:del>
      <w:r>
        <w:rPr>
          <w:rFonts w:hint="eastAsia" w:ascii="仿宋_GB2312" w:hAnsi="黑体" w:eastAsia="仿宋_GB2312" w:cs="黑体"/>
          <w:sz w:val="28"/>
          <w:szCs w:val="28"/>
          <w:lang w:val="en-US" w:eastAsia="zh-CN"/>
        </w:rPr>
        <w:t>专业基础课程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560" w:firstLineChars="200"/>
        <w:jc w:val="both"/>
        <w:textAlignment w:val="auto"/>
        <w:rPr>
          <w:rFonts w:hint="eastAsia" w:ascii="仿宋_GB2312" w:hAnsi="黑体" w:eastAsia="仿宋_GB2312" w:cs="黑体"/>
          <w:sz w:val="28"/>
          <w:szCs w:val="28"/>
          <w:lang w:val="en-US" w:eastAsia="zh-CN"/>
        </w:rPr>
      </w:pPr>
      <w:r>
        <w:rPr>
          <w:rFonts w:hint="eastAsia" w:ascii="仿宋_GB2312" w:hAnsi="黑体" w:eastAsia="仿宋_GB2312" w:cs="黑体"/>
          <w:sz w:val="28"/>
          <w:szCs w:val="28"/>
          <w:lang w:val="en-US" w:eastAsia="zh-CN"/>
        </w:rPr>
        <w:t>（1）机械基础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both"/>
        <w:textAlignment w:val="auto"/>
        <w:rPr>
          <w:rFonts w:ascii="仿宋_GB2312" w:hAnsi="仿宋_GB2312" w:eastAsia="仿宋_GB2312" w:cs="仿宋_GB2312"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机械识图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both"/>
        <w:textAlignment w:val="auto"/>
        <w:rPr>
          <w:rFonts w:ascii="仿宋_GB2312" w:hAnsi="仿宋_GB2312" w:eastAsia="仿宋_GB2312" w:cs="仿宋_GB2312"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表面粗糙度、公差与配合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both"/>
        <w:textAlignment w:val="auto"/>
        <w:rPr>
          <w:rFonts w:ascii="仿宋_GB2312" w:hAnsi="仿宋_GB2312" w:eastAsia="仿宋_GB2312" w:cs="仿宋_GB2312"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材料与热处理知识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both"/>
        <w:textAlignment w:val="auto"/>
        <w:rPr>
          <w:rFonts w:ascii="仿宋_GB2312" w:hAnsi="仿宋_GB2312" w:eastAsia="仿宋_GB2312" w:cs="仿宋_GB2312"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4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常用工量具使用与维护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both"/>
        <w:textAlignment w:val="auto"/>
        <w:rPr>
          <w:rFonts w:ascii="仿宋_GB2312" w:hAnsi="仿宋_GB2312" w:eastAsia="仿宋_GB2312" w:cs="仿宋_GB2312"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5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常见机构组成与工作原理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both"/>
        <w:textAlignment w:val="auto"/>
        <w:rPr>
          <w:rFonts w:ascii="仿宋_GB2312" w:hAnsi="仿宋_GB2312" w:eastAsia="仿宋_GB2312" w:cs="仿宋_GB2312"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6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液压与气动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both"/>
        <w:textAlignment w:val="auto"/>
        <w:rPr>
          <w:rFonts w:ascii="仿宋_GB2312" w:hAnsi="仿宋_GB2312" w:eastAsia="仿宋_GB2312" w:cs="仿宋_GB2312"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（2）冲压加工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both"/>
        <w:textAlignment w:val="auto"/>
        <w:rPr>
          <w:rFonts w:ascii="仿宋_GB2312" w:hAnsi="仿宋_GB2312" w:eastAsia="仿宋_GB2312" w:cs="仿宋_GB2312"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略……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both"/>
        <w:textAlignment w:val="auto"/>
        <w:rPr>
          <w:rFonts w:ascii="仿宋_GB2312" w:hAnsi="仿宋_GB2312" w:eastAsia="仿宋_GB2312" w:cs="仿宋_GB2312"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（3）钳工基础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both"/>
        <w:textAlignment w:val="auto"/>
        <w:rPr>
          <w:rFonts w:ascii="仿宋_GB2312" w:hAnsi="仿宋_GB2312" w:eastAsia="仿宋_GB2312" w:cs="仿宋_GB2312"/>
          <w:b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略……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560" w:firstLineChars="200"/>
        <w:jc w:val="both"/>
        <w:textAlignment w:val="auto"/>
        <w:rPr>
          <w:rFonts w:hint="default" w:ascii="仿宋_GB2312" w:hAnsi="黑体" w:eastAsia="仿宋_GB2312" w:cs="黑体"/>
          <w:sz w:val="28"/>
          <w:szCs w:val="28"/>
          <w:lang w:val="en-US" w:eastAsia="zh-CN"/>
        </w:rPr>
      </w:pPr>
      <w:r>
        <w:rPr>
          <w:rFonts w:hint="eastAsia" w:ascii="仿宋_GB2312" w:hAnsi="黑体" w:eastAsia="仿宋_GB2312" w:cs="黑体"/>
          <w:sz w:val="28"/>
          <w:szCs w:val="28"/>
          <w:lang w:val="en-US" w:eastAsia="zh-CN"/>
        </w:rPr>
        <w:t>3</w:t>
      </w:r>
      <w:del w:id="15" w:author="黄家馨" w:date="2025-12-24T15:40:32Z">
        <w:r>
          <w:rPr>
            <w:rFonts w:hint="default" w:ascii="仿宋_GB2312" w:hAnsi="黑体" w:eastAsia="仿宋_GB2312" w:cs="黑体"/>
            <w:sz w:val="28"/>
            <w:szCs w:val="28"/>
            <w:lang w:val="en-US" w:eastAsia="zh-CN"/>
          </w:rPr>
          <w:delText>、</w:delText>
        </w:r>
      </w:del>
      <w:ins w:id="16" w:author="黄家馨" w:date="2025-12-24T15:40:32Z">
        <w:r>
          <w:rPr>
            <w:rFonts w:hint="eastAsia" w:ascii="仿宋_GB2312" w:hAnsi="黑体" w:eastAsia="仿宋_GB2312" w:cs="黑体"/>
            <w:sz w:val="28"/>
            <w:szCs w:val="28"/>
            <w:lang w:val="en-US" w:eastAsia="zh-CN"/>
          </w:rPr>
          <w:t>.</w:t>
        </w:r>
      </w:ins>
      <w:r>
        <w:rPr>
          <w:rFonts w:hint="eastAsia" w:ascii="仿宋_GB2312" w:hAnsi="黑体" w:eastAsia="仿宋_GB2312" w:cs="黑体"/>
          <w:sz w:val="28"/>
          <w:szCs w:val="28"/>
          <w:lang w:val="en-US" w:eastAsia="zh-CN"/>
        </w:rPr>
        <w:t>操作技能课程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56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黑体" w:eastAsia="仿宋_GB2312" w:cs="黑体"/>
          <w:sz w:val="28"/>
          <w:szCs w:val="28"/>
          <w:lang w:val="en-US" w:eastAsia="zh-CN"/>
        </w:rPr>
        <w:t>（1）材料工艺与准备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both"/>
        <w:textAlignment w:val="auto"/>
        <w:rPr>
          <w:rFonts w:ascii="仿宋_GB2312" w:hAnsi="仿宋_GB2312" w:eastAsia="仿宋_GB2312" w:cs="仿宋_GB2312"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1）识图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both"/>
        <w:textAlignment w:val="auto"/>
        <w:rPr>
          <w:rFonts w:ascii="仿宋_GB2312" w:hAnsi="仿宋_GB2312" w:eastAsia="仿宋_GB2312" w:cs="仿宋_GB2312"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①能识读复合工序冲压件零件视图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both"/>
        <w:textAlignment w:val="auto"/>
        <w:rPr>
          <w:rFonts w:ascii="仿宋_GB2312" w:hAnsi="仿宋_GB2312" w:eastAsia="仿宋_GB2312" w:cs="仿宋_GB2312"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②能识读复合工序冲压件零件图技术要求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both"/>
        <w:textAlignment w:val="auto"/>
        <w:rPr>
          <w:rFonts w:ascii="仿宋_GB2312" w:hAnsi="仿宋_GB2312" w:eastAsia="仿宋_GB2312" w:cs="仿宋_GB2312"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2）材料准备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both"/>
        <w:textAlignment w:val="auto"/>
        <w:rPr>
          <w:rFonts w:ascii="仿宋_GB2312" w:hAnsi="仿宋_GB2312" w:eastAsia="仿宋_GB2312" w:cs="仿宋_GB2312"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略……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_GB2312" w:hAnsi="黑体" w:eastAsia="仿宋_GB2312" w:cs="黑体"/>
          <w:color w:val="0070C0"/>
          <w:sz w:val="28"/>
          <w:szCs w:val="28"/>
          <w:lang w:val="en-US" w:eastAsia="zh-CN"/>
        </w:rPr>
      </w:pPr>
      <w:r>
        <w:rPr>
          <w:rFonts w:ascii="仿宋_GB2312" w:hAnsi="黑体" w:eastAsia="仿宋_GB2312" w:cs="黑体"/>
          <w:color w:val="0070C0"/>
          <w:sz w:val="28"/>
          <w:szCs w:val="28"/>
        </w:rPr>
        <w:t>【提示</w:t>
      </w:r>
      <w:r>
        <w:rPr>
          <w:rFonts w:hint="eastAsia" w:ascii="仿宋_GB2312" w:hAnsi="黑体" w:eastAsia="仿宋_GB2312" w:cs="黑体"/>
          <w:color w:val="0070C0"/>
          <w:sz w:val="28"/>
          <w:szCs w:val="28"/>
          <w:lang w:eastAsia="zh-CN"/>
        </w:rPr>
        <w:t>：</w:t>
      </w:r>
      <w:r>
        <w:rPr>
          <w:rFonts w:hint="eastAsia" w:ascii="仿宋_GB2312" w:hAnsi="黑体" w:eastAsia="仿宋_GB2312" w:cs="黑体"/>
          <w:color w:val="0070C0"/>
          <w:sz w:val="28"/>
          <w:szCs w:val="28"/>
          <w:lang w:val="en-US" w:eastAsia="zh-CN"/>
        </w:rPr>
        <w:t>培训课程应包括通用职业素质课程、专业基础课程和操作技能课程等。请详细阐述三大模块的具体培训内容。</w:t>
      </w:r>
      <w:r>
        <w:rPr>
          <w:rFonts w:ascii="仿宋_GB2312" w:hAnsi="黑体" w:eastAsia="仿宋_GB2312" w:cs="黑体"/>
          <w:color w:val="0070C0"/>
          <w:sz w:val="28"/>
          <w:szCs w:val="28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2" w:firstLineChars="200"/>
        <w:jc w:val="both"/>
        <w:textAlignment w:val="auto"/>
        <w:rPr>
          <w:rFonts w:hint="eastAsia" w:ascii="仿宋_GB2312" w:hAnsi="黑体" w:eastAsia="仿宋_GB2312" w:cs="黑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黑体"/>
          <w:b/>
          <w:bCs/>
          <w:sz w:val="32"/>
          <w:szCs w:val="32"/>
          <w:lang w:val="en-US" w:eastAsia="zh-CN"/>
        </w:rPr>
        <w:t>（二）培训学时规划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ascii="仿宋_GB2312" w:hAnsi="黑体" w:eastAsia="仿宋_GB2312" w:cs="黑体"/>
          <w:sz w:val="28"/>
          <w:szCs w:val="28"/>
        </w:rPr>
      </w:pPr>
      <w:r>
        <w:rPr>
          <w:rFonts w:hint="eastAsia" w:ascii="仿宋_GB2312" w:hAnsi="黑体" w:eastAsia="仿宋_GB2312" w:cs="黑体"/>
          <w:sz w:val="28"/>
          <w:szCs w:val="28"/>
        </w:rPr>
        <w:t>培训总学时：</w:t>
      </w:r>
      <w:r>
        <w:rPr>
          <w:rFonts w:hint="eastAsia" w:ascii="仿宋_GB2312" w:hAnsi="黑体" w:eastAsia="仿宋_GB2312" w:cs="黑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黑体" w:eastAsia="仿宋_GB2312" w:cs="黑体"/>
          <w:sz w:val="28"/>
          <w:szCs w:val="28"/>
        </w:rPr>
        <w:t>学时（不低于</w:t>
      </w:r>
      <w:r>
        <w:rPr>
          <w:rFonts w:hint="eastAsia" w:ascii="仿宋_GB2312" w:hAnsi="黑体" w:eastAsia="仿宋_GB2312" w:cs="黑体"/>
          <w:sz w:val="28"/>
          <w:szCs w:val="28"/>
          <w:lang w:val="en-US" w:eastAsia="zh-CN"/>
        </w:rPr>
        <w:t>150</w:t>
      </w:r>
      <w:r>
        <w:rPr>
          <w:rFonts w:hint="eastAsia" w:ascii="仿宋_GB2312" w:hAnsi="黑体" w:eastAsia="仿宋_GB2312" w:cs="黑体"/>
          <w:sz w:val="28"/>
          <w:szCs w:val="28"/>
        </w:rPr>
        <w:t>学时</w:t>
      </w:r>
      <w:r>
        <w:rPr>
          <w:rFonts w:hint="eastAsia" w:ascii="仿宋_GB2312" w:hAnsi="黑体" w:eastAsia="仿宋_GB2312" w:cs="黑体"/>
          <w:sz w:val="28"/>
          <w:szCs w:val="28"/>
          <w:lang w:eastAsia="zh-CN"/>
        </w:rPr>
        <w:t>，每学时不少于</w:t>
      </w:r>
      <w:r>
        <w:rPr>
          <w:rFonts w:hint="eastAsia" w:ascii="仿宋_GB2312" w:hAnsi="黑体" w:eastAsia="仿宋_GB2312" w:cs="黑体"/>
          <w:sz w:val="28"/>
          <w:szCs w:val="28"/>
          <w:lang w:val="en-US" w:eastAsia="zh-CN"/>
        </w:rPr>
        <w:t>45分钟</w:t>
      </w:r>
      <w:r>
        <w:rPr>
          <w:rFonts w:hint="eastAsia" w:ascii="仿宋_GB2312" w:hAnsi="黑体" w:eastAsia="仿宋_GB2312" w:cs="黑体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default" w:ascii="仿宋_GB2312" w:hAnsi="黑体" w:eastAsia="仿宋_GB2312" w:cs="黑体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黑体" w:eastAsia="仿宋_GB2312" w:cs="黑体"/>
          <w:sz w:val="28"/>
          <w:szCs w:val="28"/>
        </w:rPr>
        <w:t>其中线上培训：</w:t>
      </w:r>
      <w:r>
        <w:rPr>
          <w:rFonts w:hint="eastAsia" w:ascii="仿宋_GB2312" w:hAnsi="黑体" w:eastAsia="仿宋_GB2312" w:cs="黑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黑体" w:eastAsia="仿宋_GB2312" w:cs="黑体"/>
          <w:sz w:val="28"/>
          <w:szCs w:val="28"/>
        </w:rPr>
        <w:t>学时,线下培训：</w:t>
      </w:r>
      <w:r>
        <w:rPr>
          <w:rFonts w:hint="eastAsia" w:ascii="仿宋_GB2312" w:hAnsi="黑体" w:eastAsia="仿宋_GB2312" w:cs="黑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黑体" w:eastAsia="仿宋_GB2312" w:cs="黑体"/>
          <w:sz w:val="28"/>
          <w:szCs w:val="28"/>
        </w:rPr>
        <w:t>学时</w:t>
      </w:r>
      <w:r>
        <w:rPr>
          <w:rFonts w:hint="eastAsia" w:ascii="仿宋_GB2312" w:hAnsi="黑体" w:eastAsia="仿宋_GB2312" w:cs="黑体"/>
          <w:sz w:val="28"/>
          <w:szCs w:val="28"/>
          <w:lang w:eastAsia="zh-CN"/>
        </w:rPr>
        <w:t>，操作技能课程：</w:t>
      </w:r>
      <w:r>
        <w:rPr>
          <w:rFonts w:hint="eastAsia" w:ascii="仿宋_GB2312" w:hAnsi="黑体" w:eastAsia="仿宋_GB2312" w:cs="黑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黑体" w:eastAsia="仿宋_GB2312" w:cs="黑体"/>
          <w:sz w:val="28"/>
          <w:szCs w:val="28"/>
        </w:rPr>
        <w:t>学时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jc w:val="both"/>
        <w:textAlignment w:val="auto"/>
        <w:rPr>
          <w:rFonts w:hint="default" w:ascii="仿宋_GB2312" w:hAnsi="黑体" w:eastAsia="仿宋_GB2312" w:cs="黑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黑体"/>
          <w:sz w:val="28"/>
          <w:szCs w:val="28"/>
        </w:rPr>
        <w:t>（备注：线上</w:t>
      </w:r>
      <w:r>
        <w:rPr>
          <w:rFonts w:hint="eastAsia" w:ascii="仿宋_GB2312" w:hAnsi="黑体" w:eastAsia="仿宋_GB2312" w:cs="黑体"/>
          <w:sz w:val="28"/>
          <w:szCs w:val="28"/>
          <w:lang w:eastAsia="zh-CN"/>
        </w:rPr>
        <w:t>培训</w:t>
      </w:r>
      <w:r>
        <w:rPr>
          <w:rFonts w:hint="eastAsia" w:ascii="仿宋_GB2312" w:hAnsi="黑体" w:eastAsia="仿宋_GB2312" w:cs="黑体"/>
          <w:sz w:val="28"/>
          <w:szCs w:val="28"/>
        </w:rPr>
        <w:t>学时不超过总学时的50%</w:t>
      </w:r>
      <w:r>
        <w:rPr>
          <w:rFonts w:hint="eastAsia" w:ascii="仿宋_GB2312" w:hAnsi="黑体" w:eastAsia="仿宋_GB2312" w:cs="黑体"/>
          <w:sz w:val="28"/>
          <w:szCs w:val="28"/>
          <w:lang w:eastAsia="zh-CN"/>
        </w:rPr>
        <w:t>，</w:t>
      </w:r>
      <w:r>
        <w:rPr>
          <w:rFonts w:hint="eastAsia" w:ascii="仿宋_GB2312" w:hAnsi="黑体" w:eastAsia="仿宋_GB2312" w:cs="黑体"/>
          <w:sz w:val="28"/>
          <w:szCs w:val="28"/>
          <w:lang w:val="en-US" w:eastAsia="zh-CN"/>
        </w:rPr>
        <w:t>操作技能课程学时不少于总学时的60%。</w:t>
      </w:r>
      <w:r>
        <w:rPr>
          <w:rFonts w:hint="eastAsia" w:ascii="仿宋_GB2312" w:hAnsi="黑体" w:eastAsia="仿宋_GB2312" w:cs="黑体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2" w:firstLineChars="200"/>
        <w:jc w:val="both"/>
        <w:textAlignment w:val="auto"/>
        <w:rPr>
          <w:rFonts w:hint="eastAsia" w:ascii="仿宋_GB2312" w:hAnsi="黑体" w:eastAsia="仿宋_GB2312" w:cs="黑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黑体"/>
          <w:b/>
          <w:bCs/>
          <w:sz w:val="32"/>
          <w:szCs w:val="32"/>
          <w:lang w:val="en-US" w:eastAsia="zh-CN"/>
        </w:rPr>
        <w:t>（三）培训课时分配表（范例）</w:t>
      </w:r>
    </w:p>
    <w:tbl>
      <w:tblPr>
        <w:tblStyle w:val="6"/>
        <w:tblW w:w="878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3011"/>
        <w:gridCol w:w="914"/>
        <w:gridCol w:w="917"/>
        <w:gridCol w:w="1287"/>
        <w:gridCol w:w="1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tblHeader/>
        </w:trPr>
        <w:tc>
          <w:tcPr>
            <w:tcW w:w="1242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类别</w:t>
            </w:r>
          </w:p>
        </w:tc>
        <w:tc>
          <w:tcPr>
            <w:tcW w:w="3011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教学内容</w:t>
            </w:r>
          </w:p>
        </w:tc>
        <w:tc>
          <w:tcPr>
            <w:tcW w:w="183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理论学时</w:t>
            </w:r>
          </w:p>
        </w:tc>
        <w:tc>
          <w:tcPr>
            <w:tcW w:w="1287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实操学时</w:t>
            </w:r>
          </w:p>
        </w:tc>
        <w:tc>
          <w:tcPr>
            <w:tcW w:w="1413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总学时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tblHeader/>
        </w:trPr>
        <w:tc>
          <w:tcPr>
            <w:tcW w:w="124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301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914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线上</w:t>
            </w:r>
          </w:p>
        </w:tc>
        <w:tc>
          <w:tcPr>
            <w:tcW w:w="917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线下</w:t>
            </w:r>
          </w:p>
        </w:tc>
        <w:tc>
          <w:tcPr>
            <w:tcW w:w="128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41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1242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通用职业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素质课程</w:t>
            </w:r>
          </w:p>
        </w:tc>
        <w:tc>
          <w:tcPr>
            <w:tcW w:w="3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安全知识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\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\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1242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职业素质教育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\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\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1242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工匠精神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\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\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1242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疫情防控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\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\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1242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专业基础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课程</w:t>
            </w:r>
          </w:p>
        </w:tc>
        <w:tc>
          <w:tcPr>
            <w:tcW w:w="3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机械基础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\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\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1242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冲压加工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\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\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1242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钳工基础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\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\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1242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材料与工艺准备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\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\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1242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设备操作与产品加工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\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\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1242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质量检测与分析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\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\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1242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维护与保养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\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\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1242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操作技能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课程</w:t>
            </w:r>
          </w:p>
        </w:tc>
        <w:tc>
          <w:tcPr>
            <w:tcW w:w="3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材料与工艺准备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\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\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1242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设备操作与产品加工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\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\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1242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质量检测与分析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\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\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1242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维护与保养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\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\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4253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总计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150</w:t>
            </w:r>
          </w:p>
        </w:tc>
      </w:tr>
    </w:tbl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六、培养进度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学员</w:t>
      </w:r>
      <w:r>
        <w:rPr>
          <w:rFonts w:ascii="仿宋_GB2312" w:hAnsi="仿宋_GB2312" w:eastAsia="仿宋_GB2312" w:cs="仿宋_GB2312"/>
          <w:sz w:val="28"/>
          <w:szCs w:val="28"/>
        </w:rPr>
        <w:t>培养按照以下进度实施（参考表格）：</w:t>
      </w:r>
    </w:p>
    <w:tbl>
      <w:tblPr>
        <w:tblStyle w:val="6"/>
        <w:tblW w:w="4832" w:type="pct"/>
        <w:tblInd w:w="1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192"/>
        <w:gridCol w:w="1416"/>
        <w:gridCol w:w="1502"/>
        <w:gridCol w:w="1560"/>
        <w:gridCol w:w="1074"/>
        <w:gridCol w:w="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400" w:lineRule="exact"/>
              <w:jc w:val="center"/>
              <w:rPr>
                <w:rFonts w:hint="default" w:ascii="仿宋_GB2312" w:hAnsi="黑体" w:eastAsia="仿宋_GB2312" w:cs="黑体"/>
                <w:bCs/>
                <w:sz w:val="24"/>
                <w:szCs w:val="24"/>
              </w:rPr>
            </w:pPr>
            <w:r>
              <w:rPr>
                <w:rFonts w:ascii="仿宋_GB2312" w:hAnsi="黑体" w:eastAsia="仿宋_GB2312" w:cs="黑体"/>
                <w:bCs/>
                <w:sz w:val="24"/>
                <w:szCs w:val="24"/>
              </w:rPr>
              <w:t>学期/月份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400" w:lineRule="exact"/>
              <w:jc w:val="center"/>
              <w:rPr>
                <w:rFonts w:hint="default" w:ascii="仿宋_GB2312" w:hAnsi="黑体" w:eastAsia="仿宋_GB2312" w:cs="黑体"/>
                <w:bCs/>
                <w:sz w:val="24"/>
                <w:szCs w:val="24"/>
              </w:rPr>
            </w:pPr>
            <w:r>
              <w:rPr>
                <w:rFonts w:ascii="仿宋_GB2312" w:hAnsi="黑体" w:eastAsia="仿宋_GB2312" w:cs="黑体"/>
                <w:bCs/>
                <w:sz w:val="24"/>
                <w:szCs w:val="24"/>
              </w:rPr>
              <w:t>授课主体</w:t>
            </w:r>
          </w:p>
        </w:tc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400" w:lineRule="exact"/>
              <w:jc w:val="center"/>
              <w:rPr>
                <w:rFonts w:hint="default" w:ascii="仿宋_GB2312" w:hAnsi="黑体" w:eastAsia="仿宋_GB2312" w:cs="黑体"/>
                <w:bCs/>
                <w:sz w:val="24"/>
                <w:szCs w:val="24"/>
              </w:rPr>
            </w:pPr>
            <w:r>
              <w:rPr>
                <w:rFonts w:ascii="仿宋_GB2312" w:hAnsi="黑体" w:eastAsia="仿宋_GB2312" w:cs="黑体"/>
                <w:bCs/>
                <w:sz w:val="24"/>
                <w:szCs w:val="24"/>
              </w:rPr>
              <w:t>课程类别</w:t>
            </w: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400" w:lineRule="exact"/>
              <w:jc w:val="center"/>
              <w:rPr>
                <w:rFonts w:hint="default" w:ascii="仿宋_GB2312" w:hAnsi="黑体" w:eastAsia="仿宋_GB2312" w:cs="黑体"/>
                <w:bCs/>
                <w:sz w:val="24"/>
                <w:szCs w:val="24"/>
              </w:rPr>
            </w:pPr>
            <w:r>
              <w:rPr>
                <w:rFonts w:ascii="仿宋_GB2312" w:hAnsi="黑体" w:eastAsia="仿宋_GB2312" w:cs="黑体"/>
                <w:bCs/>
                <w:sz w:val="24"/>
                <w:szCs w:val="24"/>
              </w:rPr>
              <w:t>主要课程</w:t>
            </w:r>
          </w:p>
        </w:tc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400" w:lineRule="exact"/>
              <w:jc w:val="center"/>
              <w:rPr>
                <w:rFonts w:hint="default" w:ascii="仿宋_GB2312" w:hAnsi="黑体" w:eastAsia="仿宋_GB2312" w:cs="黑体"/>
                <w:bCs/>
                <w:sz w:val="24"/>
                <w:szCs w:val="24"/>
              </w:rPr>
            </w:pPr>
            <w:r>
              <w:rPr>
                <w:rFonts w:ascii="仿宋_GB2312" w:hAnsi="黑体" w:eastAsia="仿宋_GB2312" w:cs="黑体"/>
                <w:bCs/>
                <w:sz w:val="24"/>
                <w:szCs w:val="24"/>
              </w:rPr>
              <w:t>导师/教师</w:t>
            </w:r>
          </w:p>
        </w:tc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400" w:lineRule="exact"/>
              <w:jc w:val="center"/>
              <w:rPr>
                <w:rFonts w:hint="default" w:ascii="仿宋_GB2312" w:hAnsi="黑体" w:eastAsia="仿宋_GB2312" w:cs="黑体"/>
                <w:bCs/>
                <w:sz w:val="24"/>
                <w:szCs w:val="24"/>
              </w:rPr>
            </w:pPr>
            <w:r>
              <w:rPr>
                <w:rFonts w:ascii="仿宋_GB2312" w:hAnsi="黑体" w:eastAsia="仿宋_GB2312" w:cs="黑体"/>
                <w:bCs/>
                <w:sz w:val="24"/>
                <w:szCs w:val="24"/>
              </w:rPr>
              <w:t>授课方式</w:t>
            </w:r>
          </w:p>
        </w:tc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spacing w:line="400" w:lineRule="exact"/>
              <w:jc w:val="center"/>
              <w:rPr>
                <w:rFonts w:hint="default" w:ascii="仿宋_GB2312" w:hAnsi="黑体" w:eastAsia="仿宋_GB2312" w:cs="黑体"/>
                <w:bCs/>
                <w:sz w:val="24"/>
                <w:szCs w:val="24"/>
              </w:rPr>
            </w:pPr>
            <w:r>
              <w:rPr>
                <w:rFonts w:ascii="仿宋_GB2312" w:hAnsi="黑体" w:eastAsia="仿宋_GB2312" w:cs="黑体"/>
                <w:bCs/>
                <w:sz w:val="24"/>
                <w:szCs w:val="24"/>
              </w:rPr>
              <w:t>授课地点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400" w:lineRule="exact"/>
              <w:jc w:val="center"/>
              <w:rPr>
                <w:rFonts w:hint="default" w:ascii="仿宋_GB2312" w:hAnsi="黑体" w:eastAsia="仿宋_GB2312" w:cs="黑体"/>
                <w:bCs/>
                <w:sz w:val="24"/>
                <w:szCs w:val="24"/>
              </w:rPr>
            </w:pPr>
            <w:r>
              <w:rPr>
                <w:rFonts w:ascii="仿宋_GB2312" w:hAnsi="黑体" w:eastAsia="仿宋_GB2312" w:cs="黑体"/>
                <w:bCs/>
                <w:sz w:val="24"/>
                <w:szCs w:val="24"/>
              </w:rPr>
              <w:t>第一月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400" w:lineRule="exact"/>
              <w:rPr>
                <w:rFonts w:hint="default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400" w:lineRule="exact"/>
              <w:rPr>
                <w:rFonts w:hint="default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400" w:lineRule="exact"/>
              <w:rPr>
                <w:rFonts w:hint="default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400" w:lineRule="exact"/>
              <w:rPr>
                <w:rFonts w:hint="default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400" w:lineRule="exact"/>
              <w:rPr>
                <w:rFonts w:hint="default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400" w:lineRule="exact"/>
              <w:rPr>
                <w:rFonts w:hint="default" w:ascii="仿宋_GB2312" w:hAnsi="黑体" w:eastAsia="仿宋_GB2312" w:cs="黑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400" w:lineRule="exact"/>
              <w:jc w:val="center"/>
              <w:rPr>
                <w:rFonts w:hint="default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400" w:lineRule="exact"/>
              <w:rPr>
                <w:rFonts w:hint="default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400" w:lineRule="exact"/>
              <w:rPr>
                <w:rFonts w:hint="default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400" w:lineRule="exact"/>
              <w:rPr>
                <w:rFonts w:hint="default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400" w:lineRule="exact"/>
              <w:rPr>
                <w:rFonts w:hint="default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400" w:lineRule="exact"/>
              <w:rPr>
                <w:rFonts w:hint="default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400" w:lineRule="exact"/>
              <w:rPr>
                <w:rFonts w:hint="default" w:ascii="仿宋_GB2312" w:hAnsi="黑体" w:eastAsia="仿宋_GB2312" w:cs="黑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400" w:lineRule="exact"/>
              <w:jc w:val="center"/>
              <w:rPr>
                <w:rFonts w:hint="default" w:ascii="仿宋_GB2312" w:hAnsi="黑体" w:eastAsia="仿宋_GB2312" w:cs="黑体"/>
                <w:bCs/>
                <w:sz w:val="24"/>
                <w:szCs w:val="24"/>
              </w:rPr>
            </w:pPr>
            <w:r>
              <w:rPr>
                <w:rFonts w:ascii="仿宋_GB2312" w:hAnsi="黑体" w:eastAsia="仿宋_GB2312" w:cs="黑体"/>
                <w:bCs/>
                <w:sz w:val="24"/>
                <w:szCs w:val="24"/>
              </w:rPr>
              <w:t>第二月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400" w:lineRule="exact"/>
              <w:rPr>
                <w:rFonts w:hint="default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400" w:lineRule="exact"/>
              <w:rPr>
                <w:rFonts w:hint="default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400" w:lineRule="exact"/>
              <w:rPr>
                <w:rFonts w:hint="default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400" w:lineRule="exact"/>
              <w:rPr>
                <w:rFonts w:hint="default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400" w:lineRule="exact"/>
              <w:rPr>
                <w:rFonts w:hint="default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400" w:lineRule="exact"/>
              <w:rPr>
                <w:rFonts w:hint="default" w:ascii="仿宋_GB2312" w:hAnsi="黑体" w:eastAsia="仿宋_GB2312" w:cs="黑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400" w:lineRule="exact"/>
              <w:jc w:val="center"/>
              <w:rPr>
                <w:rFonts w:hint="default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400" w:lineRule="exact"/>
              <w:rPr>
                <w:rFonts w:hint="default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400" w:lineRule="exact"/>
              <w:rPr>
                <w:rFonts w:hint="default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400" w:lineRule="exact"/>
              <w:rPr>
                <w:rFonts w:hint="default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400" w:lineRule="exact"/>
              <w:rPr>
                <w:rFonts w:hint="default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400" w:lineRule="exact"/>
              <w:rPr>
                <w:rFonts w:hint="default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400" w:lineRule="exact"/>
              <w:rPr>
                <w:rFonts w:hint="default" w:ascii="仿宋_GB2312" w:hAnsi="黑体" w:eastAsia="仿宋_GB2312" w:cs="黑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400" w:lineRule="exact"/>
              <w:jc w:val="center"/>
              <w:rPr>
                <w:rFonts w:hint="default" w:ascii="仿宋_GB2312" w:hAnsi="黑体" w:eastAsia="仿宋_GB2312" w:cs="黑体"/>
                <w:bCs/>
                <w:sz w:val="24"/>
                <w:szCs w:val="24"/>
              </w:rPr>
            </w:pPr>
            <w:r>
              <w:rPr>
                <w:rFonts w:ascii="仿宋_GB2312" w:hAnsi="黑体" w:eastAsia="仿宋_GB2312" w:cs="黑体"/>
                <w:bCs/>
                <w:sz w:val="24"/>
                <w:szCs w:val="24"/>
              </w:rPr>
              <w:t>…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400" w:lineRule="exact"/>
              <w:rPr>
                <w:rFonts w:hint="default" w:ascii="仿宋_GB2312" w:hAnsi="黑体" w:eastAsia="仿宋_GB2312" w:cs="黑体"/>
                <w:bCs/>
                <w:sz w:val="24"/>
                <w:szCs w:val="24"/>
              </w:rPr>
            </w:pPr>
            <w:r>
              <w:rPr>
                <w:rFonts w:ascii="仿宋_GB2312" w:hAnsi="黑体" w:eastAsia="仿宋_GB2312" w:cs="黑体"/>
                <w:bCs/>
                <w:sz w:val="24"/>
                <w:szCs w:val="24"/>
              </w:rPr>
              <w:t>…</w:t>
            </w:r>
          </w:p>
        </w:tc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400" w:lineRule="exact"/>
              <w:rPr>
                <w:rFonts w:hint="default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8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400" w:lineRule="exact"/>
              <w:rPr>
                <w:rFonts w:hint="default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400" w:lineRule="exact"/>
              <w:rPr>
                <w:rFonts w:hint="default" w:ascii="仿宋_GB2312" w:hAnsi="黑体" w:eastAsia="仿宋_GB2312" w:cs="黑体"/>
                <w:bCs/>
                <w:sz w:val="24"/>
                <w:szCs w:val="24"/>
              </w:rPr>
            </w:pPr>
            <w:r>
              <w:rPr>
                <w:rFonts w:ascii="仿宋_GB2312" w:hAnsi="黑体" w:eastAsia="仿宋_GB2312" w:cs="黑体"/>
                <w:bCs/>
                <w:sz w:val="24"/>
                <w:szCs w:val="24"/>
              </w:rPr>
              <w:t>…</w:t>
            </w:r>
          </w:p>
        </w:tc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400" w:lineRule="exact"/>
              <w:rPr>
                <w:rFonts w:hint="default" w:ascii="仿宋_GB2312" w:hAnsi="黑体" w:eastAsia="仿宋_GB2312" w:cs="黑体"/>
                <w:bCs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400" w:lineRule="exact"/>
              <w:rPr>
                <w:rFonts w:hint="default" w:ascii="仿宋_GB2312" w:hAnsi="黑体" w:eastAsia="仿宋_GB2312" w:cs="黑体"/>
                <w:bCs/>
                <w:sz w:val="24"/>
                <w:szCs w:val="24"/>
              </w:rPr>
            </w:pPr>
          </w:p>
        </w:tc>
      </w:tr>
    </w:tbl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_GB2312" w:hAnsi="黑体" w:eastAsia="仿宋_GB2312" w:cs="黑体"/>
          <w:color w:val="0070C0"/>
          <w:sz w:val="28"/>
          <w:szCs w:val="28"/>
        </w:rPr>
      </w:pPr>
      <w:r>
        <w:rPr>
          <w:rFonts w:ascii="仿宋_GB2312" w:hAnsi="黑体" w:eastAsia="仿宋_GB2312" w:cs="黑体"/>
          <w:color w:val="0070C0"/>
          <w:sz w:val="28"/>
          <w:szCs w:val="28"/>
        </w:rPr>
        <w:t>【提示：请根据实际情况安排</w:t>
      </w:r>
      <w:r>
        <w:rPr>
          <w:rFonts w:hint="eastAsia" w:ascii="仿宋_GB2312" w:hAnsi="黑体" w:eastAsia="仿宋_GB2312" w:cs="黑体"/>
          <w:color w:val="0070C0"/>
          <w:sz w:val="28"/>
          <w:szCs w:val="28"/>
          <w:lang w:eastAsia="zh-CN"/>
        </w:rPr>
        <w:t>学员</w:t>
      </w:r>
      <w:r>
        <w:rPr>
          <w:rFonts w:ascii="仿宋_GB2312" w:hAnsi="黑体" w:eastAsia="仿宋_GB2312" w:cs="黑体"/>
          <w:color w:val="0070C0"/>
          <w:sz w:val="28"/>
          <w:szCs w:val="28"/>
        </w:rPr>
        <w:t>培养进度计划，可以使用表格按月、季度规划或使用其他方式描述。培养计划主要阐述</w:t>
      </w:r>
      <w:r>
        <w:rPr>
          <w:rFonts w:hint="eastAsia" w:ascii="仿宋_GB2312" w:hAnsi="黑体" w:eastAsia="仿宋_GB2312" w:cs="黑体"/>
          <w:color w:val="0070C0"/>
          <w:sz w:val="28"/>
          <w:szCs w:val="28"/>
          <w:lang w:eastAsia="zh-CN"/>
        </w:rPr>
        <w:t>学员</w:t>
      </w:r>
      <w:r>
        <w:rPr>
          <w:rFonts w:ascii="仿宋_GB2312" w:hAnsi="黑体" w:eastAsia="仿宋_GB2312" w:cs="黑体"/>
          <w:color w:val="0070C0"/>
          <w:sz w:val="28"/>
          <w:szCs w:val="28"/>
        </w:rPr>
        <w:t>培养周期内各门课程在时间轴上是如何安排的、该时间段的课程都包含哪些内容、由哪些师资承担、在哪个场地开展、授课方式是怎样。】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七、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eastAsia="zh-CN"/>
        </w:rPr>
        <w:t>师资队伍</w:t>
      </w:r>
    </w:p>
    <w:tbl>
      <w:tblPr>
        <w:tblStyle w:val="6"/>
        <w:tblW w:w="8790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696"/>
        <w:gridCol w:w="696"/>
        <w:gridCol w:w="1176"/>
        <w:gridCol w:w="1416"/>
        <w:gridCol w:w="1098"/>
        <w:gridCol w:w="774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560" w:lineRule="exact"/>
              <w:jc w:val="center"/>
              <w:rPr>
                <w:rFonts w:hint="default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bCs/>
                <w:sz w:val="24"/>
                <w:szCs w:val="24"/>
              </w:rPr>
              <w:t>序号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560" w:lineRule="exact"/>
              <w:jc w:val="center"/>
              <w:rPr>
                <w:rFonts w:hint="default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bCs/>
                <w:sz w:val="24"/>
                <w:szCs w:val="24"/>
              </w:rPr>
              <w:t>姓名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560" w:lineRule="exact"/>
              <w:jc w:val="center"/>
              <w:rPr>
                <w:rFonts w:hint="default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bCs/>
                <w:sz w:val="24"/>
                <w:szCs w:val="24"/>
              </w:rPr>
              <w:t>性别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560" w:lineRule="exact"/>
              <w:jc w:val="center"/>
              <w:rPr>
                <w:rFonts w:hint="default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bCs/>
                <w:sz w:val="24"/>
                <w:szCs w:val="24"/>
              </w:rPr>
              <w:t>所在单位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560" w:lineRule="exact"/>
              <w:jc w:val="center"/>
              <w:rPr>
                <w:rFonts w:hint="default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ascii="黑体" w:hAnsi="黑体" w:eastAsia="黑体" w:cs="黑体"/>
                <w:bCs/>
                <w:sz w:val="24"/>
                <w:szCs w:val="24"/>
              </w:rPr>
              <w:t>岗位及</w:t>
            </w:r>
            <w:r>
              <w:rPr>
                <w:rFonts w:hint="default" w:ascii="黑体" w:hAnsi="黑体" w:eastAsia="黑体" w:cs="黑体"/>
                <w:bCs/>
                <w:sz w:val="24"/>
                <w:szCs w:val="24"/>
              </w:rPr>
              <w:t>职务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560" w:lineRule="exact"/>
              <w:jc w:val="center"/>
              <w:rPr>
                <w:rFonts w:hint="default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bCs/>
                <w:sz w:val="24"/>
                <w:szCs w:val="24"/>
              </w:rPr>
              <w:t>学历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560" w:lineRule="exact"/>
              <w:jc w:val="center"/>
              <w:rPr>
                <w:rFonts w:hint="default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ascii="黑体" w:hAnsi="黑体" w:eastAsia="黑体" w:cs="黑体"/>
                <w:bCs/>
                <w:sz w:val="24"/>
                <w:szCs w:val="24"/>
              </w:rPr>
              <w:t>工作年限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rFonts w:hint="default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bCs/>
                <w:sz w:val="24"/>
                <w:szCs w:val="24"/>
              </w:rPr>
              <w:t>职称</w:t>
            </w:r>
            <w:r>
              <w:rPr>
                <w:rFonts w:ascii="黑体" w:hAnsi="黑体" w:eastAsia="黑体" w:cs="黑体"/>
                <w:bCs/>
                <w:sz w:val="24"/>
                <w:szCs w:val="24"/>
              </w:rPr>
              <w:t>、</w:t>
            </w:r>
            <w:r>
              <w:rPr>
                <w:rFonts w:hint="default" w:ascii="黑体" w:hAnsi="黑体" w:eastAsia="黑体" w:cs="黑体"/>
                <w:bCs/>
                <w:sz w:val="24"/>
                <w:szCs w:val="24"/>
              </w:rPr>
              <w:t>职业资格</w:t>
            </w:r>
            <w:r>
              <w:rPr>
                <w:rFonts w:ascii="黑体" w:hAnsi="黑体" w:eastAsia="黑体" w:cs="黑体"/>
                <w:bCs/>
                <w:sz w:val="24"/>
                <w:szCs w:val="24"/>
              </w:rPr>
              <w:t>、职业技能</w:t>
            </w:r>
            <w:r>
              <w:rPr>
                <w:rFonts w:hint="default" w:ascii="黑体" w:hAnsi="黑体" w:eastAsia="黑体" w:cs="黑体"/>
                <w:bCs/>
                <w:sz w:val="24"/>
                <w:szCs w:val="24"/>
              </w:rPr>
              <w:t>等级</w:t>
            </w:r>
            <w:r>
              <w:rPr>
                <w:rFonts w:ascii="黑体" w:hAnsi="黑体" w:eastAsia="黑体" w:cs="黑体"/>
                <w:bCs/>
                <w:sz w:val="24"/>
                <w:szCs w:val="24"/>
              </w:rPr>
              <w:t>、竞赛获奖、专家证明、荣誉等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560" w:lineRule="exact"/>
              <w:jc w:val="center"/>
              <w:rPr>
                <w:rFonts w:hint="default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bCs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560" w:lineRule="exact"/>
              <w:jc w:val="center"/>
              <w:rPr>
                <w:rFonts w:hint="default" w:ascii="黑体" w:hAnsi="黑体" w:eastAsia="黑体" w:cs="黑体"/>
                <w:bCs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560" w:lineRule="exact"/>
              <w:jc w:val="center"/>
              <w:rPr>
                <w:rFonts w:hint="default" w:ascii="黑体" w:hAnsi="黑体" w:eastAsia="黑体" w:cs="黑体"/>
                <w:bCs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560" w:lineRule="exact"/>
              <w:jc w:val="center"/>
              <w:rPr>
                <w:rFonts w:hint="default" w:ascii="黑体" w:hAnsi="黑体" w:eastAsia="黑体" w:cs="黑体"/>
                <w:bCs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560" w:lineRule="exact"/>
              <w:jc w:val="center"/>
              <w:rPr>
                <w:rFonts w:hint="default" w:ascii="黑体" w:hAnsi="黑体" w:eastAsia="黑体" w:cs="黑体"/>
                <w:bCs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560" w:lineRule="exact"/>
              <w:jc w:val="center"/>
              <w:rPr>
                <w:rFonts w:hint="default" w:ascii="黑体" w:hAnsi="黑体" w:eastAsia="黑体" w:cs="黑体"/>
                <w:bCs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560" w:lineRule="exact"/>
              <w:jc w:val="center"/>
              <w:rPr>
                <w:rFonts w:hint="default" w:ascii="黑体" w:hAnsi="黑体" w:eastAsia="黑体" w:cs="黑体"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560" w:lineRule="exact"/>
              <w:jc w:val="center"/>
              <w:rPr>
                <w:rFonts w:hint="default" w:ascii="黑体" w:hAnsi="黑体" w:eastAsia="黑体" w:cs="黑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560" w:lineRule="exact"/>
              <w:jc w:val="center"/>
              <w:rPr>
                <w:rFonts w:hint="default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bCs/>
                <w:sz w:val="24"/>
                <w:szCs w:val="24"/>
              </w:rPr>
              <w:t>2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560" w:lineRule="exact"/>
              <w:jc w:val="center"/>
              <w:rPr>
                <w:rFonts w:hint="default" w:ascii="黑体" w:hAnsi="黑体" w:eastAsia="黑体" w:cs="黑体"/>
                <w:bCs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560" w:lineRule="exact"/>
              <w:jc w:val="center"/>
              <w:rPr>
                <w:rFonts w:hint="default" w:ascii="黑体" w:hAnsi="黑体" w:eastAsia="黑体" w:cs="黑体"/>
                <w:bCs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560" w:lineRule="exact"/>
              <w:jc w:val="center"/>
              <w:rPr>
                <w:rFonts w:hint="default" w:ascii="黑体" w:hAnsi="黑体" w:eastAsia="黑体" w:cs="黑体"/>
                <w:bCs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560" w:lineRule="exact"/>
              <w:jc w:val="center"/>
              <w:rPr>
                <w:rFonts w:hint="default" w:ascii="黑体" w:hAnsi="黑体" w:eastAsia="黑体" w:cs="黑体"/>
                <w:bCs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560" w:lineRule="exact"/>
              <w:jc w:val="center"/>
              <w:rPr>
                <w:rFonts w:hint="default" w:ascii="黑体" w:hAnsi="黑体" w:eastAsia="黑体" w:cs="黑体"/>
                <w:bCs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560" w:lineRule="exact"/>
              <w:jc w:val="center"/>
              <w:rPr>
                <w:rFonts w:hint="default" w:ascii="黑体" w:hAnsi="黑体" w:eastAsia="黑体" w:cs="黑体"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560" w:lineRule="exact"/>
              <w:jc w:val="center"/>
              <w:rPr>
                <w:rFonts w:hint="default" w:ascii="黑体" w:hAnsi="黑体" w:eastAsia="黑体" w:cs="黑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560" w:lineRule="exact"/>
              <w:jc w:val="center"/>
              <w:rPr>
                <w:rFonts w:hint="default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bCs/>
                <w:sz w:val="24"/>
                <w:szCs w:val="24"/>
              </w:rPr>
              <w:t>3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560" w:lineRule="exact"/>
              <w:jc w:val="center"/>
              <w:rPr>
                <w:rFonts w:hint="default" w:ascii="黑体" w:hAnsi="黑体" w:eastAsia="黑体" w:cs="黑体"/>
                <w:bCs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560" w:lineRule="exact"/>
              <w:jc w:val="center"/>
              <w:rPr>
                <w:rFonts w:hint="default" w:ascii="黑体" w:hAnsi="黑体" w:eastAsia="黑体" w:cs="黑体"/>
                <w:bCs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560" w:lineRule="exact"/>
              <w:jc w:val="center"/>
              <w:rPr>
                <w:rFonts w:hint="default" w:ascii="黑体" w:hAnsi="黑体" w:eastAsia="黑体" w:cs="黑体"/>
                <w:bCs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560" w:lineRule="exact"/>
              <w:jc w:val="center"/>
              <w:rPr>
                <w:rFonts w:hint="default" w:ascii="黑体" w:hAnsi="黑体" w:eastAsia="黑体" w:cs="黑体"/>
                <w:bCs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560" w:lineRule="exact"/>
              <w:jc w:val="center"/>
              <w:rPr>
                <w:rFonts w:hint="default" w:ascii="黑体" w:hAnsi="黑体" w:eastAsia="黑体" w:cs="黑体"/>
                <w:bCs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560" w:lineRule="exact"/>
              <w:jc w:val="center"/>
              <w:rPr>
                <w:rFonts w:hint="default" w:ascii="黑体" w:hAnsi="黑体" w:eastAsia="黑体" w:cs="黑体"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560" w:lineRule="exact"/>
              <w:jc w:val="center"/>
              <w:rPr>
                <w:rFonts w:hint="default" w:ascii="黑体" w:hAnsi="黑体" w:eastAsia="黑体" w:cs="黑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560" w:lineRule="exact"/>
              <w:jc w:val="center"/>
              <w:rPr>
                <w:rFonts w:hint="default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bCs/>
                <w:sz w:val="24"/>
                <w:szCs w:val="24"/>
              </w:rPr>
              <w:t>4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560" w:lineRule="exact"/>
              <w:jc w:val="center"/>
              <w:rPr>
                <w:rFonts w:hint="default" w:ascii="黑体" w:hAnsi="黑体" w:eastAsia="黑体" w:cs="黑体"/>
                <w:bCs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560" w:lineRule="exact"/>
              <w:jc w:val="center"/>
              <w:rPr>
                <w:rFonts w:hint="default" w:ascii="黑体" w:hAnsi="黑体" w:eastAsia="黑体" w:cs="黑体"/>
                <w:bCs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560" w:lineRule="exact"/>
              <w:jc w:val="center"/>
              <w:rPr>
                <w:rFonts w:hint="default" w:ascii="黑体" w:hAnsi="黑体" w:eastAsia="黑体" w:cs="黑体"/>
                <w:bCs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560" w:lineRule="exact"/>
              <w:jc w:val="center"/>
              <w:rPr>
                <w:rFonts w:hint="default" w:ascii="黑体" w:hAnsi="黑体" w:eastAsia="黑体" w:cs="黑体"/>
                <w:bCs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560" w:lineRule="exact"/>
              <w:jc w:val="center"/>
              <w:rPr>
                <w:rFonts w:hint="default" w:ascii="黑体" w:hAnsi="黑体" w:eastAsia="黑体" w:cs="黑体"/>
                <w:bCs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560" w:lineRule="exact"/>
              <w:jc w:val="center"/>
              <w:rPr>
                <w:rFonts w:hint="default" w:ascii="黑体" w:hAnsi="黑体" w:eastAsia="黑体" w:cs="黑体"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560" w:lineRule="exact"/>
              <w:jc w:val="center"/>
              <w:rPr>
                <w:rFonts w:hint="default" w:ascii="黑体" w:hAnsi="黑体" w:eastAsia="黑体" w:cs="黑体"/>
                <w:bCs/>
                <w:sz w:val="24"/>
                <w:szCs w:val="24"/>
              </w:rPr>
            </w:pPr>
          </w:p>
        </w:tc>
      </w:tr>
    </w:tbl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黑体" w:eastAsia="仿宋_GB2312" w:cs="黑体"/>
          <w:color w:val="0070C0"/>
          <w:sz w:val="28"/>
          <w:szCs w:val="28"/>
          <w:lang w:val="en-US" w:eastAsia="zh-CN"/>
        </w:rPr>
      </w:pPr>
      <w:r>
        <w:rPr>
          <w:rFonts w:ascii="仿宋_GB2312" w:hAnsi="黑体" w:eastAsia="仿宋_GB2312" w:cs="黑体"/>
          <w:color w:val="0070C0"/>
          <w:sz w:val="28"/>
          <w:szCs w:val="28"/>
        </w:rPr>
        <w:t>【提示：</w:t>
      </w:r>
      <w:r>
        <w:rPr>
          <w:rFonts w:hint="eastAsia" w:ascii="仿宋_GB2312" w:hAnsi="黑体" w:eastAsia="仿宋_GB2312" w:cs="黑体"/>
          <w:color w:val="0070C0"/>
          <w:sz w:val="28"/>
          <w:szCs w:val="28"/>
          <w:lang w:val="en-US" w:eastAsia="zh-CN"/>
        </w:rPr>
        <w:t>1.导师为企业内部员工或外部相关专业领域的人才，应具有高级工及以上职业技能等级水平或相应职称，且导师技能等级水平（或相应职称）应高于其所培训班次的技能等级；</w:t>
      </w:r>
    </w:p>
    <w:p>
      <w:pPr>
        <w:pStyle w:val="10"/>
        <w:spacing w:line="560" w:lineRule="exact"/>
        <w:ind w:firstLine="560" w:firstLineChars="200"/>
        <w:rPr>
          <w:rFonts w:hint="default" w:ascii="仿宋_GB2312" w:hAnsi="黑体" w:eastAsia="仿宋_GB2312" w:cs="黑体"/>
          <w:color w:val="0070C0"/>
          <w:sz w:val="28"/>
          <w:szCs w:val="28"/>
        </w:rPr>
      </w:pPr>
      <w:r>
        <w:rPr>
          <w:rFonts w:hint="eastAsia" w:ascii="仿宋_GB2312" w:hAnsi="黑体" w:eastAsia="仿宋_GB2312" w:cs="黑体"/>
          <w:color w:val="0070C0"/>
          <w:sz w:val="28"/>
          <w:szCs w:val="28"/>
          <w:lang w:val="en-US" w:eastAsia="zh-CN"/>
        </w:rPr>
        <w:t>2.</w:t>
      </w:r>
      <w:r>
        <w:rPr>
          <w:rFonts w:ascii="仿宋_GB2312" w:hAnsi="黑体" w:eastAsia="仿宋_GB2312" w:cs="黑体"/>
          <w:color w:val="0070C0"/>
          <w:sz w:val="28"/>
          <w:szCs w:val="28"/>
        </w:rPr>
        <w:t>列出</w:t>
      </w:r>
      <w:r>
        <w:rPr>
          <w:rFonts w:hint="eastAsia" w:ascii="仿宋_GB2312" w:hAnsi="黑体" w:eastAsia="仿宋_GB2312" w:cs="黑体"/>
          <w:color w:val="0070C0"/>
          <w:sz w:val="28"/>
          <w:szCs w:val="28"/>
          <w:lang w:eastAsia="zh-CN"/>
        </w:rPr>
        <w:t>企业导师</w:t>
      </w:r>
      <w:r>
        <w:rPr>
          <w:rFonts w:ascii="仿宋_GB2312" w:hAnsi="黑体" w:eastAsia="仿宋_GB2312" w:cs="黑体"/>
          <w:color w:val="0070C0"/>
          <w:sz w:val="28"/>
          <w:szCs w:val="28"/>
        </w:rPr>
        <w:t>清单后，请补充提供</w:t>
      </w:r>
      <w:r>
        <w:rPr>
          <w:rFonts w:hint="eastAsia" w:ascii="仿宋_GB2312" w:hAnsi="黑体" w:eastAsia="仿宋_GB2312" w:cs="黑体"/>
          <w:color w:val="0070C0"/>
          <w:sz w:val="28"/>
          <w:szCs w:val="28"/>
          <w:lang w:eastAsia="zh-CN"/>
        </w:rPr>
        <w:t>导师</w:t>
      </w:r>
      <w:r>
        <w:rPr>
          <w:rFonts w:ascii="仿宋_GB2312" w:hAnsi="黑体" w:eastAsia="仿宋_GB2312" w:cs="黑体"/>
          <w:color w:val="0070C0"/>
          <w:sz w:val="28"/>
          <w:szCs w:val="28"/>
        </w:rPr>
        <w:t>的胜任能力证明材料，可以包括：职业资格、职业技能等级、专家聘书、竞赛获奖、工作年限与岗位证明等材料。】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八、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eastAsia="zh-CN"/>
        </w:rPr>
        <w:t>考核评价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_GB2312" w:hAnsi="黑体" w:eastAsia="仿宋_GB2312" w:cs="黑体"/>
          <w:color w:val="0070C0"/>
          <w:sz w:val="28"/>
          <w:szCs w:val="28"/>
        </w:rPr>
      </w:pPr>
      <w:r>
        <w:rPr>
          <w:rFonts w:ascii="仿宋_GB2312" w:hAnsi="黑体" w:eastAsia="仿宋_GB2312" w:cs="黑体"/>
          <w:color w:val="0070C0"/>
          <w:sz w:val="28"/>
          <w:szCs w:val="28"/>
        </w:rPr>
        <w:t>【提示：请详细说明对</w:t>
      </w:r>
      <w:r>
        <w:rPr>
          <w:rFonts w:hint="eastAsia" w:ascii="仿宋_GB2312" w:hAnsi="黑体" w:eastAsia="仿宋_GB2312" w:cs="黑体"/>
          <w:color w:val="0070C0"/>
          <w:sz w:val="28"/>
          <w:szCs w:val="28"/>
          <w:lang w:eastAsia="zh-CN"/>
        </w:rPr>
        <w:t>学员</w:t>
      </w:r>
      <w:r>
        <w:rPr>
          <w:rFonts w:ascii="仿宋_GB2312" w:hAnsi="黑体" w:eastAsia="仿宋_GB2312" w:cs="黑体"/>
          <w:color w:val="0070C0"/>
          <w:sz w:val="28"/>
          <w:szCs w:val="28"/>
        </w:rPr>
        <w:t>进行</w:t>
      </w:r>
      <w:r>
        <w:rPr>
          <w:rFonts w:hint="eastAsia" w:ascii="仿宋_GB2312" w:hAnsi="黑体" w:eastAsia="仿宋_GB2312" w:cs="黑体"/>
          <w:color w:val="0070C0"/>
          <w:sz w:val="28"/>
          <w:szCs w:val="28"/>
          <w:lang w:eastAsia="zh-CN"/>
        </w:rPr>
        <w:t>职业技能等级认定方式、实施主体、评价标准等内容，</w:t>
      </w:r>
      <w:r>
        <w:rPr>
          <w:rFonts w:ascii="仿宋_GB2312" w:hAnsi="黑体" w:eastAsia="仿宋_GB2312" w:cs="黑体"/>
          <w:color w:val="0070C0"/>
          <w:sz w:val="28"/>
          <w:szCs w:val="28"/>
        </w:rPr>
        <w:t>需要提供具体方案。】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九、线上培训平台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（如有，请填写）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ascii="仿宋_GB2312" w:hAnsi="黑体" w:eastAsia="仿宋_GB2312" w:cs="黑体"/>
          <w:sz w:val="28"/>
          <w:szCs w:val="28"/>
        </w:rPr>
      </w:pPr>
      <w:r>
        <w:rPr>
          <w:rFonts w:hint="eastAsia" w:ascii="仿宋_GB2312" w:hAnsi="黑体" w:eastAsia="仿宋_GB2312" w:cs="黑体"/>
          <w:sz w:val="28"/>
          <w:szCs w:val="28"/>
        </w:rPr>
        <w:t>（1）线上平台名称：</w:t>
      </w:r>
      <w:r>
        <w:rPr>
          <w:rFonts w:hint="eastAsia" w:ascii="仿宋_GB2312" w:hAnsi="黑体" w:eastAsia="仿宋_GB2312" w:cs="黑体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_GB2312" w:hAnsi="黑体" w:eastAsia="仿宋_GB2312" w:cs="黑体"/>
          <w:sz w:val="28"/>
          <w:szCs w:val="28"/>
        </w:rPr>
        <w:t>线上学习平台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ascii="仿宋_GB2312" w:hAnsi="黑体" w:eastAsia="仿宋_GB2312" w:cs="黑体"/>
          <w:sz w:val="28"/>
          <w:szCs w:val="28"/>
        </w:rPr>
      </w:pPr>
      <w:r>
        <w:rPr>
          <w:rFonts w:hint="eastAsia" w:ascii="仿宋_GB2312" w:hAnsi="黑体" w:eastAsia="仿宋_GB2312" w:cs="黑体"/>
          <w:sz w:val="28"/>
          <w:szCs w:val="28"/>
        </w:rPr>
        <w:t>（2）平台网址、联系人与联系方式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ascii="仿宋_GB2312" w:hAnsi="黑体" w:eastAsia="仿宋_GB2312" w:cs="黑体"/>
          <w:sz w:val="28"/>
          <w:szCs w:val="28"/>
        </w:rPr>
      </w:pPr>
      <w:r>
        <w:rPr>
          <w:rFonts w:hint="eastAsia" w:ascii="仿宋_GB2312" w:hAnsi="黑体" w:eastAsia="仿宋_GB2312" w:cs="黑体"/>
          <w:sz w:val="28"/>
          <w:szCs w:val="28"/>
        </w:rPr>
        <w:t>（3）线上平台功能概述：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仿宋_GB2312" w:hAnsi="黑体" w:eastAsia="仿宋_GB2312" w:cs="黑体"/>
          <w:sz w:val="28"/>
          <w:szCs w:val="28"/>
        </w:rPr>
      </w:pPr>
      <w:r>
        <w:rPr>
          <w:rFonts w:hint="eastAsia" w:ascii="仿宋_GB2312" w:hAnsi="黑体" w:eastAsia="仿宋_GB2312" w:cs="黑体"/>
          <w:sz w:val="28"/>
          <w:szCs w:val="28"/>
        </w:rPr>
        <w:t>线上培训平台须具备实名注册验证、学习行为控制、关键信息加密存储传输及防作弊防篡改、签到、测试等功能，且学习过程可记录、可统计、可查询、可追溯。参照</w:t>
      </w:r>
      <w:r>
        <w:rPr>
          <w:rFonts w:hint="eastAsia" w:ascii="仿宋_GB2312" w:hAnsi="黑体" w:eastAsia="仿宋_GB2312" w:cs="黑体"/>
          <w:sz w:val="28"/>
          <w:szCs w:val="28"/>
          <w:lang w:eastAsia="zh-CN"/>
        </w:rPr>
        <w:t>企业主导型技能人才</w:t>
      </w:r>
      <w:r>
        <w:rPr>
          <w:rFonts w:hint="eastAsia" w:ascii="仿宋_GB2312" w:hAnsi="黑体" w:eastAsia="仿宋_GB2312" w:cs="黑体"/>
          <w:sz w:val="28"/>
          <w:szCs w:val="28"/>
        </w:rPr>
        <w:t>培训通知等要求。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</w:pPr>
      <w:r>
        <w:rPr>
          <w:rFonts w:ascii="仿宋_GB2312" w:hAnsi="黑体" w:eastAsia="仿宋_GB2312" w:cs="黑体"/>
          <w:color w:val="0070C0"/>
          <w:sz w:val="28"/>
          <w:szCs w:val="28"/>
        </w:rPr>
        <w:t>【提示：</w:t>
      </w:r>
      <w:r>
        <w:rPr>
          <w:rFonts w:hint="eastAsia" w:ascii="仿宋_GB2312" w:hAnsi="黑体" w:eastAsia="仿宋_GB2312" w:cs="黑体"/>
          <w:color w:val="0070C0"/>
          <w:sz w:val="28"/>
          <w:szCs w:val="28"/>
          <w:lang w:eastAsia="zh-CN"/>
        </w:rPr>
        <w:t>线上培训平台须符合相关要求（详见申报通知附件</w:t>
      </w:r>
      <w:ins w:id="17" w:author="黄家馨" w:date="2025-12-24T15:41:27Z">
        <w:r>
          <w:rPr>
            <w:rFonts w:hint="eastAsia" w:ascii="仿宋_GB2312" w:hAnsi="黑体" w:eastAsia="仿宋_GB2312" w:cs="黑体"/>
            <w:color w:val="0070C0"/>
            <w:sz w:val="28"/>
            <w:szCs w:val="28"/>
            <w:lang w:val="en-US" w:eastAsia="zh-CN"/>
          </w:rPr>
          <w:t>1</w:t>
        </w:r>
      </w:ins>
      <w:ins w:id="18" w:author="黄家馨" w:date="2025-12-24T15:41:28Z">
        <w:r>
          <w:rPr>
            <w:rFonts w:hint="eastAsia" w:ascii="仿宋_GB2312" w:hAnsi="黑体" w:eastAsia="仿宋_GB2312" w:cs="黑体"/>
            <w:color w:val="0070C0"/>
            <w:sz w:val="28"/>
            <w:szCs w:val="28"/>
            <w:lang w:val="en-US" w:eastAsia="zh-CN"/>
          </w:rPr>
          <w:t>-</w:t>
        </w:r>
      </w:ins>
      <w:bookmarkStart w:id="1" w:name="_GoBack"/>
      <w:bookmarkEnd w:id="1"/>
      <w:r>
        <w:rPr>
          <w:rFonts w:hint="eastAsia" w:ascii="仿宋_GB2312" w:hAnsi="黑体" w:eastAsia="仿宋_GB2312" w:cs="黑体"/>
          <w:color w:val="0070C0"/>
          <w:sz w:val="28"/>
          <w:szCs w:val="28"/>
          <w:lang w:val="en-US" w:eastAsia="zh-CN"/>
        </w:rPr>
        <w:t>4</w:t>
      </w:r>
      <w:r>
        <w:rPr>
          <w:rFonts w:hint="eastAsia" w:ascii="仿宋_GB2312" w:hAnsi="黑体" w:eastAsia="仿宋_GB2312" w:cs="黑体"/>
          <w:color w:val="0070C0"/>
          <w:sz w:val="28"/>
          <w:szCs w:val="28"/>
          <w:lang w:eastAsia="zh-CN"/>
        </w:rPr>
        <w:t>），企业须签订线上培训承诺书</w:t>
      </w:r>
      <w:r>
        <w:rPr>
          <w:rFonts w:ascii="仿宋_GB2312" w:hAnsi="黑体" w:eastAsia="仿宋_GB2312" w:cs="黑体"/>
          <w:color w:val="0070C0"/>
          <w:sz w:val="28"/>
          <w:szCs w:val="28"/>
        </w:rPr>
        <w:t>。】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十、预期成果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及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效果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ascii="仿宋_GB2312" w:hAnsi="黑体" w:eastAsia="仿宋_GB2312" w:cs="黑体"/>
          <w:color w:val="0070C0"/>
          <w:sz w:val="28"/>
          <w:szCs w:val="28"/>
        </w:rPr>
      </w:pPr>
      <w:r>
        <w:rPr>
          <w:rFonts w:hint="eastAsia" w:ascii="仿宋_GB2312" w:hAnsi="黑体" w:eastAsia="仿宋_GB2312" w:cs="黑体"/>
          <w:sz w:val="28"/>
          <w:szCs w:val="28"/>
        </w:rPr>
        <w:t>通过培训，使培训对象掌握机械基础知识，冲压加工原理、冲压加工工艺、冲压模具安装与调试等专业知识，能独立操作冲压机完成产品加工并能维护保养设备的专业人员。掌握较全面的专业岗位知识技能，熟练掌握冲压机设备操作及产品加工，具备产品质量检测分析的能力，并能日常维护与保养设备。为我公司培养一批具备岗位所需的理论与实践知识、实际生产能力的优秀员工。为企业的生产、管理等各项目工作的第一线高等应用型专门型人才打下基础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_GB2312" w:hAnsi="黑体" w:eastAsia="仿宋_GB2312" w:cs="黑体"/>
          <w:color w:val="0070C0"/>
          <w:sz w:val="28"/>
          <w:szCs w:val="28"/>
        </w:rPr>
      </w:pPr>
      <w:r>
        <w:rPr>
          <w:rFonts w:ascii="仿宋_GB2312" w:hAnsi="黑体" w:eastAsia="仿宋_GB2312" w:cs="黑体"/>
          <w:color w:val="0070C0"/>
          <w:sz w:val="28"/>
          <w:szCs w:val="28"/>
        </w:rPr>
        <w:t>【提示：请</w:t>
      </w:r>
      <w:r>
        <w:rPr>
          <w:rFonts w:ascii="仿宋_GB2312" w:hAnsi="黑体" w:eastAsia="仿宋_GB2312" w:cs="黑体"/>
          <w:color w:val="0070C0"/>
          <w:sz w:val="28"/>
          <w:szCs w:val="28"/>
          <w:lang w:val="en-US"/>
        </w:rPr>
        <w:t>根据实际培养职业（工种）填写</w:t>
      </w:r>
      <w:r>
        <w:rPr>
          <w:rFonts w:ascii="仿宋_GB2312" w:hAnsi="黑体" w:eastAsia="仿宋_GB2312" w:cs="黑体"/>
          <w:color w:val="0070C0"/>
          <w:sz w:val="28"/>
          <w:szCs w:val="28"/>
        </w:rPr>
        <w:t>】</w:t>
      </w:r>
    </w:p>
    <w:p>
      <w:pPr>
        <w:widowControl/>
        <w:jc w:val="left"/>
        <w:rPr>
          <w:rFonts w:eastAsia="黑体"/>
          <w:color w:val="000000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PMingLiU">
    <w:altName w:val="Droid Sans Fallback"/>
    <w:panose1 w:val="02020300000000000000"/>
    <w:charset w:val="00"/>
    <w:family w:val="roman"/>
    <w:pitch w:val="default"/>
    <w:sig w:usb0="00000000" w:usb1="00000000" w:usb2="00000016" w:usb3="00000000" w:csb0="00100001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曹锐文">
    <w15:presenceInfo w15:providerId="None" w15:userId="曹锐文"/>
  </w15:person>
  <w15:person w15:author="黄家馨">
    <w15:presenceInfo w15:providerId="None" w15:userId="黄家馨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zNjhjZjkxMjg2OGJjOTQ0NThhNzBhOGI4YTVmYWYifQ=="/>
  </w:docVars>
  <w:rsids>
    <w:rsidRoot w:val="00172A27"/>
    <w:rsid w:val="00006BE9"/>
    <w:rsid w:val="000104C3"/>
    <w:rsid w:val="00016E8C"/>
    <w:rsid w:val="00020206"/>
    <w:rsid w:val="0002025F"/>
    <w:rsid w:val="0002156D"/>
    <w:rsid w:val="0002387B"/>
    <w:rsid w:val="00030E2C"/>
    <w:rsid w:val="00037B49"/>
    <w:rsid w:val="00041854"/>
    <w:rsid w:val="00041BE4"/>
    <w:rsid w:val="00045F49"/>
    <w:rsid w:val="00056881"/>
    <w:rsid w:val="00056EAE"/>
    <w:rsid w:val="00057067"/>
    <w:rsid w:val="0005741C"/>
    <w:rsid w:val="00066931"/>
    <w:rsid w:val="000702BB"/>
    <w:rsid w:val="000728A6"/>
    <w:rsid w:val="0007292C"/>
    <w:rsid w:val="00075A2A"/>
    <w:rsid w:val="00076DF4"/>
    <w:rsid w:val="0008133B"/>
    <w:rsid w:val="0008245A"/>
    <w:rsid w:val="00082C63"/>
    <w:rsid w:val="000903BE"/>
    <w:rsid w:val="000A673C"/>
    <w:rsid w:val="000B2F73"/>
    <w:rsid w:val="000B4D55"/>
    <w:rsid w:val="000B7C2D"/>
    <w:rsid w:val="000C3CC9"/>
    <w:rsid w:val="000D12AE"/>
    <w:rsid w:val="000F05A3"/>
    <w:rsid w:val="00100287"/>
    <w:rsid w:val="00111B1B"/>
    <w:rsid w:val="00113693"/>
    <w:rsid w:val="001148F3"/>
    <w:rsid w:val="00114B40"/>
    <w:rsid w:val="00122329"/>
    <w:rsid w:val="00124490"/>
    <w:rsid w:val="00133479"/>
    <w:rsid w:val="0014226F"/>
    <w:rsid w:val="001479F8"/>
    <w:rsid w:val="001524FA"/>
    <w:rsid w:val="00152BA4"/>
    <w:rsid w:val="00154368"/>
    <w:rsid w:val="00160005"/>
    <w:rsid w:val="00164306"/>
    <w:rsid w:val="00172A27"/>
    <w:rsid w:val="00180394"/>
    <w:rsid w:val="001924C6"/>
    <w:rsid w:val="001971FE"/>
    <w:rsid w:val="00197D52"/>
    <w:rsid w:val="001A5273"/>
    <w:rsid w:val="001A6B79"/>
    <w:rsid w:val="001A6D22"/>
    <w:rsid w:val="001A6FE9"/>
    <w:rsid w:val="001B1877"/>
    <w:rsid w:val="001B2EBF"/>
    <w:rsid w:val="001B51A6"/>
    <w:rsid w:val="001C028B"/>
    <w:rsid w:val="001D3A15"/>
    <w:rsid w:val="001D5AD7"/>
    <w:rsid w:val="001D7943"/>
    <w:rsid w:val="001E02FD"/>
    <w:rsid w:val="001E0A4A"/>
    <w:rsid w:val="001E1A9A"/>
    <w:rsid w:val="001E1EFD"/>
    <w:rsid w:val="00202168"/>
    <w:rsid w:val="00206ADB"/>
    <w:rsid w:val="00210725"/>
    <w:rsid w:val="002118FC"/>
    <w:rsid w:val="002144AD"/>
    <w:rsid w:val="00226813"/>
    <w:rsid w:val="00233BD0"/>
    <w:rsid w:val="002369EF"/>
    <w:rsid w:val="0025103A"/>
    <w:rsid w:val="00254463"/>
    <w:rsid w:val="00255844"/>
    <w:rsid w:val="00257B15"/>
    <w:rsid w:val="00261372"/>
    <w:rsid w:val="0026664E"/>
    <w:rsid w:val="0028222A"/>
    <w:rsid w:val="002931D5"/>
    <w:rsid w:val="002A369F"/>
    <w:rsid w:val="002A5091"/>
    <w:rsid w:val="002B0915"/>
    <w:rsid w:val="002B1678"/>
    <w:rsid w:val="002B1F5C"/>
    <w:rsid w:val="002B6045"/>
    <w:rsid w:val="002B6A03"/>
    <w:rsid w:val="002C04ED"/>
    <w:rsid w:val="002C7E77"/>
    <w:rsid w:val="002D2DAE"/>
    <w:rsid w:val="002D5D1D"/>
    <w:rsid w:val="002E516C"/>
    <w:rsid w:val="002E6E4F"/>
    <w:rsid w:val="002F0395"/>
    <w:rsid w:val="002F14D7"/>
    <w:rsid w:val="002F1533"/>
    <w:rsid w:val="002F1819"/>
    <w:rsid w:val="002F475C"/>
    <w:rsid w:val="002F7833"/>
    <w:rsid w:val="002F7A71"/>
    <w:rsid w:val="00302B35"/>
    <w:rsid w:val="003105B0"/>
    <w:rsid w:val="00315260"/>
    <w:rsid w:val="00316160"/>
    <w:rsid w:val="00316753"/>
    <w:rsid w:val="00316FCC"/>
    <w:rsid w:val="00317864"/>
    <w:rsid w:val="003179BF"/>
    <w:rsid w:val="00341283"/>
    <w:rsid w:val="0034264E"/>
    <w:rsid w:val="00355CDF"/>
    <w:rsid w:val="0036346E"/>
    <w:rsid w:val="0036380C"/>
    <w:rsid w:val="00374379"/>
    <w:rsid w:val="0037560E"/>
    <w:rsid w:val="00377483"/>
    <w:rsid w:val="00380127"/>
    <w:rsid w:val="003803B3"/>
    <w:rsid w:val="00381EFD"/>
    <w:rsid w:val="00385A82"/>
    <w:rsid w:val="003865F3"/>
    <w:rsid w:val="00391D46"/>
    <w:rsid w:val="003A5BD9"/>
    <w:rsid w:val="003C1C0A"/>
    <w:rsid w:val="003C239E"/>
    <w:rsid w:val="003C4DA5"/>
    <w:rsid w:val="003D4426"/>
    <w:rsid w:val="003E7D4B"/>
    <w:rsid w:val="003F07B3"/>
    <w:rsid w:val="003F24E7"/>
    <w:rsid w:val="003F4030"/>
    <w:rsid w:val="00404172"/>
    <w:rsid w:val="0040716F"/>
    <w:rsid w:val="0041287C"/>
    <w:rsid w:val="004358F1"/>
    <w:rsid w:val="004407B4"/>
    <w:rsid w:val="00440851"/>
    <w:rsid w:val="004524F6"/>
    <w:rsid w:val="00452CC3"/>
    <w:rsid w:val="00454431"/>
    <w:rsid w:val="00461EE0"/>
    <w:rsid w:val="004674B1"/>
    <w:rsid w:val="0047073F"/>
    <w:rsid w:val="00471220"/>
    <w:rsid w:val="0047124B"/>
    <w:rsid w:val="00475191"/>
    <w:rsid w:val="00477BFD"/>
    <w:rsid w:val="0048649A"/>
    <w:rsid w:val="0049228E"/>
    <w:rsid w:val="004A1221"/>
    <w:rsid w:val="004B3C3A"/>
    <w:rsid w:val="004C0A1F"/>
    <w:rsid w:val="004C20B3"/>
    <w:rsid w:val="004C3055"/>
    <w:rsid w:val="004C379A"/>
    <w:rsid w:val="004C3FE9"/>
    <w:rsid w:val="004E3286"/>
    <w:rsid w:val="004E65B2"/>
    <w:rsid w:val="004F11B2"/>
    <w:rsid w:val="004F36CE"/>
    <w:rsid w:val="004F6B07"/>
    <w:rsid w:val="004F739D"/>
    <w:rsid w:val="00501713"/>
    <w:rsid w:val="00503181"/>
    <w:rsid w:val="00511AF1"/>
    <w:rsid w:val="00513E55"/>
    <w:rsid w:val="00514C69"/>
    <w:rsid w:val="00522429"/>
    <w:rsid w:val="00532F24"/>
    <w:rsid w:val="0053773E"/>
    <w:rsid w:val="005427EA"/>
    <w:rsid w:val="00545E6D"/>
    <w:rsid w:val="005508C0"/>
    <w:rsid w:val="005510B8"/>
    <w:rsid w:val="00564EB4"/>
    <w:rsid w:val="005702E4"/>
    <w:rsid w:val="00571518"/>
    <w:rsid w:val="0057380D"/>
    <w:rsid w:val="00576FFA"/>
    <w:rsid w:val="005859EA"/>
    <w:rsid w:val="00591B32"/>
    <w:rsid w:val="005972E1"/>
    <w:rsid w:val="005A47F3"/>
    <w:rsid w:val="005B5072"/>
    <w:rsid w:val="005C07AE"/>
    <w:rsid w:val="005C1A74"/>
    <w:rsid w:val="005C2F2D"/>
    <w:rsid w:val="005C687C"/>
    <w:rsid w:val="005D3ACF"/>
    <w:rsid w:val="005E5AA2"/>
    <w:rsid w:val="005F66FD"/>
    <w:rsid w:val="0061051E"/>
    <w:rsid w:val="006258F3"/>
    <w:rsid w:val="00632AC1"/>
    <w:rsid w:val="00637AC9"/>
    <w:rsid w:val="00641800"/>
    <w:rsid w:val="00642A8C"/>
    <w:rsid w:val="0065011D"/>
    <w:rsid w:val="00652ACB"/>
    <w:rsid w:val="00660701"/>
    <w:rsid w:val="006658B2"/>
    <w:rsid w:val="00665EC2"/>
    <w:rsid w:val="006838D3"/>
    <w:rsid w:val="006860C8"/>
    <w:rsid w:val="00687499"/>
    <w:rsid w:val="00693AC9"/>
    <w:rsid w:val="00693BD8"/>
    <w:rsid w:val="00697594"/>
    <w:rsid w:val="00697EC8"/>
    <w:rsid w:val="006A1D77"/>
    <w:rsid w:val="006B54B7"/>
    <w:rsid w:val="006B6179"/>
    <w:rsid w:val="006B7282"/>
    <w:rsid w:val="006C3132"/>
    <w:rsid w:val="006C727B"/>
    <w:rsid w:val="006D4CBB"/>
    <w:rsid w:val="006E2BD1"/>
    <w:rsid w:val="006E54CA"/>
    <w:rsid w:val="006E7723"/>
    <w:rsid w:val="006F1B80"/>
    <w:rsid w:val="006F6EB7"/>
    <w:rsid w:val="0070239E"/>
    <w:rsid w:val="00713F91"/>
    <w:rsid w:val="007140A2"/>
    <w:rsid w:val="00714DA7"/>
    <w:rsid w:val="00717AC8"/>
    <w:rsid w:val="0072018A"/>
    <w:rsid w:val="00726D80"/>
    <w:rsid w:val="00727CAE"/>
    <w:rsid w:val="00732348"/>
    <w:rsid w:val="00741891"/>
    <w:rsid w:val="007458C3"/>
    <w:rsid w:val="00745C50"/>
    <w:rsid w:val="007473C3"/>
    <w:rsid w:val="007475E8"/>
    <w:rsid w:val="0075366A"/>
    <w:rsid w:val="00753F15"/>
    <w:rsid w:val="007577BE"/>
    <w:rsid w:val="0076210E"/>
    <w:rsid w:val="00762EF6"/>
    <w:rsid w:val="00764F7B"/>
    <w:rsid w:val="00774DB6"/>
    <w:rsid w:val="00780A11"/>
    <w:rsid w:val="00783CFD"/>
    <w:rsid w:val="007840E0"/>
    <w:rsid w:val="0078491A"/>
    <w:rsid w:val="00787821"/>
    <w:rsid w:val="00795C5B"/>
    <w:rsid w:val="007A13D0"/>
    <w:rsid w:val="007A50D6"/>
    <w:rsid w:val="007A6F17"/>
    <w:rsid w:val="007B3480"/>
    <w:rsid w:val="007B3A48"/>
    <w:rsid w:val="007B448C"/>
    <w:rsid w:val="007B4EC2"/>
    <w:rsid w:val="007B5CBC"/>
    <w:rsid w:val="007C1A81"/>
    <w:rsid w:val="007C558A"/>
    <w:rsid w:val="007C7B57"/>
    <w:rsid w:val="007D195F"/>
    <w:rsid w:val="007D196C"/>
    <w:rsid w:val="007D1B86"/>
    <w:rsid w:val="007E104E"/>
    <w:rsid w:val="007E2EB9"/>
    <w:rsid w:val="007E79E2"/>
    <w:rsid w:val="007F03D1"/>
    <w:rsid w:val="007F50D2"/>
    <w:rsid w:val="00801200"/>
    <w:rsid w:val="008109C8"/>
    <w:rsid w:val="0081362A"/>
    <w:rsid w:val="008373BC"/>
    <w:rsid w:val="008453D5"/>
    <w:rsid w:val="0086536D"/>
    <w:rsid w:val="008670F0"/>
    <w:rsid w:val="00870ADD"/>
    <w:rsid w:val="0087477A"/>
    <w:rsid w:val="008760CD"/>
    <w:rsid w:val="008768B0"/>
    <w:rsid w:val="008772B7"/>
    <w:rsid w:val="008801D4"/>
    <w:rsid w:val="00891929"/>
    <w:rsid w:val="008921E4"/>
    <w:rsid w:val="00892B6B"/>
    <w:rsid w:val="00894BAD"/>
    <w:rsid w:val="008A0495"/>
    <w:rsid w:val="008A0C06"/>
    <w:rsid w:val="008B0900"/>
    <w:rsid w:val="008B160A"/>
    <w:rsid w:val="008C398E"/>
    <w:rsid w:val="008D32C8"/>
    <w:rsid w:val="008D48D4"/>
    <w:rsid w:val="008D6DF5"/>
    <w:rsid w:val="008F247B"/>
    <w:rsid w:val="008F2E75"/>
    <w:rsid w:val="008F38DF"/>
    <w:rsid w:val="008F39E2"/>
    <w:rsid w:val="008F5067"/>
    <w:rsid w:val="008F56ED"/>
    <w:rsid w:val="00900C2A"/>
    <w:rsid w:val="00903C0A"/>
    <w:rsid w:val="009068E7"/>
    <w:rsid w:val="0092072F"/>
    <w:rsid w:val="009224A0"/>
    <w:rsid w:val="00937A9F"/>
    <w:rsid w:val="0094138A"/>
    <w:rsid w:val="00944E48"/>
    <w:rsid w:val="009464C5"/>
    <w:rsid w:val="009511DF"/>
    <w:rsid w:val="00951421"/>
    <w:rsid w:val="00952A61"/>
    <w:rsid w:val="00964DB3"/>
    <w:rsid w:val="00966758"/>
    <w:rsid w:val="00967F7B"/>
    <w:rsid w:val="0097509A"/>
    <w:rsid w:val="00975C1F"/>
    <w:rsid w:val="0098019A"/>
    <w:rsid w:val="00984FCE"/>
    <w:rsid w:val="009857B0"/>
    <w:rsid w:val="009903C2"/>
    <w:rsid w:val="00992B89"/>
    <w:rsid w:val="009952D7"/>
    <w:rsid w:val="009A3225"/>
    <w:rsid w:val="009A491D"/>
    <w:rsid w:val="009B047F"/>
    <w:rsid w:val="009C0469"/>
    <w:rsid w:val="009C122F"/>
    <w:rsid w:val="009C25FC"/>
    <w:rsid w:val="009C584C"/>
    <w:rsid w:val="009C7636"/>
    <w:rsid w:val="009E0606"/>
    <w:rsid w:val="009E14D7"/>
    <w:rsid w:val="009F04BC"/>
    <w:rsid w:val="009F582F"/>
    <w:rsid w:val="00A11FAE"/>
    <w:rsid w:val="00A170CA"/>
    <w:rsid w:val="00A17E78"/>
    <w:rsid w:val="00A264AF"/>
    <w:rsid w:val="00A30BFD"/>
    <w:rsid w:val="00A31B10"/>
    <w:rsid w:val="00A31BF2"/>
    <w:rsid w:val="00A426D2"/>
    <w:rsid w:val="00A433B0"/>
    <w:rsid w:val="00A51954"/>
    <w:rsid w:val="00A541C2"/>
    <w:rsid w:val="00A626B4"/>
    <w:rsid w:val="00A64FF7"/>
    <w:rsid w:val="00A67022"/>
    <w:rsid w:val="00A72176"/>
    <w:rsid w:val="00A908D1"/>
    <w:rsid w:val="00A95655"/>
    <w:rsid w:val="00AA3769"/>
    <w:rsid w:val="00AA4318"/>
    <w:rsid w:val="00AB2810"/>
    <w:rsid w:val="00AB5012"/>
    <w:rsid w:val="00AB5192"/>
    <w:rsid w:val="00AB77C3"/>
    <w:rsid w:val="00AC30E8"/>
    <w:rsid w:val="00AC4C6E"/>
    <w:rsid w:val="00AD2881"/>
    <w:rsid w:val="00AE1A29"/>
    <w:rsid w:val="00AE2F37"/>
    <w:rsid w:val="00AE3E40"/>
    <w:rsid w:val="00B0073C"/>
    <w:rsid w:val="00B03835"/>
    <w:rsid w:val="00B05CE0"/>
    <w:rsid w:val="00B1099D"/>
    <w:rsid w:val="00B114ED"/>
    <w:rsid w:val="00B20782"/>
    <w:rsid w:val="00B32B53"/>
    <w:rsid w:val="00B40A6F"/>
    <w:rsid w:val="00B5114E"/>
    <w:rsid w:val="00B5478D"/>
    <w:rsid w:val="00B553BC"/>
    <w:rsid w:val="00B560C4"/>
    <w:rsid w:val="00B574D1"/>
    <w:rsid w:val="00B60679"/>
    <w:rsid w:val="00B64D2A"/>
    <w:rsid w:val="00B678BD"/>
    <w:rsid w:val="00B75A15"/>
    <w:rsid w:val="00B81534"/>
    <w:rsid w:val="00B87C52"/>
    <w:rsid w:val="00B92EB7"/>
    <w:rsid w:val="00B94D42"/>
    <w:rsid w:val="00BA2DE6"/>
    <w:rsid w:val="00BA4C06"/>
    <w:rsid w:val="00BA623C"/>
    <w:rsid w:val="00BB0521"/>
    <w:rsid w:val="00BB5F11"/>
    <w:rsid w:val="00BB6F96"/>
    <w:rsid w:val="00BE2CDF"/>
    <w:rsid w:val="00BF63E8"/>
    <w:rsid w:val="00C04E02"/>
    <w:rsid w:val="00C05BA5"/>
    <w:rsid w:val="00C13AFB"/>
    <w:rsid w:val="00C20227"/>
    <w:rsid w:val="00C21486"/>
    <w:rsid w:val="00C25FBC"/>
    <w:rsid w:val="00C324FA"/>
    <w:rsid w:val="00C43A3E"/>
    <w:rsid w:val="00C43F79"/>
    <w:rsid w:val="00C45726"/>
    <w:rsid w:val="00C463A1"/>
    <w:rsid w:val="00C50795"/>
    <w:rsid w:val="00C53B4C"/>
    <w:rsid w:val="00C65DD7"/>
    <w:rsid w:val="00C7203D"/>
    <w:rsid w:val="00C82CB3"/>
    <w:rsid w:val="00C84EE9"/>
    <w:rsid w:val="00C857C1"/>
    <w:rsid w:val="00C92B27"/>
    <w:rsid w:val="00C94A5A"/>
    <w:rsid w:val="00CA0B68"/>
    <w:rsid w:val="00CA14A0"/>
    <w:rsid w:val="00CA34B4"/>
    <w:rsid w:val="00CB25B4"/>
    <w:rsid w:val="00CB2EA4"/>
    <w:rsid w:val="00CB4740"/>
    <w:rsid w:val="00CC4456"/>
    <w:rsid w:val="00CC6588"/>
    <w:rsid w:val="00CC75C7"/>
    <w:rsid w:val="00CF6E42"/>
    <w:rsid w:val="00D00A95"/>
    <w:rsid w:val="00D0117D"/>
    <w:rsid w:val="00D0118E"/>
    <w:rsid w:val="00D1163A"/>
    <w:rsid w:val="00D1191C"/>
    <w:rsid w:val="00D121F1"/>
    <w:rsid w:val="00D12295"/>
    <w:rsid w:val="00D132A5"/>
    <w:rsid w:val="00D14D66"/>
    <w:rsid w:val="00D175E9"/>
    <w:rsid w:val="00D35F4F"/>
    <w:rsid w:val="00D37397"/>
    <w:rsid w:val="00D417D2"/>
    <w:rsid w:val="00D45D09"/>
    <w:rsid w:val="00D4696A"/>
    <w:rsid w:val="00D65D54"/>
    <w:rsid w:val="00D65F46"/>
    <w:rsid w:val="00D71E67"/>
    <w:rsid w:val="00D74D74"/>
    <w:rsid w:val="00D7718D"/>
    <w:rsid w:val="00D77E00"/>
    <w:rsid w:val="00D8035A"/>
    <w:rsid w:val="00D84385"/>
    <w:rsid w:val="00D85DAF"/>
    <w:rsid w:val="00D90D35"/>
    <w:rsid w:val="00D91BD2"/>
    <w:rsid w:val="00DA59F7"/>
    <w:rsid w:val="00DB797B"/>
    <w:rsid w:val="00DC740A"/>
    <w:rsid w:val="00DD3364"/>
    <w:rsid w:val="00DE23CD"/>
    <w:rsid w:val="00DE2A70"/>
    <w:rsid w:val="00DE405A"/>
    <w:rsid w:val="00DE5A75"/>
    <w:rsid w:val="00DE69D7"/>
    <w:rsid w:val="00E002EE"/>
    <w:rsid w:val="00E02236"/>
    <w:rsid w:val="00E102FB"/>
    <w:rsid w:val="00E10D87"/>
    <w:rsid w:val="00E12A5D"/>
    <w:rsid w:val="00E13BAA"/>
    <w:rsid w:val="00E176FD"/>
    <w:rsid w:val="00E23A15"/>
    <w:rsid w:val="00E23A5A"/>
    <w:rsid w:val="00E25A5B"/>
    <w:rsid w:val="00E40DEE"/>
    <w:rsid w:val="00E44585"/>
    <w:rsid w:val="00E535A6"/>
    <w:rsid w:val="00E60694"/>
    <w:rsid w:val="00E60C39"/>
    <w:rsid w:val="00E62FC8"/>
    <w:rsid w:val="00E642C0"/>
    <w:rsid w:val="00E73C61"/>
    <w:rsid w:val="00E758C9"/>
    <w:rsid w:val="00E820D2"/>
    <w:rsid w:val="00E82A81"/>
    <w:rsid w:val="00E85438"/>
    <w:rsid w:val="00E85C63"/>
    <w:rsid w:val="00EA3A18"/>
    <w:rsid w:val="00EA4895"/>
    <w:rsid w:val="00EB1660"/>
    <w:rsid w:val="00EB437D"/>
    <w:rsid w:val="00EC4A6A"/>
    <w:rsid w:val="00EE065F"/>
    <w:rsid w:val="00EE3740"/>
    <w:rsid w:val="00EE3AC3"/>
    <w:rsid w:val="00EE4E5F"/>
    <w:rsid w:val="00EE5F2E"/>
    <w:rsid w:val="00EF3F3D"/>
    <w:rsid w:val="00EF4C79"/>
    <w:rsid w:val="00EF761E"/>
    <w:rsid w:val="00F01479"/>
    <w:rsid w:val="00F04E2F"/>
    <w:rsid w:val="00F05599"/>
    <w:rsid w:val="00F0731D"/>
    <w:rsid w:val="00F074B6"/>
    <w:rsid w:val="00F125AE"/>
    <w:rsid w:val="00F12708"/>
    <w:rsid w:val="00F26A54"/>
    <w:rsid w:val="00F2718A"/>
    <w:rsid w:val="00F279D5"/>
    <w:rsid w:val="00F32565"/>
    <w:rsid w:val="00F338C3"/>
    <w:rsid w:val="00F36A01"/>
    <w:rsid w:val="00F4174A"/>
    <w:rsid w:val="00F46611"/>
    <w:rsid w:val="00F569A2"/>
    <w:rsid w:val="00F61D43"/>
    <w:rsid w:val="00F80B10"/>
    <w:rsid w:val="00F80D09"/>
    <w:rsid w:val="00F8603A"/>
    <w:rsid w:val="00F96D8C"/>
    <w:rsid w:val="00FA4BB2"/>
    <w:rsid w:val="00FB101E"/>
    <w:rsid w:val="00FB1754"/>
    <w:rsid w:val="00FB1F45"/>
    <w:rsid w:val="00FB4C5B"/>
    <w:rsid w:val="00FC1D1A"/>
    <w:rsid w:val="00FC3569"/>
    <w:rsid w:val="00FD0E6F"/>
    <w:rsid w:val="00FD6567"/>
    <w:rsid w:val="00FE205D"/>
    <w:rsid w:val="00FE32D0"/>
    <w:rsid w:val="00FE5520"/>
    <w:rsid w:val="00FF1286"/>
    <w:rsid w:val="04482F2D"/>
    <w:rsid w:val="06E718C8"/>
    <w:rsid w:val="077B465F"/>
    <w:rsid w:val="0A6C2BC4"/>
    <w:rsid w:val="0FB33BBC"/>
    <w:rsid w:val="102B6D8A"/>
    <w:rsid w:val="18473840"/>
    <w:rsid w:val="1A37468B"/>
    <w:rsid w:val="1B283D33"/>
    <w:rsid w:val="1F7D90E8"/>
    <w:rsid w:val="210F2786"/>
    <w:rsid w:val="2EB848EA"/>
    <w:rsid w:val="37F14D1A"/>
    <w:rsid w:val="3DAD4FEA"/>
    <w:rsid w:val="424961B9"/>
    <w:rsid w:val="42973677"/>
    <w:rsid w:val="4AAB6DBB"/>
    <w:rsid w:val="571238FE"/>
    <w:rsid w:val="57FF2A84"/>
    <w:rsid w:val="58AE03D3"/>
    <w:rsid w:val="5DE03128"/>
    <w:rsid w:val="60E47381"/>
    <w:rsid w:val="67D5CED7"/>
    <w:rsid w:val="6FAB031D"/>
    <w:rsid w:val="6FC20E1C"/>
    <w:rsid w:val="73BF82C4"/>
    <w:rsid w:val="755CDC73"/>
    <w:rsid w:val="75A618ED"/>
    <w:rsid w:val="77FD0085"/>
    <w:rsid w:val="7B1731CC"/>
    <w:rsid w:val="7BFF705B"/>
    <w:rsid w:val="7CE7820E"/>
    <w:rsid w:val="7DCD2154"/>
    <w:rsid w:val="7F55ED6B"/>
    <w:rsid w:val="7FE707E4"/>
    <w:rsid w:val="97C5306C"/>
    <w:rsid w:val="9FBEB7A3"/>
    <w:rsid w:val="ABF712D1"/>
    <w:rsid w:val="BABDFCEA"/>
    <w:rsid w:val="BB9EBFB6"/>
    <w:rsid w:val="C2EE73BC"/>
    <w:rsid w:val="CB99932D"/>
    <w:rsid w:val="CC6DB215"/>
    <w:rsid w:val="DCFF6341"/>
    <w:rsid w:val="DF7B5D60"/>
    <w:rsid w:val="E75B0910"/>
    <w:rsid w:val="F7F64C76"/>
    <w:rsid w:val="FB67656B"/>
    <w:rsid w:val="FDDC2CA3"/>
    <w:rsid w:val="FEB78B16"/>
    <w:rsid w:val="FFA742C3"/>
    <w:rsid w:val="FFFBAE98"/>
    <w:rsid w:val="FFFBD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PMingLiU" w:hAnsi="Times New Roman" w:eastAsia="宋体" w:cs="PMingLiU"/>
      <w:color w:val="000000"/>
      <w:sz w:val="24"/>
      <w:szCs w:val="24"/>
      <w:lang w:val="en-US" w:eastAsia="zh-TW" w:bidi="ar-SA"/>
    </w:rPr>
  </w:style>
  <w:style w:type="paragraph" w:styleId="3">
    <w:name w:val="annotation text"/>
    <w:basedOn w:val="1"/>
    <w:link w:val="12"/>
    <w:unhideWhenUsed/>
    <w:qFormat/>
    <w:uiPriority w:val="99"/>
    <w:pPr>
      <w:jc w:val="left"/>
    </w:pPr>
    <w:rPr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unhideWhenUsed/>
    <w:qFormat/>
    <w:uiPriority w:val="99"/>
    <w:rPr>
      <w:sz w:val="21"/>
      <w:szCs w:val="21"/>
    </w:rPr>
  </w:style>
  <w:style w:type="paragraph" w:customStyle="1" w:styleId="10">
    <w:name w:val="正文1"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11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2">
    <w:name w:val="批注文字 字符"/>
    <w:basedOn w:val="8"/>
    <w:link w:val="3"/>
    <w:qFormat/>
    <w:uiPriority w:val="99"/>
    <w:rPr>
      <w:kern w:val="2"/>
      <w:sz w:val="21"/>
      <w:szCs w:val="21"/>
    </w:rPr>
  </w:style>
  <w:style w:type="paragraph" w:customStyle="1" w:styleId="13">
    <w:name w:val="BodyText"/>
    <w:basedOn w:val="1"/>
    <w:qFormat/>
    <w:uiPriority w:val="0"/>
    <w:pPr>
      <w:jc w:val="both"/>
      <w:textAlignment w:val="baseline"/>
    </w:pPr>
    <w:rPr>
      <w:rFonts w:ascii="Times New Roman" w:hAnsi="Times New Roman" w:cs="Times New Roman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340</Words>
  <Characters>1939</Characters>
  <Lines>16</Lines>
  <Paragraphs>4</Paragraphs>
  <TotalTime>5</TotalTime>
  <ScaleCrop>false</ScaleCrop>
  <LinksUpToDate>false</LinksUpToDate>
  <CharactersWithSpaces>2275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2023-09-05T10:26:00Z</dcterms:created>
  <dc:creator>zelta</dc:creator>
  <cp:lastModifiedBy>黄家馨</cp:lastModifiedBy>
  <cp:lastPrinted>2025-09-08T02:03:00Z</cp:lastPrinted>
  <dcterms:modified xsi:type="dcterms:W3CDTF">2025-12-24T15:42:51Z</dcterms:modified>
  <cp:revision>367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9FDF4F5C3BADC19552AAB768203E74A2</vt:lpwstr>
  </property>
</Properties>
</file>