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left"/>
        <w:textAlignment w:val="baseline"/>
        <w:outlineLvl w:val="9"/>
        <w:rPr>
          <w:ins w:id="0" w:author="黄家馨" w:date="2025-12-24T15:34:37Z"/>
          <w:rFonts w:hint="eastAsia" w:ascii="黑体" w:hAnsi="黑体" w:eastAsia="黑体" w:cs="黑体"/>
          <w:spacing w:val="0"/>
          <w:kern w:val="0"/>
          <w:sz w:val="32"/>
          <w:szCs w:val="32"/>
          <w:lang w:val="en-US" w:eastAsia="zh-CN" w:bidi="ar-SA"/>
        </w:rPr>
      </w:pPr>
      <w:r>
        <w:rPr>
          <w:rFonts w:hint="eastAsia" w:ascii="黑体" w:hAnsi="黑体" w:eastAsia="黑体" w:cs="黑体"/>
          <w:spacing w:val="0"/>
          <w:kern w:val="0"/>
          <w:sz w:val="32"/>
          <w:szCs w:val="32"/>
          <w:lang w:val="en-US" w:eastAsia="zh-CN" w:bidi="ar-SA"/>
          <w:rPrChange w:id="1" w:author="黄家馨" w:date="2025-12-24T15:34:34Z">
            <w:rPr>
              <w:rFonts w:hint="eastAsia" w:ascii="CESI仿宋-GB2312" w:hAnsi="CESI仿宋-GB2312" w:eastAsia="CESI仿宋-GB2312" w:cs="CESI仿宋-GB2312"/>
              <w:spacing w:val="0"/>
              <w:kern w:val="0"/>
              <w:sz w:val="32"/>
              <w:szCs w:val="32"/>
              <w:lang w:val="en-US" w:eastAsia="zh-CN" w:bidi="ar-SA"/>
            </w:rPr>
          </w:rPrChange>
        </w:rPr>
        <w:t>附件</w:t>
      </w:r>
      <w:ins w:id="2" w:author="曹锐文" w:date="2025-12-24T11:38:22Z">
        <w:r>
          <w:rPr>
            <w:rFonts w:hint="eastAsia" w:ascii="黑体" w:hAnsi="黑体" w:eastAsia="黑体" w:cs="黑体"/>
            <w:spacing w:val="0"/>
            <w:kern w:val="0"/>
            <w:sz w:val="32"/>
            <w:szCs w:val="32"/>
            <w:lang w:val="en-US" w:eastAsia="zh-CN" w:bidi="ar-SA"/>
            <w:rPrChange w:id="3" w:author="黄家馨" w:date="2025-12-24T15:34:34Z">
              <w:rPr>
                <w:rFonts w:hint="default" w:ascii="CESI仿宋-GB2312" w:hAnsi="CESI仿宋-GB2312" w:eastAsia="CESI仿宋-GB2312" w:cs="CESI仿宋-GB2312"/>
                <w:spacing w:val="0"/>
                <w:kern w:val="0"/>
                <w:sz w:val="32"/>
                <w:szCs w:val="32"/>
                <w:lang w:val="en-US" w:eastAsia="zh-CN" w:bidi="ar-SA"/>
              </w:rPr>
            </w:rPrChange>
          </w:rPr>
          <w:t>1-</w:t>
        </w:r>
      </w:ins>
      <w:r>
        <w:rPr>
          <w:rFonts w:hint="eastAsia" w:ascii="黑体" w:hAnsi="黑体" w:eastAsia="黑体" w:cs="黑体"/>
          <w:spacing w:val="0"/>
          <w:kern w:val="0"/>
          <w:sz w:val="32"/>
          <w:szCs w:val="32"/>
          <w:lang w:val="en-US" w:eastAsia="zh-CN" w:bidi="ar-SA"/>
          <w:rPrChange w:id="4" w:author="黄家馨" w:date="2025-12-24T15:34:34Z">
            <w:rPr>
              <w:rFonts w:hint="eastAsia" w:ascii="CESI仿宋-GB2312" w:hAnsi="CESI仿宋-GB2312" w:eastAsia="CESI仿宋-GB2312" w:cs="CESI仿宋-GB2312"/>
              <w:spacing w:val="0"/>
              <w:kern w:val="0"/>
              <w:sz w:val="32"/>
              <w:szCs w:val="32"/>
              <w:lang w:val="en-US" w:eastAsia="zh-CN" w:bidi="ar-SA"/>
            </w:rPr>
          </w:rPrChange>
        </w:rPr>
        <w:t>4</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left"/>
        <w:textAlignment w:val="baseline"/>
        <w:outlineLvl w:val="9"/>
        <w:rPr>
          <w:rFonts w:hint="eastAsia" w:ascii="黑体" w:hAnsi="黑体" w:eastAsia="黑体" w:cs="黑体"/>
          <w:spacing w:val="0"/>
          <w:kern w:val="0"/>
          <w:sz w:val="32"/>
          <w:szCs w:val="32"/>
          <w:lang w:val="en-US" w:eastAsia="zh-CN" w:bidi="ar-SA"/>
          <w:rPrChange w:id="5" w:author="黄家馨" w:date="2025-12-24T15:34:34Z">
            <w:rPr>
              <w:rFonts w:hint="eastAsia" w:ascii="CESI仿宋-GB2312" w:hAnsi="CESI仿宋-GB2312" w:eastAsia="CESI仿宋-GB2312" w:cs="CESI仿宋-GB2312"/>
              <w:spacing w:val="0"/>
              <w:kern w:val="0"/>
              <w:sz w:val="32"/>
              <w:szCs w:val="32"/>
              <w:lang w:val="en-US" w:eastAsia="zh-CN" w:bidi="ar-SA"/>
            </w:rPr>
          </w:rPrChange>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baseline"/>
        <w:outlineLvl w:val="9"/>
        <w:rPr>
          <w:ins w:id="7" w:author="黄家馨" w:date="2025-12-24T15:35:04Z"/>
          <w:rFonts w:hint="eastAsia" w:ascii="方正小标宋简体" w:hAnsi="方正小标宋简体" w:eastAsia="方正小标宋简体" w:cs="方正小标宋简体"/>
          <w:spacing w:val="0"/>
          <w:kern w:val="0"/>
          <w:sz w:val="44"/>
          <w:szCs w:val="44"/>
          <w:lang w:val="en-US" w:eastAsia="zh-CN" w:bidi="ar-SA"/>
          <w:rPrChange w:id="8" w:author="曹锐文" w:date="2026-01-16T09:18:43Z">
            <w:rPr>
              <w:ins w:id="9" w:author="黄家馨" w:date="2025-12-24T15:35:04Z"/>
              <w:rFonts w:hint="eastAsia" w:ascii="方正小标宋简体" w:hAnsi="方正小标宋简体" w:eastAsia="方正小标宋简体" w:cs="方正小标宋简体"/>
              <w:spacing w:val="0"/>
              <w:kern w:val="0"/>
              <w:sz w:val="40"/>
              <w:szCs w:val="40"/>
              <w:lang w:val="en-US" w:eastAsia="zh-CN" w:bidi="ar-SA"/>
            </w:rPr>
          </w:rPrChange>
        </w:rPr>
        <w:pPrChange w:id="6" w:author="黄家馨" w:date="2025-12-24T15:34:55Z">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baseline"/>
            <w:outlineLvl w:val="9"/>
          </w:pPr>
        </w:pPrChange>
      </w:pPr>
      <w:r>
        <w:rPr>
          <w:rFonts w:hint="eastAsia" w:ascii="方正小标宋简体" w:hAnsi="方正小标宋简体" w:eastAsia="方正小标宋简体" w:cs="方正小标宋简体"/>
          <w:spacing w:val="0"/>
          <w:kern w:val="0"/>
          <w:sz w:val="44"/>
          <w:szCs w:val="44"/>
          <w:lang w:val="en-US" w:eastAsia="zh-CN" w:bidi="ar-SA"/>
          <w:rPrChange w:id="10" w:author="曹锐文" w:date="2026-01-16T09:18:43Z">
            <w:rPr>
              <w:rFonts w:hint="eastAsia" w:ascii="方正小标宋简体" w:hAnsi="方正小标宋简体" w:eastAsia="方正小标宋简体" w:cs="方正小标宋简体"/>
              <w:spacing w:val="0"/>
              <w:kern w:val="0"/>
              <w:sz w:val="40"/>
              <w:szCs w:val="40"/>
              <w:lang w:val="en-US" w:eastAsia="zh-CN" w:bidi="ar-SA"/>
            </w:rPr>
          </w:rPrChange>
        </w:rPr>
        <w:t>线上职业技能培训平台基本要求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baseline"/>
        <w:outlineLvl w:val="9"/>
        <w:rPr>
          <w:del w:id="12" w:author="黄家馨" w:date="2025-12-24T15:34:42Z"/>
          <w:rFonts w:hint="eastAsia" w:ascii="方正小标宋简体" w:hAnsi="方正小标宋简体" w:eastAsia="方正小标宋简体" w:cs="方正小标宋简体"/>
          <w:spacing w:val="0"/>
          <w:kern w:val="0"/>
          <w:sz w:val="40"/>
          <w:szCs w:val="40"/>
          <w:lang w:val="en-US" w:eastAsia="zh-CN" w:bidi="ar-SA"/>
        </w:rPr>
        <w:pPrChange w:id="11" w:author="黄家馨" w:date="2025-12-24T15:34:55Z">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baseline"/>
            <w:outlineLvl w:val="9"/>
          </w:pPr>
        </w:pPrChange>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baseline"/>
        <w:outlineLvl w:val="9"/>
        <w:rPr>
          <w:rFonts w:hint="eastAsia" w:cs="Times New Roman"/>
          <w:b/>
          <w:bCs/>
          <w:color w:val="000000"/>
          <w:spacing w:val="0"/>
          <w:kern w:val="0"/>
          <w:sz w:val="32"/>
          <w:szCs w:val="32"/>
          <w:u w:val="none"/>
          <w:lang w:eastAsia="zh-CN"/>
        </w:rPr>
        <w:pPrChange w:id="13" w:author="黄家馨" w:date="2025-12-24T15:34:55Z">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baseline"/>
            <w:outlineLvl w:val="9"/>
          </w:pPr>
        </w:pPrChange>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rPr>
          <w:rFonts w:hint="eastAsia" w:cs="Times New Roman"/>
          <w:color w:val="000000"/>
          <w:spacing w:val="0"/>
          <w:kern w:val="0"/>
          <w:sz w:val="32"/>
          <w:szCs w:val="32"/>
          <w:u w:val="none"/>
          <w:lang w:eastAsia="zh-CN"/>
        </w:rPr>
        <w:pPrChange w:id="14" w:author="黄家馨" w:date="2025-12-24T15:34:55Z">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pPr>
        </w:pPrChange>
      </w:pPr>
      <w:r>
        <w:rPr>
          <w:rFonts w:hint="eastAsia" w:cs="Times New Roman"/>
          <w:b/>
          <w:bCs/>
          <w:color w:val="000000"/>
          <w:spacing w:val="0"/>
          <w:kern w:val="0"/>
          <w:sz w:val="32"/>
          <w:szCs w:val="32"/>
          <w:u w:val="none"/>
          <w:lang w:eastAsia="zh-CN"/>
        </w:rPr>
        <w:t>一、用户注册与身份验证：</w:t>
      </w:r>
      <w:r>
        <w:rPr>
          <w:rFonts w:hint="eastAsia" w:cs="Times New Roman"/>
          <w:color w:val="000000"/>
          <w:spacing w:val="0"/>
          <w:kern w:val="0"/>
          <w:sz w:val="32"/>
          <w:szCs w:val="32"/>
          <w:u w:val="none"/>
          <w:lang w:eastAsia="zh-CN"/>
        </w:rPr>
        <w:t>具备实名注册功能，在每次学员登录时，对其进行身份验证。在学习过程中，对学员进行身份验证。身份验证的频率应在保持学习过程流畅的情况下，每个视频随机验证不少于</w:t>
      </w:r>
      <w:r>
        <w:rPr>
          <w:rFonts w:hint="eastAsia" w:cs="Times New Roman"/>
          <w:color w:val="000000"/>
          <w:spacing w:val="0"/>
          <w:kern w:val="0"/>
          <w:sz w:val="32"/>
          <w:szCs w:val="32"/>
          <w:u w:val="none"/>
          <w:lang w:val="en-US" w:eastAsia="zh-CN"/>
        </w:rPr>
        <w:t>1次</w:t>
      </w:r>
      <w:r>
        <w:rPr>
          <w:rFonts w:hint="eastAsia" w:cs="Times New Roman"/>
          <w:color w:val="000000"/>
          <w:spacing w:val="0"/>
          <w:kern w:val="0"/>
          <w:sz w:val="32"/>
          <w:szCs w:val="32"/>
          <w:u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rPr>
          <w:rFonts w:hint="eastAsia" w:cs="Times New Roman"/>
          <w:color w:val="000000"/>
          <w:spacing w:val="0"/>
          <w:kern w:val="0"/>
          <w:sz w:val="32"/>
          <w:szCs w:val="32"/>
          <w:u w:val="none"/>
          <w:lang w:eastAsia="zh-CN"/>
        </w:rPr>
        <w:pPrChange w:id="15" w:author="黄家馨" w:date="2025-12-24T15:34:55Z">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pPr>
        </w:pPrChange>
      </w:pPr>
      <w:r>
        <w:rPr>
          <w:rFonts w:hint="eastAsia" w:cs="Times New Roman"/>
          <w:b/>
          <w:bCs/>
          <w:color w:val="000000"/>
          <w:spacing w:val="0"/>
          <w:kern w:val="0"/>
          <w:sz w:val="32"/>
          <w:szCs w:val="32"/>
          <w:u w:val="none"/>
          <w:lang w:eastAsia="zh-CN"/>
        </w:rPr>
        <w:t>二、学习行为控制：</w:t>
      </w:r>
      <w:r>
        <w:rPr>
          <w:rFonts w:hint="eastAsia" w:cs="Times New Roman"/>
          <w:color w:val="000000"/>
          <w:spacing w:val="0"/>
          <w:kern w:val="0"/>
          <w:sz w:val="32"/>
          <w:szCs w:val="32"/>
          <w:u w:val="none"/>
          <w:lang w:eastAsia="zh-CN"/>
        </w:rPr>
        <w:t>具备禁止快进操作、拖拽播放及倍速播放功能；具备自动签退功能，同一学员账户在同一时刻只能在一台终端设备登</w:t>
      </w:r>
      <w:ins w:id="16" w:author="廖媛媛" w:date="2026-01-19T09:59:25Z">
        <w:r>
          <w:rPr>
            <w:rFonts w:hint="default" w:cs="Times New Roman"/>
            <w:color w:val="000000"/>
            <w:spacing w:val="0"/>
            <w:kern w:val="0"/>
            <w:sz w:val="32"/>
            <w:szCs w:val="32"/>
            <w:u w:val="none"/>
            <w:lang w:eastAsia="zh-CN"/>
          </w:rPr>
          <w:t>录</w:t>
        </w:r>
      </w:ins>
      <w:del w:id="17" w:author="廖媛媛" w:date="2026-01-19T09:59:21Z">
        <w:r>
          <w:rPr>
            <w:rFonts w:hint="eastAsia" w:cs="Times New Roman"/>
            <w:color w:val="000000"/>
            <w:spacing w:val="0"/>
            <w:kern w:val="0"/>
            <w:sz w:val="32"/>
            <w:szCs w:val="32"/>
            <w:u w:val="none"/>
            <w:lang w:eastAsia="zh-CN"/>
          </w:rPr>
          <w:delText>陆</w:delText>
        </w:r>
      </w:del>
      <w:r>
        <w:rPr>
          <w:rFonts w:hint="eastAsia" w:cs="Times New Roman"/>
          <w:color w:val="000000"/>
          <w:spacing w:val="0"/>
          <w:kern w:val="0"/>
          <w:sz w:val="32"/>
          <w:szCs w:val="32"/>
          <w:u w:val="none"/>
          <w:lang w:eastAsia="zh-CN"/>
        </w:rPr>
        <w:t>；具备断点续播功能，以学员最近一次登录学习结束时的时间节点为下一次登录学习的起点播放时间。禁止学员同一时刻学习两个及以上的课程。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rPr>
          <w:rFonts w:hint="eastAsia" w:cs="Times New Roman"/>
          <w:color w:val="000000"/>
          <w:spacing w:val="0"/>
          <w:kern w:val="0"/>
          <w:sz w:val="32"/>
          <w:szCs w:val="32"/>
          <w:u w:val="none"/>
          <w:lang w:val="en-US" w:eastAsia="zh-CN"/>
        </w:rPr>
        <w:pPrChange w:id="18" w:author="黄家馨" w:date="2025-12-24T15:34:55Z">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pPr>
        </w:pPrChange>
      </w:pPr>
      <w:r>
        <w:rPr>
          <w:rFonts w:hint="eastAsia" w:cs="Times New Roman"/>
          <w:b/>
          <w:bCs/>
          <w:color w:val="000000"/>
          <w:spacing w:val="0"/>
          <w:kern w:val="0"/>
          <w:sz w:val="32"/>
          <w:szCs w:val="32"/>
          <w:u w:val="none"/>
          <w:lang w:val="en-US" w:eastAsia="zh-CN"/>
        </w:rPr>
        <w:t>三、学习记录及查询统计：</w:t>
      </w:r>
      <w:r>
        <w:rPr>
          <w:rFonts w:hint="eastAsia" w:cs="Times New Roman"/>
          <w:color w:val="000000"/>
          <w:spacing w:val="0"/>
          <w:kern w:val="0"/>
          <w:sz w:val="32"/>
          <w:szCs w:val="32"/>
          <w:u w:val="none"/>
          <w:lang w:val="en-US" w:eastAsia="zh-CN"/>
        </w:rPr>
        <w:t>能记录学员每次在</w:t>
      </w:r>
      <w:bookmarkStart w:id="0" w:name="_GoBack"/>
      <w:bookmarkEnd w:id="0"/>
      <w:r>
        <w:rPr>
          <w:rFonts w:hint="eastAsia" w:cs="Times New Roman"/>
          <w:color w:val="000000"/>
          <w:spacing w:val="0"/>
          <w:kern w:val="0"/>
          <w:sz w:val="32"/>
          <w:szCs w:val="32"/>
          <w:u w:val="none"/>
          <w:lang w:val="en-US" w:eastAsia="zh-CN"/>
        </w:rPr>
        <w:t>线学习过程信息。学员登录学习时，能准确记录学员学习教学内容的有效学习时长。支持学员查询自身的学习内容、学习进度、测试情况等信息；支持按规定完成培训的学员查询在线学习记录及测试结果；支持培训组织者、各级人社部门系统管理员按照时间、区域、项目、学员、机构等条件，进行信息查询和统计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rPr>
          <w:rFonts w:hint="eastAsia" w:cs="Times New Roman"/>
          <w:color w:val="000000"/>
          <w:spacing w:val="0"/>
          <w:kern w:val="0"/>
          <w:sz w:val="32"/>
          <w:szCs w:val="32"/>
          <w:u w:val="none"/>
          <w:lang w:eastAsia="zh-CN"/>
        </w:rPr>
        <w:pPrChange w:id="19" w:author="黄家馨" w:date="2025-12-24T15:34:55Z">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 w:leftChars="0" w:right="0" w:rightChars="0" w:firstLine="642" w:firstLineChars="200"/>
            <w:jc w:val="both"/>
            <w:textAlignment w:val="baseline"/>
            <w:outlineLvl w:val="9"/>
          </w:pPr>
        </w:pPrChange>
      </w:pPr>
      <w:r>
        <w:rPr>
          <w:rFonts w:hint="eastAsia" w:cs="Times New Roman"/>
          <w:b/>
          <w:bCs/>
          <w:color w:val="000000"/>
          <w:spacing w:val="0"/>
          <w:kern w:val="0"/>
          <w:sz w:val="32"/>
          <w:szCs w:val="32"/>
          <w:u w:val="none"/>
          <w:lang w:val="en-US" w:eastAsia="zh-CN"/>
        </w:rPr>
        <w:t>四、课程资源与质量管理：</w:t>
      </w:r>
      <w:r>
        <w:rPr>
          <w:rFonts w:hint="eastAsia" w:cs="Times New Roman"/>
          <w:color w:val="000000"/>
          <w:spacing w:val="0"/>
          <w:kern w:val="0"/>
          <w:sz w:val="32"/>
          <w:szCs w:val="32"/>
          <w:u w:val="none"/>
          <w:lang w:val="en-US" w:eastAsia="zh-CN"/>
        </w:rPr>
        <w:t>课程版权应可追溯，字体、文本、图片、音频、视频、动画、人物肖像等无版权争议。课程内容应</w:t>
      </w:r>
      <w:r>
        <w:rPr>
          <w:rFonts w:hint="eastAsia"/>
          <w:kern w:val="0"/>
          <w:lang w:val="en-US" w:eastAsia="zh-CN"/>
        </w:rPr>
        <w:t>积极向上、导向正确，无科学性、政治性错误，符合</w:t>
      </w:r>
      <w:r>
        <w:rPr>
          <w:rFonts w:hint="eastAsia" w:cs="Times New Roman"/>
          <w:color w:val="000000"/>
          <w:spacing w:val="0"/>
          <w:kern w:val="0"/>
          <w:sz w:val="32"/>
          <w:szCs w:val="32"/>
          <w:u w:val="none"/>
          <w:lang w:eastAsia="zh-CN"/>
        </w:rPr>
        <w:t>企业行业评价规范</w:t>
      </w:r>
      <w:r>
        <w:rPr>
          <w:rFonts w:hint="eastAsia" w:ascii="Times New Roman" w:hAnsi="Times New Roman" w:cs="Times New Roman"/>
          <w:color w:val="000000"/>
          <w:spacing w:val="0"/>
          <w:kern w:val="0"/>
          <w:sz w:val="32"/>
          <w:szCs w:val="32"/>
          <w:u w:val="none"/>
          <w:lang w:eastAsia="zh-CN"/>
        </w:rPr>
        <w:t>及培训大纲等要求</w:t>
      </w:r>
      <w:r>
        <w:rPr>
          <w:rFonts w:hint="eastAsia" w:cs="Times New Roman"/>
          <w:color w:val="000000"/>
          <w:spacing w:val="0"/>
          <w:kern w:val="0"/>
          <w:sz w:val="32"/>
          <w:szCs w:val="32"/>
          <w:u w:val="none"/>
          <w:lang w:eastAsia="zh-CN"/>
        </w:rPr>
        <w:t>。课程图像清晰，视频播放流畅；视频画面与音频同步，声音无明显失真。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pPrChange w:id="20" w:author="黄家馨" w:date="2025-12-24T15:34:55Z">
          <w:pPr>
            <w:keepNext w:val="0"/>
            <w:keepLines w:val="0"/>
            <w:pageBreakBefore w:val="0"/>
            <w:widowControl w:val="0"/>
            <w:kinsoku/>
            <w:wordWrap/>
            <w:overflowPunct/>
            <w:topLinePunct w:val="0"/>
            <w:autoSpaceDE/>
            <w:autoSpaceDN/>
            <w:bidi w:val="0"/>
            <w:adjustRightInd/>
            <w:snapToGrid/>
            <w:spacing w:line="560" w:lineRule="exact"/>
            <w:ind w:firstLine="642" w:firstLineChars="200"/>
          </w:pPr>
        </w:pPrChange>
      </w:pPr>
      <w:r>
        <w:rPr>
          <w:rFonts w:hint="eastAsia" w:cs="Times New Roman"/>
          <w:b/>
          <w:bCs/>
          <w:color w:val="000000"/>
          <w:spacing w:val="0"/>
          <w:kern w:val="0"/>
          <w:sz w:val="32"/>
          <w:szCs w:val="32"/>
          <w:u w:val="none"/>
          <w:lang w:eastAsia="zh-CN"/>
        </w:rPr>
        <w:t>五、信息安全与保密：</w:t>
      </w:r>
      <w:r>
        <w:rPr>
          <w:rFonts w:hint="eastAsia" w:cs="Times New Roman"/>
          <w:color w:val="000000"/>
          <w:spacing w:val="0"/>
          <w:kern w:val="0"/>
          <w:sz w:val="32"/>
          <w:szCs w:val="32"/>
          <w:u w:val="none"/>
          <w:lang w:eastAsia="zh-CN"/>
        </w:rPr>
        <w:t>对学员的基本信息、学时数据等关键数据进行加密存储，具备数据防篡改功能。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家馨">
    <w15:presenceInfo w15:providerId="None" w15:userId="黄家馨"/>
  </w15:person>
  <w15:person w15:author="曹锐文">
    <w15:presenceInfo w15:providerId="None" w15:userId="曹锐文"/>
  </w15:person>
  <w15:person w15:author="廖媛媛">
    <w15:presenceInfo w15:providerId="None" w15:userId="廖媛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7F5825"/>
    <w:rsid w:val="4A1947CF"/>
    <w:rsid w:val="7EDCF7EE"/>
    <w:rsid w:val="7FBFE27A"/>
    <w:rsid w:val="7FDF74C2"/>
    <w:rsid w:val="AFFF46D6"/>
    <w:rsid w:val="DFA28C7B"/>
    <w:rsid w:val="ECFBB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
    <w:basedOn w:val="1"/>
    <w:qFormat/>
    <w:uiPriority w:val="0"/>
    <w:pPr>
      <w:jc w:val="both"/>
      <w:textAlignment w:val="baseline"/>
    </w:pPr>
    <w:rPr>
      <w:rFonts w:ascii="Times New Roman" w:hAnsi="Times New Roman" w:cs="Times New Roman"/>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廖媛媛</cp:lastModifiedBy>
  <dcterms:modified xsi:type="dcterms:W3CDTF">2026-01-19T09:59:28Z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3FD0D5DDBCB7E9ECDD3C5E68951C8258</vt:lpwstr>
  </property>
</Properties>
</file>