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A58F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5C5B2C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instrText xml:space="preserve"> HYPERLINK "https://kj.hangzhou.gov.cn/api-gateway/jpaas-web-server/front/document/download?fileUrl=YW5UzzlvCwcM/NHHX/tT6OWvsIdtiWBrOw6tYiXu2Ey3/0vmsoFMY6yy6yDPI7fityBxShMkFZsVqbYbbXigPOD70GF6TRFNCl+gAQ1ANYoGJwAsJOCWVngEKR4eNBBDg5DwfUPUhl8Ryv93bkF1yfD9YMLM3lVqom7Z0xhIGTU=&amp;fileName=%E6%9D%AD%E5%B7%9E%E5%B8%82%E2%80%9C%E6%96%B0%E9%9B%8F%E9%B9%B0%E2%80%9D%E4%BC%81%E4%B8%9A%E8%AE%A4%E5%AE%9A%E7%94%B3%E8%AF%B7%E8%A1%A8.wps" </w:instrTex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杭州市种子企业申请表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fldChar w:fldCharType="end"/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725"/>
        <w:gridCol w:w="406"/>
        <w:gridCol w:w="634"/>
        <w:gridCol w:w="205"/>
        <w:gridCol w:w="764"/>
        <w:gridCol w:w="1194"/>
        <w:gridCol w:w="261"/>
        <w:gridCol w:w="484"/>
        <w:gridCol w:w="1943"/>
      </w:tblGrid>
      <w:tr w14:paraId="0A09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6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CAFE"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信息</w:t>
            </w:r>
          </w:p>
        </w:tc>
      </w:tr>
      <w:tr w14:paraId="535C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97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E491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8684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w w:val="95"/>
                <w:kern w:val="2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D0C7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46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22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区、县（市）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0CDB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0C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注册时间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16F7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年  月  日</w:t>
            </w:r>
          </w:p>
        </w:tc>
      </w:tr>
      <w:tr w14:paraId="72D9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9B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企业地址</w:t>
            </w:r>
          </w:p>
        </w:tc>
        <w:tc>
          <w:tcPr>
            <w:tcW w:w="7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A9F6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27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C7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</w:t>
            </w:r>
          </w:p>
          <w:p w14:paraId="2560FF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DB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A94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4A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B15E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EA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EB7C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4F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联系电话/手机</w:t>
            </w: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A1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A4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（选填）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4681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9D5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EB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行业领域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“296X”</w:t>
            </w:r>
          </w:p>
          <w:p w14:paraId="1C52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>（符合即勾选）</w:t>
            </w:r>
          </w:p>
          <w:p w14:paraId="1F630A13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人工智能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视觉智能 </w:t>
            </w:r>
          </w:p>
        </w:tc>
      </w:tr>
      <w:tr w14:paraId="6007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F600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>（以下只能选其一，与人工智能、视觉智能可同时选）</w:t>
            </w:r>
          </w:p>
          <w:p w14:paraId="57C7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具身智能机器人及其他智能终端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集成电路      </w:t>
            </w:r>
          </w:p>
          <w:p w14:paraId="73A7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生物医药与医疗器械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网络通信</w:t>
            </w:r>
          </w:p>
          <w:p w14:paraId="4AE5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智能网联汽车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新能源装备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新材料    </w:t>
            </w:r>
          </w:p>
          <w:p w14:paraId="6992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高端通用设备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现代纺织与服装</w:t>
            </w:r>
          </w:p>
          <w:p w14:paraId="7FCD0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  <w:p w14:paraId="30C34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合成生物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航空航天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低空经济 </w:t>
            </w:r>
          </w:p>
          <w:p w14:paraId="1C3D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量子技术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光电科技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类脑智能</w:t>
            </w:r>
          </w:p>
          <w:p w14:paraId="1E2F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 w14:paraId="61DA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0B87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现代服务业</w:t>
            </w:r>
          </w:p>
        </w:tc>
        <w:tc>
          <w:tcPr>
            <w:tcW w:w="5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>（以下只能选其一，与“296X”只能选其一）</w:t>
            </w:r>
          </w:p>
          <w:p w14:paraId="6B00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信息传输、软件和信息技术服务业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现代物流服务业</w:t>
            </w:r>
          </w:p>
          <w:p w14:paraId="7E74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科学研究和技术服务业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现代商贸服务业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金融业 </w:t>
            </w:r>
          </w:p>
          <w:p w14:paraId="70D6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 xml:space="preserve">现代生活服务业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现代公共服务业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融合发展服务业</w:t>
            </w:r>
          </w:p>
        </w:tc>
      </w:tr>
      <w:tr w14:paraId="4EEC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6D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企业概况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13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  <w:t>企业简介</w:t>
            </w:r>
          </w:p>
          <w:p w14:paraId="6AAFA7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  <w:t>（300字以内）</w:t>
            </w:r>
          </w:p>
        </w:tc>
        <w:tc>
          <w:tcPr>
            <w:tcW w:w="5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8994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A3D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6F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7E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  <w:t>主营产品或服务（200字以内）</w:t>
            </w:r>
          </w:p>
        </w:tc>
        <w:tc>
          <w:tcPr>
            <w:tcW w:w="5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7629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386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20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D3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  <w:t>产品主要参数及达到的技术指标（300字以内）</w:t>
            </w:r>
          </w:p>
        </w:tc>
        <w:tc>
          <w:tcPr>
            <w:tcW w:w="5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ECC5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17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15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D8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w w:val="90"/>
                <w:sz w:val="28"/>
                <w:szCs w:val="28"/>
                <w:lang w:val="en-US" w:eastAsia="zh-CN"/>
              </w:rPr>
              <w:t>市场前景及产品国内外竞品比较（300字以内）</w:t>
            </w:r>
          </w:p>
        </w:tc>
        <w:tc>
          <w:tcPr>
            <w:tcW w:w="5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006F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A6A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6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69FF">
            <w:pPr>
              <w:spacing w:line="560" w:lineRule="exact"/>
              <w:ind w:left="57"/>
              <w:jc w:val="both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企业主要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信息</w:t>
            </w:r>
          </w:p>
        </w:tc>
      </w:tr>
      <w:tr w14:paraId="001F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4ED5">
            <w:pPr>
              <w:spacing w:line="560" w:lineRule="exact"/>
              <w:ind w:left="57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拥有资质</w:t>
            </w:r>
          </w:p>
        </w:tc>
        <w:tc>
          <w:tcPr>
            <w:tcW w:w="7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7AF8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 xml:space="preserve">省科技型中小企业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 xml:space="preserve">国家科技型中小企业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u w:val="none"/>
                <w:lang w:val="en-US" w:eastAsia="zh-CN"/>
              </w:rPr>
              <w:t>国家高新技术企业</w:t>
            </w:r>
          </w:p>
        </w:tc>
      </w:tr>
      <w:tr w14:paraId="6AEF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企业社保</w:t>
            </w:r>
          </w:p>
          <w:p w14:paraId="1E9B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总人数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FFC52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2023年度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D75EA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2024年度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29CB3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2025年度</w:t>
            </w:r>
          </w:p>
        </w:tc>
      </w:tr>
      <w:tr w14:paraId="6113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3559">
            <w:pPr>
              <w:spacing w:line="560" w:lineRule="exact"/>
              <w:ind w:left="57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086B">
            <w:pPr>
              <w:spacing w:line="560" w:lineRule="exact"/>
              <w:ind w:lef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3FAA">
            <w:pPr>
              <w:spacing w:line="560" w:lineRule="exact"/>
              <w:ind w:left="57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238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企业研发</w:t>
            </w:r>
          </w:p>
          <w:p w14:paraId="4519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人员数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800C1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2023年度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CF376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2024年度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F5B05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2025年度</w:t>
            </w:r>
          </w:p>
        </w:tc>
      </w:tr>
      <w:tr w14:paraId="0C24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107B">
            <w:pPr>
              <w:spacing w:line="560" w:lineRule="exact"/>
              <w:ind w:lef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AC94">
            <w:pPr>
              <w:spacing w:line="560" w:lineRule="exact"/>
              <w:ind w:left="57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2B77">
            <w:pPr>
              <w:spacing w:line="560" w:lineRule="exact"/>
              <w:ind w:lef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A099">
            <w:pPr>
              <w:spacing w:line="560" w:lineRule="exact"/>
              <w:ind w:left="57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375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8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E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近三年企业营业收入（万元）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8306D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2023年度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7E4915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2024年度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26E09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2025年度</w:t>
            </w:r>
          </w:p>
        </w:tc>
      </w:tr>
      <w:tr w14:paraId="2527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4539">
            <w:pPr>
              <w:spacing w:line="560" w:lineRule="exact"/>
              <w:ind w:lef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144F3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7E1C7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409DA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EF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  <w:t>近三年企业研发投入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w w:val="85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w w:val="85"/>
                <w:sz w:val="24"/>
                <w:szCs w:val="24"/>
                <w:highlight w:val="none"/>
                <w:lang w:val="en-US" w:eastAsia="zh-CN"/>
              </w:rPr>
              <w:t>研发费用加计扣除口径，万元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1"/>
                <w:w w:val="85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2023年度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2024年度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2025年度</w:t>
            </w:r>
          </w:p>
        </w:tc>
      </w:tr>
      <w:tr w14:paraId="4629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F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F22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D1E5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8"/>
                <w:szCs w:val="28"/>
                <w:lang w:val="en-US" w:eastAsia="zh-CN"/>
              </w:rPr>
              <w:t>企业融资情况</w:t>
            </w:r>
          </w:p>
        </w:tc>
        <w:tc>
          <w:tcPr>
            <w:tcW w:w="7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有 融资金额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（万元）</w:t>
            </w:r>
          </w:p>
          <w:p w14:paraId="5D9B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 w14:paraId="2850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C3AD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8"/>
                <w:szCs w:val="28"/>
                <w:lang w:val="en-US" w:eastAsia="zh-CN"/>
              </w:rPr>
              <w:t>企业估值情况</w:t>
            </w:r>
          </w:p>
        </w:tc>
        <w:tc>
          <w:tcPr>
            <w:tcW w:w="7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有 （投后）估值金额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（万元）</w:t>
            </w:r>
          </w:p>
          <w:p w14:paraId="2602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无</w:t>
            </w:r>
          </w:p>
        </w:tc>
      </w:tr>
      <w:tr w14:paraId="49D4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0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企业知识产权</w:t>
            </w:r>
          </w:p>
          <w:p w14:paraId="00D2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A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获取方式</w:t>
            </w:r>
          </w:p>
        </w:tc>
        <w:tc>
          <w:tcPr>
            <w:tcW w:w="5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自主研发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受让、受赠、并购等</w:t>
            </w:r>
          </w:p>
        </w:tc>
      </w:tr>
      <w:tr w14:paraId="071B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类知识产权数（发明专利、国家新药、集成电路布图设计专有权等）申请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件、授权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件</w:t>
            </w:r>
          </w:p>
          <w:p w14:paraId="390F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授权实用新型专利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件   登记软件著作权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件  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</w:p>
        </w:tc>
      </w:tr>
      <w:tr w14:paraId="481E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填补市场空白</w:t>
            </w:r>
          </w:p>
          <w:p w14:paraId="4361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A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首台（套）企业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首批次企业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首版次企业</w:t>
            </w:r>
          </w:p>
          <w:p w14:paraId="6A5D8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产品实现国产替代企业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</w:t>
            </w:r>
          </w:p>
        </w:tc>
      </w:tr>
      <w:tr w14:paraId="62D6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8"/>
                <w:szCs w:val="28"/>
                <w:lang w:val="en-US" w:eastAsia="zh-CN"/>
              </w:rPr>
              <w:t>颠覆性技术创新情况</w:t>
            </w:r>
          </w:p>
        </w:tc>
        <w:tc>
          <w:tcPr>
            <w:tcW w:w="7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3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全国颠覆性技术创新大赛总决赛获奖企业</w:t>
            </w:r>
          </w:p>
          <w:p w14:paraId="0BE47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中国创新创业大赛全国总决赛获奖企业</w:t>
            </w:r>
          </w:p>
          <w:p w14:paraId="3F177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</w:tc>
      </w:tr>
      <w:tr w14:paraId="6E4C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99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FC34">
            <w:pPr>
              <w:spacing w:line="560" w:lineRule="exact"/>
              <w:ind w:left="57"/>
              <w:jc w:val="left"/>
              <w:rPr>
                <w:rFonts w:hint="default" w:ascii="仿宋" w:hAnsi="仿宋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三、相关信息</w:t>
            </w:r>
          </w:p>
        </w:tc>
      </w:tr>
      <w:tr w14:paraId="1696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D569">
            <w:pPr>
              <w:spacing w:line="560" w:lineRule="exact"/>
              <w:ind w:left="57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8"/>
                <w:szCs w:val="28"/>
                <w:lang w:val="en-US" w:eastAsia="zh-CN"/>
              </w:rPr>
              <w:t>其他荣誉资质</w:t>
            </w:r>
          </w:p>
        </w:tc>
        <w:tc>
          <w:tcPr>
            <w:tcW w:w="7616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AFE1">
            <w:pPr>
              <w:spacing w:line="560" w:lineRule="exact"/>
              <w:ind w:left="57" w:left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[如通过X级XX人才项目评审（立项），牵头承担国、省、市科研攻关项目，获得X级企业资质（荣誉）等]</w:t>
            </w:r>
          </w:p>
        </w:tc>
      </w:tr>
    </w:tbl>
    <w:p w14:paraId="55E31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19" w:leftChars="-295" w:firstLine="560" w:firstLineChars="200"/>
        <w:jc w:val="both"/>
        <w:textAlignment w:val="auto"/>
        <w:rPr>
          <w:del w:id="0" w:author="Yuan宝吖" w:date="2026-03-06T17:52:41Z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注：申报表具体以系统填表为</w:t>
      </w:r>
      <w:ins w:id="1" w:author="Yuan宝吖" w:date="2026-03-06T17:52:53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u w:val="none"/>
            <w:lang w:val="en-US" w:eastAsia="zh-CN"/>
          </w:rPr>
          <w:t>准</w:t>
        </w:r>
      </w:ins>
      <w:ins w:id="2" w:author="Yuan宝吖" w:date="2026-03-06T17:52:54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u w:val="none"/>
            <w:lang w:val="en-US" w:eastAsia="zh-CN"/>
          </w:rPr>
          <w:t>。</w:t>
        </w:r>
      </w:ins>
      <w:del w:id="3" w:author="Yuan宝吖" w:date="2026-03-06T17:52:25Z">
        <w:bookmarkStart w:id="0" w:name="_GoBack"/>
        <w:bookmarkEnd w:id="0"/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u w:val="none"/>
            <w:lang w:val="en-US" w:eastAsia="zh-CN"/>
          </w:rPr>
          <w:delText>准</w:delText>
        </w:r>
      </w:del>
    </w:p>
    <w:p w14:paraId="55E31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19" w:leftChars="-295" w:firstLine="8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pPrChange w:id="4" w:author="Yuan宝吖" w:date="2026-03-06T17:52:4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880" w:firstLineChars="200"/>
            <w:jc w:val="both"/>
            <w:textAlignment w:val="auto"/>
          </w:pPr>
        </w:pPrChange>
      </w:pPr>
    </w:p>
    <w:sectPr>
      <w:footerReference r:id="rId4" w:type="default"/>
      <w:pgSz w:w="16838" w:h="11906" w:orient="landscape"/>
      <w:pgMar w:top="1587" w:right="1440" w:bottom="1587" w:left="1440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776E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A2C6A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A2C6A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DA84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1A946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1A946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an宝吖">
    <w15:presenceInfo w15:providerId="WPS Office" w15:userId="2106174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51A9"/>
    <w:rsid w:val="03443858"/>
    <w:rsid w:val="037458E6"/>
    <w:rsid w:val="04FD3B57"/>
    <w:rsid w:val="0587331D"/>
    <w:rsid w:val="05E4229E"/>
    <w:rsid w:val="05EC7396"/>
    <w:rsid w:val="069E344E"/>
    <w:rsid w:val="07783D1B"/>
    <w:rsid w:val="078047BF"/>
    <w:rsid w:val="083939F9"/>
    <w:rsid w:val="09A27E1A"/>
    <w:rsid w:val="0CBD4DA7"/>
    <w:rsid w:val="0E4C74B9"/>
    <w:rsid w:val="0EE9487B"/>
    <w:rsid w:val="118A7E30"/>
    <w:rsid w:val="14C111AC"/>
    <w:rsid w:val="15BC787A"/>
    <w:rsid w:val="15CF4882"/>
    <w:rsid w:val="16AA4E8F"/>
    <w:rsid w:val="17C20BA8"/>
    <w:rsid w:val="17D23979"/>
    <w:rsid w:val="185B4E7B"/>
    <w:rsid w:val="185E5E5E"/>
    <w:rsid w:val="19BE215E"/>
    <w:rsid w:val="1C0F7677"/>
    <w:rsid w:val="1C146A22"/>
    <w:rsid w:val="1CAE4D8E"/>
    <w:rsid w:val="1D291DE0"/>
    <w:rsid w:val="1DB141AF"/>
    <w:rsid w:val="1E4D5180"/>
    <w:rsid w:val="1EF230B1"/>
    <w:rsid w:val="208C2132"/>
    <w:rsid w:val="21696E53"/>
    <w:rsid w:val="21C362E6"/>
    <w:rsid w:val="224F7897"/>
    <w:rsid w:val="2351194D"/>
    <w:rsid w:val="23A97A02"/>
    <w:rsid w:val="24966E70"/>
    <w:rsid w:val="25AA14B5"/>
    <w:rsid w:val="26F86CAF"/>
    <w:rsid w:val="26FB9A9D"/>
    <w:rsid w:val="2742698A"/>
    <w:rsid w:val="283E6696"/>
    <w:rsid w:val="28CE3CFF"/>
    <w:rsid w:val="29317CC3"/>
    <w:rsid w:val="29BA46F0"/>
    <w:rsid w:val="29DE9744"/>
    <w:rsid w:val="2A0641BC"/>
    <w:rsid w:val="2A635BF5"/>
    <w:rsid w:val="2BD55811"/>
    <w:rsid w:val="2F4370E7"/>
    <w:rsid w:val="2FFE4B49"/>
    <w:rsid w:val="30881BCD"/>
    <w:rsid w:val="31692FC4"/>
    <w:rsid w:val="31C248D0"/>
    <w:rsid w:val="32E47080"/>
    <w:rsid w:val="33BB4DF7"/>
    <w:rsid w:val="342B444F"/>
    <w:rsid w:val="34CC0772"/>
    <w:rsid w:val="360849F6"/>
    <w:rsid w:val="36765EC0"/>
    <w:rsid w:val="36B91951"/>
    <w:rsid w:val="36C95F72"/>
    <w:rsid w:val="37EB79FB"/>
    <w:rsid w:val="37FC4AFC"/>
    <w:rsid w:val="380C6753"/>
    <w:rsid w:val="399368DE"/>
    <w:rsid w:val="39ED3448"/>
    <w:rsid w:val="3A4B383F"/>
    <w:rsid w:val="3F4FE349"/>
    <w:rsid w:val="3F766BE5"/>
    <w:rsid w:val="3FC979D1"/>
    <w:rsid w:val="3FF37AED"/>
    <w:rsid w:val="40445292"/>
    <w:rsid w:val="4046100A"/>
    <w:rsid w:val="4142146C"/>
    <w:rsid w:val="41723D8B"/>
    <w:rsid w:val="42965BA3"/>
    <w:rsid w:val="43A713E9"/>
    <w:rsid w:val="442E1B0B"/>
    <w:rsid w:val="4524071F"/>
    <w:rsid w:val="46FD5C60"/>
    <w:rsid w:val="47492F50"/>
    <w:rsid w:val="48074B4D"/>
    <w:rsid w:val="49526D44"/>
    <w:rsid w:val="4B38789C"/>
    <w:rsid w:val="4BA5A287"/>
    <w:rsid w:val="4BEAD958"/>
    <w:rsid w:val="4BFC5296"/>
    <w:rsid w:val="4C60482B"/>
    <w:rsid w:val="4E3246A1"/>
    <w:rsid w:val="4E773D26"/>
    <w:rsid w:val="4E8741C6"/>
    <w:rsid w:val="4F896A42"/>
    <w:rsid w:val="504564CB"/>
    <w:rsid w:val="51EE7352"/>
    <w:rsid w:val="525B6AEB"/>
    <w:rsid w:val="530E421F"/>
    <w:rsid w:val="55217F72"/>
    <w:rsid w:val="56676501"/>
    <w:rsid w:val="56EF14D6"/>
    <w:rsid w:val="57752591"/>
    <w:rsid w:val="58AD4249"/>
    <w:rsid w:val="58C3434A"/>
    <w:rsid w:val="5D9EEBF6"/>
    <w:rsid w:val="5DAF6DC6"/>
    <w:rsid w:val="5DD84D0D"/>
    <w:rsid w:val="5DF70D68"/>
    <w:rsid w:val="5EF6660F"/>
    <w:rsid w:val="5EFD86B1"/>
    <w:rsid w:val="5F6854E4"/>
    <w:rsid w:val="5F7BFA12"/>
    <w:rsid w:val="5FDECDB9"/>
    <w:rsid w:val="602A1C2D"/>
    <w:rsid w:val="615E68E8"/>
    <w:rsid w:val="64456C1B"/>
    <w:rsid w:val="66720FE0"/>
    <w:rsid w:val="66E520A5"/>
    <w:rsid w:val="67095D94"/>
    <w:rsid w:val="670D634F"/>
    <w:rsid w:val="67FDAC91"/>
    <w:rsid w:val="6A7D48C8"/>
    <w:rsid w:val="6ACAE364"/>
    <w:rsid w:val="6B7EC3B7"/>
    <w:rsid w:val="6EE362C4"/>
    <w:rsid w:val="6EFC4737"/>
    <w:rsid w:val="6F3A9EC4"/>
    <w:rsid w:val="6F6D15C6"/>
    <w:rsid w:val="6FFDE9B3"/>
    <w:rsid w:val="71C9B809"/>
    <w:rsid w:val="71EE2663"/>
    <w:rsid w:val="738C5D2C"/>
    <w:rsid w:val="74234056"/>
    <w:rsid w:val="74237D69"/>
    <w:rsid w:val="74752792"/>
    <w:rsid w:val="75BD9B1C"/>
    <w:rsid w:val="75D6389C"/>
    <w:rsid w:val="75EDD1AD"/>
    <w:rsid w:val="76BE4616"/>
    <w:rsid w:val="78D91023"/>
    <w:rsid w:val="79992BD9"/>
    <w:rsid w:val="7A5A05F5"/>
    <w:rsid w:val="7AA335E9"/>
    <w:rsid w:val="7B2415EE"/>
    <w:rsid w:val="7B75D214"/>
    <w:rsid w:val="7B7C65AB"/>
    <w:rsid w:val="7BED7218"/>
    <w:rsid w:val="7CFF9A17"/>
    <w:rsid w:val="7E13162A"/>
    <w:rsid w:val="7F2E23E3"/>
    <w:rsid w:val="7F372BC1"/>
    <w:rsid w:val="7F776AAA"/>
    <w:rsid w:val="7F80548D"/>
    <w:rsid w:val="7FA06711"/>
    <w:rsid w:val="7FDAA340"/>
    <w:rsid w:val="8FD60FC7"/>
    <w:rsid w:val="8FF35ED7"/>
    <w:rsid w:val="9E7E78FE"/>
    <w:rsid w:val="ADD756E1"/>
    <w:rsid w:val="AE7FE918"/>
    <w:rsid w:val="B2FBB21E"/>
    <w:rsid w:val="B5F73C9D"/>
    <w:rsid w:val="BDFF1127"/>
    <w:rsid w:val="BE95585C"/>
    <w:rsid w:val="BEEE8D01"/>
    <w:rsid w:val="BFC4C16E"/>
    <w:rsid w:val="BFE90AF9"/>
    <w:rsid w:val="C25B5667"/>
    <w:rsid w:val="CF154C66"/>
    <w:rsid w:val="DD2C18E3"/>
    <w:rsid w:val="DDDBBC3D"/>
    <w:rsid w:val="E7FF6285"/>
    <w:rsid w:val="E8AB6ADD"/>
    <w:rsid w:val="EB3F6F62"/>
    <w:rsid w:val="EFFB4D03"/>
    <w:rsid w:val="FB73DBD8"/>
    <w:rsid w:val="FBEF0029"/>
    <w:rsid w:val="FDD7EA9A"/>
    <w:rsid w:val="FDDA38DA"/>
    <w:rsid w:val="FDFF06C0"/>
    <w:rsid w:val="FE5F31AA"/>
    <w:rsid w:val="FEFB6FBF"/>
    <w:rsid w:val="FEFD1D26"/>
    <w:rsid w:val="FF5E7235"/>
    <w:rsid w:val="FF7FB1C0"/>
    <w:rsid w:val="FFBF2D4A"/>
    <w:rsid w:val="FFE387C5"/>
    <w:rsid w:val="FFFF8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480" w:lineRule="exact"/>
      <w:ind w:firstLine="420" w:firstLineChars="200"/>
    </w:pPr>
    <w:rPr>
      <w:rFonts w:eastAsia="仿宋"/>
      <w:sz w:val="28"/>
    </w:rPr>
  </w:style>
  <w:style w:type="paragraph" w:styleId="3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next w:val="7"/>
    <w:qFormat/>
    <w:uiPriority w:val="1"/>
    <w:pPr>
      <w:autoSpaceDE w:val="0"/>
      <w:autoSpaceDN w:val="0"/>
    </w:pPr>
    <w:rPr>
      <w:rFonts w:ascii="仿宋" w:hAnsi="仿宋" w:eastAsia="仿宋" w:cs="仿宋"/>
      <w:sz w:val="28"/>
      <w:szCs w:val="28"/>
      <w:lang w:val="zh-CN" w:bidi="zh-CN"/>
    </w:rPr>
  </w:style>
  <w:style w:type="paragraph" w:styleId="7">
    <w:name w:val="Body Text First Indent"/>
    <w:basedOn w:val="6"/>
    <w:next w:val="1"/>
    <w:unhideWhenUsed/>
    <w:qFormat/>
    <w:uiPriority w:val="99"/>
    <w:pPr>
      <w:ind w:firstLine="420" w:firstLineChars="100"/>
    </w:pPr>
    <w:rPr>
      <w:rFonts w:ascii="Calibri" w:hAnsi="Calibri"/>
    </w:rPr>
  </w:style>
  <w:style w:type="paragraph" w:styleId="8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正文文本首行缩进 21"/>
    <w:basedOn w:val="8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752d5dc2-f4e7-4ed7-9790-ea477c17a985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1CD124E7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e50abf2d-1206-4430-9241-12acee9b8f89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1CD124E7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64867078-cb89-45c5-a65d-5f16b514b47b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1CD124E7</paraID>
      <start xmlns="http://schemas.wps.cn/vas-ai-hub/contract-review">25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99e694d0-c668-4809-8d6d-561ca602c28e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1CD124E7</paraID>
      <start xmlns="http://schemas.wps.cn/vas-ai-hub/contract-review">32</start>
      <end xmlns="http://schemas.wps.cn/vas-ai-hub/contract-review">33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37eb5c8f-f445-4e92-9c61-707b9257744d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1CD124E7</paraID>
      <start xmlns="http://schemas.wps.cn/vas-ai-hub/contract-review">40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4149d668-70f7-4403-9a15-fc033ac57a9e</errorID>
      <errorWord xmlns="http://schemas.wps.cn/vas-ai-hub/contract-review">五位一体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“五位一体”</item>
      </candidateList>
      <explain xmlns="http://schemas.wps.cn/vas-ai-hub/contract-review">注意检查当前固定表述标点是否使用规范。</explain>
      <paraID xmlns="http://schemas.wps.cn/vas-ai-hub/contract-review">11B01EB3</paraID>
      <start xmlns="http://schemas.wps.cn/vas-ai-hub/contract-review">15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221fd2ab-ec87-441d-a28d-5dfdf591e264</errorID>
      <errorWord xmlns="http://schemas.wps.cn/vas-ai-hub/contract-review">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的区</item>
      </candidateList>
      <explain xmlns="http://schemas.wps.cn/vas-ai-hub/contract-review"/>
      <paraID xmlns="http://schemas.wps.cn/vas-ai-hub/contract-review">31F137FF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a1895e8b-0956-4706-9d3a-28e94abc4cb2</errorID>
      <errorWord xmlns="http://schemas.wps.cn/vas-ai-hub/contract-review">五位一体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“五位一体”</item>
      </candidateList>
      <explain xmlns="http://schemas.wps.cn/vas-ai-hub/contract-review">注意检查当前固定表述标点是否使用规范。</explain>
      <paraID xmlns="http://schemas.wps.cn/vas-ai-hub/contract-review">4833B46B</paraID>
      <start xmlns="http://schemas.wps.cn/vas-ai-hub/contract-review">15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e0d90264-36c7-444a-b1de-e260a58234a4</errorID>
      <errorWord xmlns="http://schemas.wps.cn/vas-ai-hub/contract-review">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的区</item>
      </candidateList>
      <explain xmlns="http://schemas.wps.cn/vas-ai-hub/contract-review"/>
      <paraID xmlns="http://schemas.wps.cn/vas-ai-hub/contract-review">35C805BF</paraID>
      <start xmlns="http://schemas.wps.cn/vas-ai-hub/contract-review">68</start>
      <end xmlns="http://schemas.wps.cn/vas-ai-hub/contract-review">69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d94cdb46-737b-4714-b2df-bab783543180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，并</item>
      </candidateList>
      <explain xmlns="http://schemas.wps.cn/vas-ai-hub/contract-review"/>
      <paraID xmlns="http://schemas.wps.cn/vas-ai-hub/contract-review">3B1BD213</paraID>
      <start xmlns="http://schemas.wps.cn/vas-ai-hub/contract-review">44</start>
      <end xmlns="http://schemas.wps.cn/vas-ai-hub/contract-review">45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53fe08b5-81e6-48bf-8355-d76a207e78e8</errorID>
      <errorWord xmlns="http://schemas.wps.cn/vas-ai-hub/contract-review">化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化之</item>
      </candidateList>
      <explain xmlns="http://schemas.wps.cn/vas-ai-hub/contract-review"/>
      <paraID xmlns="http://schemas.wps.cn/vas-ai-hub/contract-review">2D9D3CF4</paraID>
      <start xmlns="http://schemas.wps.cn/vas-ai-hub/contract-review">60</start>
      <end xmlns="http://schemas.wps.cn/vas-ai-hub/contract-review">61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698d58-9c96-4d0e-9d07-ec7efa854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2971</Words>
  <Characters>3091</Characters>
  <Lines>0</Lines>
  <Paragraphs>0</Paragraphs>
  <TotalTime>0</TotalTime>
  <ScaleCrop>false</ScaleCrop>
  <LinksUpToDate>false</LinksUpToDate>
  <CharactersWithSpaces>3091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2026-01-14T17:37:00Z</dcterms:created>
  <dc:creator>syx</dc:creator>
  <cp:lastModifiedBy>Yuan宝吖</cp:lastModifiedBy>
  <cp:lastPrinted>2026-03-08T09:17:00Z</cp:lastPrinted>
  <dcterms:modified xsi:type="dcterms:W3CDTF">2026-03-06T17:52:59Z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eyJoZGlkIjoiZTA4NzIyN2MxYTlmMzQ1NGE2MjU5NWRkMjhlOGMxYTAiLCJ1c2VySWQiOiIxMzk4Njc3MzA2In0=</vt:lpwstr>
  </property>
  <property fmtid="{D5CDD505-2E9C-101B-9397-08002B2CF9AE}" pid="4" name="ICV">
    <vt:lpwstr>4C141079CDDE19C4FD66AA6936F80623_43</vt:lpwstr>
  </property>
</Properties>
</file>