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316D">
      <w:pPr>
        <w:numPr>
          <w:ilvl w:val="-1"/>
          <w:numId w:val="0"/>
        </w:numPr>
        <w:spacing w:line="620" w:lineRule="exact"/>
        <w:ind w:firstLine="0" w:firstLineChars="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3</w:t>
      </w:r>
    </w:p>
    <w:p w14:paraId="6EB3B036">
      <w:pPr>
        <w:spacing w:line="6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317599E">
      <w:pPr>
        <w:spacing w:line="6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度</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深圳市概念验证中心和中小试</w:t>
      </w:r>
    </w:p>
    <w:p w14:paraId="1F8D009E">
      <w:pPr>
        <w:spacing w:line="620" w:lineRule="exact"/>
        <w:jc w:val="center"/>
        <w:rPr>
          <w:rFonts w:ascii="仿宋_GB2312" w:hAnsi="仿宋_GB2312" w:eastAsia="仿宋_GB2312" w:cs="仿宋_GB2312"/>
          <w:b/>
          <w:bCs/>
          <w:sz w:val="44"/>
          <w:szCs w:val="44"/>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基地认定资助项目专项审计要点</w:t>
      </w:r>
    </w:p>
    <w:p w14:paraId="2CBB7400">
      <w:pPr>
        <w:spacing w:line="620" w:lineRule="exact"/>
        <w:jc w:val="center"/>
        <w:rPr>
          <w:rFonts w:ascii="仿宋_GB2312" w:hAnsi="仿宋_GB2312" w:eastAsia="仿宋_GB2312" w:cs="仿宋_GB2312"/>
          <w:sz w:val="44"/>
          <w:szCs w:val="44"/>
        </w:rPr>
      </w:pPr>
    </w:p>
    <w:p w14:paraId="24911539">
      <w:pPr>
        <w:numPr>
          <w:ilvl w:val="0"/>
          <w:numId w:val="1"/>
        </w:num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审计基本原则</w:t>
      </w:r>
    </w:p>
    <w:p w14:paraId="49863632">
      <w:pPr>
        <w:numPr>
          <w:ilvl w:val="-1"/>
          <w:numId w:val="0"/>
        </w:num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概念验证中心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审计项目申请单位</w:t>
      </w:r>
      <w:r>
        <w:rPr>
          <w:rFonts w:hint="eastAsia" w:ascii="仿宋_GB2312" w:hAnsi="仿宋_GB2312" w:eastAsia="仿宋_GB2312" w:cs="宋体"/>
          <w:color w:val="000000" w:themeColor="text1"/>
          <w:kern w:val="0"/>
          <w:sz w:val="32"/>
          <w:szCs w:val="23"/>
          <w14:textFill>
            <w14:solidFill>
              <w14:schemeClr w14:val="tx1"/>
            </w14:solidFill>
          </w14:textFill>
        </w:rPr>
        <w:t>前两个年度（</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4</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5</w:t>
      </w:r>
      <w:r>
        <w:rPr>
          <w:rFonts w:hint="eastAsia" w:ascii="仿宋_GB2312" w:hAnsi="仿宋_GB2312" w:eastAsia="仿宋_GB2312" w:cs="宋体"/>
          <w:color w:val="000000" w:themeColor="text1"/>
          <w:kern w:val="0"/>
          <w:sz w:val="32"/>
          <w:szCs w:val="23"/>
          <w14:textFill>
            <w14:solidFill>
              <w14:schemeClr w14:val="tx1"/>
            </w14:solidFill>
          </w14:textFill>
        </w:rPr>
        <w:t>年）概念验证服务相关的费用</w:t>
      </w:r>
      <w:r>
        <w:rPr>
          <w:rFonts w:hint="eastAsia" w:ascii="仿宋_GB2312" w:hAnsi="仿宋_GB2312" w:eastAsia="仿宋_GB2312" w:cs="仿宋_GB2312"/>
          <w:sz w:val="32"/>
          <w:szCs w:val="32"/>
        </w:rPr>
        <w:t>支出。</w:t>
      </w:r>
    </w:p>
    <w:p w14:paraId="1D99DAAE">
      <w:pPr>
        <w:numPr>
          <w:ilvl w:val="-1"/>
          <w:numId w:val="0"/>
        </w:num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中小试基地：审计项目申请单位</w:t>
      </w:r>
      <w:r>
        <w:rPr>
          <w:rFonts w:hint="eastAsia" w:ascii="仿宋_GB2312" w:hAnsi="仿宋_GB2312" w:eastAsia="仿宋_GB2312" w:cs="宋体"/>
          <w:color w:val="000000" w:themeColor="text1"/>
          <w:kern w:val="0"/>
          <w:sz w:val="32"/>
          <w:szCs w:val="23"/>
          <w14:textFill>
            <w14:solidFill>
              <w14:schemeClr w14:val="tx1"/>
            </w14:solidFill>
          </w14:textFill>
        </w:rPr>
        <w:t>前两个年度（</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4</w:t>
      </w:r>
      <w:r>
        <w:rPr>
          <w:rFonts w:hint="default" w:ascii="仿宋_GB2312" w:hAnsi="仿宋_GB2312" w:eastAsia="仿宋_GB2312" w:cs="宋体"/>
          <w:color w:val="000000" w:themeColor="text1"/>
          <w:kern w:val="0"/>
          <w:sz w:val="32"/>
          <w:szCs w:val="23"/>
          <w:lang w:val="en"/>
          <w14:textFill>
            <w14:solidFill>
              <w14:schemeClr w14:val="tx1"/>
            </w14:solidFill>
          </w14:textFill>
        </w:rPr>
        <w:t>-202</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5</w:t>
      </w:r>
      <w:r>
        <w:rPr>
          <w:rFonts w:hint="eastAsia" w:ascii="仿宋_GB2312" w:hAnsi="仿宋_GB2312" w:eastAsia="仿宋_GB2312" w:cs="宋体"/>
          <w:color w:val="000000" w:themeColor="text1"/>
          <w:kern w:val="0"/>
          <w:sz w:val="32"/>
          <w:szCs w:val="23"/>
          <w14:textFill>
            <w14:solidFill>
              <w14:schemeClr w14:val="tx1"/>
            </w14:solidFill>
          </w14:textFill>
        </w:rPr>
        <w:t>年）中小试服务相关的费用</w:t>
      </w:r>
      <w:r>
        <w:rPr>
          <w:rFonts w:hint="eastAsia" w:ascii="仿宋_GB2312" w:hAnsi="仿宋_GB2312" w:eastAsia="仿宋_GB2312" w:cs="仿宋_GB2312"/>
          <w:sz w:val="32"/>
          <w:szCs w:val="32"/>
        </w:rPr>
        <w:t>支出。</w:t>
      </w:r>
    </w:p>
    <w:p w14:paraId="44F04C23">
      <w:pPr>
        <w:numPr>
          <w:ilvl w:val="-1"/>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（三）项目申请指南已明确要求各申请单位提交相关材料。</w:t>
      </w:r>
    </w:p>
    <w:p w14:paraId="7CE59ECD">
      <w:pPr>
        <w:numPr>
          <w:ilvl w:val="-1"/>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概念验证中心项目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经注册会计师行业统一监管平台备案的含有二维验证码的概念验证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费用专项审计报告原件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专项审计报告应包括202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年申请单位聘任的</w:t>
      </w:r>
      <w:r>
        <w:rPr>
          <w:rFonts w:hint="eastAsia" w:ascii="仿宋_GB2312" w:hAnsi="仿宋_GB2312" w:eastAsia="仿宋_GB2312" w:cs="仿宋_GB2312"/>
          <w:sz w:val="32"/>
          <w:szCs w:val="32"/>
          <w:lang w:val="en-US" w:eastAsia="zh-CN"/>
        </w:rPr>
        <w:t>职业技术经纪（经理）人</w:t>
      </w:r>
      <w:r>
        <w:rPr>
          <w:rFonts w:hint="eastAsia" w:ascii="仿宋_GB2312" w:hAnsi="仿宋_GB2312" w:eastAsia="仿宋_GB2312" w:cs="仿宋_GB2312"/>
          <w:sz w:val="32"/>
          <w:szCs w:val="32"/>
        </w:rPr>
        <w:t>、专家顾问咨询、项目实验验证、商业投融资服务、创业孵化培训、工程软件的版权费用、房屋租赁、场地改造装修等费用。概念验证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费用应扣除各级财政资助资金，费用核算范围为在202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开具发票、</w:t>
      </w:r>
      <w:r>
        <w:rPr>
          <w:rFonts w:hint="eastAsia" w:ascii="仿宋_GB2312" w:hAnsi="仿宋_GB2312" w:eastAsia="仿宋_GB2312" w:cs="仿宋_GB2312"/>
          <w:sz w:val="32"/>
          <w:szCs w:val="32"/>
        </w:rPr>
        <w:t>入账并支付的相关费用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出具专项审计报告的会计师事务所应当对单笔支出10万元（含）以上以及单张发票5万元（含）以上的发票查验真伪。</w:t>
      </w:r>
    </w:p>
    <w:p w14:paraId="4D5426D5">
      <w:pPr>
        <w:numPr>
          <w:ilvl w:val="-1"/>
          <w:numId w:val="0"/>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中小试基地项目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经注册会计师行业统一监管平台备案的含有二维验证码的中小试服务费用专项审计报告原件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专项审计报告应包括202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年申请单位</w:t>
      </w:r>
      <w:r>
        <w:rPr>
          <w:rFonts w:hint="eastAsia" w:ascii="仿宋_GB2312" w:hAnsi="Times New Roman" w:eastAsia="仿宋_GB2312" w:cs="仿宋_GB2312"/>
          <w:kern w:val="0"/>
          <w:sz w:val="32"/>
          <w:szCs w:val="32"/>
          <w:highlight w:val="none"/>
          <w:lang w:val="en-US" w:eastAsia="zh-CN" w:bidi="ar-SA"/>
        </w:rPr>
        <w:t>聘任中小试验证专业技术人才、升级和改造中小试验证研究专用设备费、中小试验证设备运营费、中小试验证质控检测和产品性能检测费、工程软件的版权费用、场地租赁、场地改造装修等费用。</w:t>
      </w:r>
      <w:r>
        <w:rPr>
          <w:rFonts w:hint="eastAsia" w:ascii="仿宋_GB2312" w:hAnsi="仿宋_GB2312" w:eastAsia="仿宋_GB2312" w:cs="仿宋_GB2312"/>
          <w:sz w:val="32"/>
          <w:szCs w:val="32"/>
        </w:rPr>
        <w:t>中小试</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费用应扣除各级财政资助资金，费用核算范围为在202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开具发票、</w:t>
      </w:r>
      <w:r>
        <w:rPr>
          <w:rFonts w:hint="eastAsia" w:ascii="仿宋_GB2312" w:hAnsi="仿宋_GB2312" w:eastAsia="仿宋_GB2312" w:cs="仿宋_GB2312"/>
          <w:sz w:val="32"/>
          <w:szCs w:val="32"/>
        </w:rPr>
        <w:t>入账并支付的相关费用。</w:t>
      </w:r>
      <w:r>
        <w:rPr>
          <w:rFonts w:hint="eastAsia" w:ascii="仿宋_GB2312" w:hAnsi="仿宋_GB2312" w:eastAsia="仿宋_GB2312" w:cs="仿宋_GB2312"/>
          <w:sz w:val="32"/>
          <w:szCs w:val="32"/>
          <w:lang w:val="en-US" w:eastAsia="zh-CN"/>
        </w:rPr>
        <w:t>出具专项审计报告的会计师事务所应当对单笔支出10万元（含）以上以及单张发票5万元（含）以上的发票查验真伪</w:t>
      </w:r>
      <w:r>
        <w:rPr>
          <w:rFonts w:hint="eastAsia" w:ascii="仿宋_GB2312" w:hAnsi="仿宋_GB2312" w:eastAsia="仿宋_GB2312" w:cs="仿宋_GB2312"/>
          <w:sz w:val="32"/>
          <w:szCs w:val="32"/>
        </w:rPr>
        <w:t>。</w:t>
      </w:r>
    </w:p>
    <w:p w14:paraId="347B7E09">
      <w:pPr>
        <w:numPr>
          <w:ilvl w:val="-1"/>
          <w:numId w:val="0"/>
        </w:numPr>
        <w:spacing w:line="620" w:lineRule="exact"/>
        <w:ind w:firstLine="640" w:firstLineChars="200"/>
        <w:contextualSpacing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本次审计主要是对此专项审计报告进行复核审计程序，核定每个申请单位202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年实际投入的概念验证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费用或</w:t>
      </w:r>
      <w:r>
        <w:rPr>
          <w:rFonts w:hint="eastAsia" w:ascii="仿宋_GB2312" w:hAnsi="仿宋_GB2312" w:eastAsia="仿宋_GB2312" w:cs="仿宋_GB2312"/>
          <w:kern w:val="2"/>
          <w:sz w:val="32"/>
          <w:szCs w:val="32"/>
        </w:rPr>
        <w:t>中小试服务费用</w:t>
      </w:r>
      <w:r>
        <w:rPr>
          <w:rFonts w:hint="eastAsia" w:ascii="仿宋_GB2312" w:hAnsi="仿宋_GB2312" w:eastAsia="仿宋_GB2312" w:cs="仿宋_GB2312"/>
          <w:sz w:val="32"/>
          <w:szCs w:val="32"/>
        </w:rPr>
        <w:t>，重点是复核申请单位提交的专项审计报告是否符合</w:t>
      </w:r>
      <w:r>
        <w:rPr>
          <w:rFonts w:hint="eastAsia" w:ascii="仿宋_GB2312" w:hAnsi="仿宋_GB2312" w:eastAsia="仿宋_GB2312" w:cs="仿宋_GB2312"/>
          <w:sz w:val="32"/>
          <w:szCs w:val="32"/>
          <w:lang w:eastAsia="zh-CN"/>
        </w:rPr>
        <w:t>项目申请指南及相关政策文件要求</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其概念验证</w:t>
      </w:r>
      <w:r>
        <w:rPr>
          <w:rFonts w:hint="eastAsia" w:ascii="仿宋_GB2312" w:hAnsi="仿宋_GB2312" w:eastAsia="仿宋_GB2312" w:cs="仿宋_GB2312"/>
          <w:b/>
          <w:bCs/>
          <w:sz w:val="32"/>
          <w:szCs w:val="32"/>
          <w:lang w:val="en-US" w:eastAsia="zh-CN"/>
        </w:rPr>
        <w:t>服务</w:t>
      </w:r>
      <w:r>
        <w:rPr>
          <w:rFonts w:hint="eastAsia" w:ascii="仿宋_GB2312" w:hAnsi="仿宋_GB2312" w:eastAsia="仿宋_GB2312" w:cs="仿宋_GB2312"/>
          <w:b/>
          <w:bCs/>
          <w:sz w:val="32"/>
          <w:szCs w:val="32"/>
        </w:rPr>
        <w:t>费用或</w:t>
      </w:r>
      <w:r>
        <w:rPr>
          <w:rFonts w:hint="eastAsia" w:ascii="仿宋_GB2312" w:hAnsi="仿宋_GB2312" w:eastAsia="仿宋_GB2312" w:cs="仿宋_GB2312"/>
          <w:b/>
          <w:bCs/>
          <w:kern w:val="2"/>
          <w:sz w:val="32"/>
          <w:szCs w:val="32"/>
        </w:rPr>
        <w:t>中小试</w:t>
      </w:r>
      <w:r>
        <w:rPr>
          <w:rFonts w:hint="eastAsia" w:ascii="仿宋_GB2312" w:hAnsi="仿宋_GB2312" w:eastAsia="仿宋_GB2312" w:cs="仿宋_GB2312"/>
          <w:b/>
          <w:bCs/>
          <w:kern w:val="2"/>
          <w:sz w:val="32"/>
          <w:szCs w:val="32"/>
          <w:lang w:val="en-US" w:eastAsia="zh-CN"/>
        </w:rPr>
        <w:t>服务</w:t>
      </w:r>
      <w:r>
        <w:rPr>
          <w:rFonts w:hint="eastAsia" w:ascii="仿宋_GB2312" w:hAnsi="仿宋_GB2312" w:eastAsia="仿宋_GB2312" w:cs="仿宋_GB2312"/>
          <w:b/>
          <w:bCs/>
          <w:kern w:val="2"/>
          <w:sz w:val="32"/>
          <w:szCs w:val="32"/>
        </w:rPr>
        <w:t>费用应扣除</w:t>
      </w:r>
      <w:r>
        <w:rPr>
          <w:rFonts w:hint="eastAsia" w:ascii="仿宋_GB2312" w:hAnsi="仿宋_GB2312" w:eastAsia="仿宋_GB2312" w:cs="仿宋_GB2312"/>
          <w:b/>
          <w:bCs/>
          <w:sz w:val="32"/>
          <w:szCs w:val="32"/>
        </w:rPr>
        <w:t>各级财政资助资金。</w:t>
      </w:r>
    </w:p>
    <w:p w14:paraId="5D5A978D">
      <w:pPr>
        <w:numPr>
          <w:ilvl w:val="-1"/>
          <w:numId w:val="0"/>
        </w:numPr>
        <w:spacing w:line="620" w:lineRule="exact"/>
        <w:ind w:firstLine="640" w:firstLineChars="200"/>
        <w:contextualSpacing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费用核算范围为在202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开具发票、</w:t>
      </w:r>
      <w:r>
        <w:rPr>
          <w:rFonts w:hint="eastAsia" w:ascii="仿宋_GB2312" w:hAnsi="仿宋_GB2312" w:eastAsia="仿宋_GB2312" w:cs="仿宋_GB2312"/>
          <w:sz w:val="32"/>
          <w:szCs w:val="32"/>
        </w:rPr>
        <w:t>入账并支付的相关费用。</w:t>
      </w:r>
    </w:p>
    <w:p w14:paraId="01D26F2A">
      <w:pPr>
        <w:numPr>
          <w:ilvl w:val="-1"/>
          <w:numId w:val="0"/>
        </w:numPr>
        <w:spacing w:line="620" w:lineRule="exact"/>
        <w:ind w:firstLine="640" w:firstLineChars="200"/>
        <w:contextualSpacing w:val="0"/>
        <w:rPr>
          <w:ins w:id="0" w:author="闫超" w:date="2026-05-28T17:29:07Z"/>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六</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审计报告</w:t>
      </w:r>
      <w:r>
        <w:rPr>
          <w:rFonts w:hint="eastAsia" w:ascii="仿宋_GB2312" w:hAnsi="仿宋_GB2312" w:eastAsia="仿宋_GB2312" w:cs="仿宋_GB2312"/>
          <w:kern w:val="2"/>
          <w:sz w:val="32"/>
          <w:szCs w:val="32"/>
          <w:lang w:eastAsia="zh-CN"/>
        </w:rPr>
        <w:t>需</w:t>
      </w:r>
      <w:r>
        <w:rPr>
          <w:rFonts w:hint="eastAsia" w:ascii="仿宋_GB2312" w:hAnsi="仿宋_GB2312" w:eastAsia="仿宋_GB2312" w:cs="仿宋_GB2312"/>
          <w:kern w:val="2"/>
          <w:sz w:val="32"/>
          <w:szCs w:val="32"/>
        </w:rPr>
        <w:t>对各</w:t>
      </w:r>
      <w:r>
        <w:rPr>
          <w:rFonts w:hint="eastAsia" w:ascii="仿宋_GB2312" w:hAnsi="仿宋_GB2312" w:eastAsia="仿宋_GB2312" w:cs="仿宋_GB2312"/>
          <w:kern w:val="2"/>
          <w:sz w:val="32"/>
          <w:szCs w:val="32"/>
          <w:lang w:eastAsia="zh-CN"/>
        </w:rPr>
        <w:t>申请</w:t>
      </w:r>
      <w:r>
        <w:rPr>
          <w:rFonts w:hint="eastAsia" w:ascii="仿宋_GB2312" w:hAnsi="仿宋_GB2312" w:eastAsia="仿宋_GB2312" w:cs="仿宋_GB2312"/>
          <w:kern w:val="2"/>
          <w:sz w:val="32"/>
          <w:szCs w:val="32"/>
        </w:rPr>
        <w:t>单位</w:t>
      </w:r>
      <w:r>
        <w:rPr>
          <w:rFonts w:hint="eastAsia" w:ascii="仿宋_GB2312" w:hAnsi="仿宋_GB2312" w:eastAsia="仿宋_GB2312" w:cs="仿宋_GB2312"/>
          <w:kern w:val="2"/>
          <w:sz w:val="32"/>
          <w:szCs w:val="32"/>
          <w:lang w:val="en-US" w:eastAsia="zh-CN"/>
        </w:rPr>
        <w:t>申报</w:t>
      </w:r>
      <w:r>
        <w:rPr>
          <w:rFonts w:hint="eastAsia" w:ascii="仿宋_GB2312" w:hAnsi="仿宋_GB2312" w:eastAsia="仿宋_GB2312" w:cs="仿宋_GB2312"/>
          <w:kern w:val="2"/>
          <w:sz w:val="32"/>
          <w:szCs w:val="32"/>
        </w:rPr>
        <w:t>费用支出的合法性、真实性及相关性提出鉴证性意见</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由国内审计机构统一出具</w:t>
      </w:r>
      <w:r>
        <w:rPr>
          <w:rFonts w:hint="eastAsia" w:ascii="仿宋_GB2312" w:hAnsi="仿宋_GB2312" w:eastAsia="仿宋_GB2312" w:cs="仿宋_GB2312"/>
          <w:kern w:val="2"/>
          <w:sz w:val="32"/>
          <w:szCs w:val="32"/>
          <w:lang w:val="en-US" w:eastAsia="zh-CN"/>
        </w:rPr>
        <w:t>并报财政部</w:t>
      </w:r>
      <w:r>
        <w:rPr>
          <w:rFonts w:hint="eastAsia" w:ascii="仿宋_GB2312" w:hAnsi="仿宋_GB2312" w:eastAsia="仿宋_GB2312" w:cs="仿宋_GB2312"/>
          <w:kern w:val="2"/>
          <w:sz w:val="32"/>
          <w:szCs w:val="32"/>
        </w:rPr>
        <w:t>注册会计师统一监管平台</w:t>
      </w:r>
      <w:r>
        <w:rPr>
          <w:rFonts w:hint="eastAsia" w:ascii="仿宋_GB2312" w:hAnsi="仿宋_GB2312" w:eastAsia="仿宋_GB2312" w:cs="仿宋_GB2312"/>
          <w:kern w:val="2"/>
          <w:sz w:val="32"/>
          <w:szCs w:val="32"/>
          <w:lang w:val="en-US" w:eastAsia="zh-CN"/>
        </w:rPr>
        <w:t>备案</w:t>
      </w:r>
      <w:r>
        <w:rPr>
          <w:rFonts w:hint="eastAsia" w:ascii="仿宋_GB2312" w:hAnsi="仿宋_GB2312" w:eastAsia="仿宋_GB2312" w:cs="仿宋_GB2312"/>
          <w:kern w:val="2"/>
          <w:sz w:val="32"/>
          <w:szCs w:val="32"/>
        </w:rPr>
        <w:t>。</w:t>
      </w:r>
    </w:p>
    <w:p w14:paraId="123AF878">
      <w:pPr>
        <w:pStyle w:val="2"/>
        <w:rPr>
          <w:rFonts w:hint="eastAsia"/>
        </w:rPr>
      </w:pPr>
    </w:p>
    <w:p w14:paraId="7320D363">
      <w:pPr>
        <w:numPr>
          <w:ilvl w:val="0"/>
          <w:numId w:val="1"/>
        </w:numPr>
        <w:spacing w:line="6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审计要点及注释</w:t>
      </w:r>
    </w:p>
    <w:p w14:paraId="16BA9964">
      <w:pPr>
        <w:pStyle w:val="2"/>
        <w:spacing w:after="0" w:line="620" w:lineRule="exact"/>
        <w:ind w:left="0" w:leftChars="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）概念验证中心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55"/>
        <w:gridCol w:w="5733"/>
      </w:tblGrid>
      <w:tr w14:paraId="7585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64" w:type="dxa"/>
            <w:noWrap/>
            <w:vAlign w:val="center"/>
          </w:tcPr>
          <w:p w14:paraId="67AEE6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编号</w:t>
            </w:r>
          </w:p>
        </w:tc>
        <w:tc>
          <w:tcPr>
            <w:tcW w:w="1755" w:type="dxa"/>
            <w:noWrap/>
            <w:vAlign w:val="center"/>
          </w:tcPr>
          <w:p w14:paraId="3250CA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主要分类</w:t>
            </w:r>
          </w:p>
        </w:tc>
        <w:tc>
          <w:tcPr>
            <w:tcW w:w="5733" w:type="dxa"/>
            <w:noWrap/>
            <w:vAlign w:val="center"/>
          </w:tcPr>
          <w:p w14:paraId="10641A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审计注释</w:t>
            </w:r>
          </w:p>
        </w:tc>
      </w:tr>
      <w:tr w14:paraId="7D30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64" w:type="dxa"/>
            <w:noWrap/>
            <w:vAlign w:val="center"/>
          </w:tcPr>
          <w:p w14:paraId="441C92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55" w:type="dxa"/>
            <w:noWrap/>
            <w:vAlign w:val="center"/>
          </w:tcPr>
          <w:p w14:paraId="399119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职业技术经纪（经理）人</w:t>
            </w:r>
          </w:p>
        </w:tc>
        <w:tc>
          <w:tcPr>
            <w:tcW w:w="5733" w:type="dxa"/>
            <w:noWrap/>
            <w:vAlign w:val="center"/>
          </w:tcPr>
          <w:p w14:paraId="48C08C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概念验证中心雇佣的全职职业技术经纪（经理）人员费用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指其</w:t>
            </w:r>
            <w:r>
              <w:rPr>
                <w:rFonts w:hint="eastAsia" w:ascii="仿宋_GB2312" w:hAnsi="仿宋_GB2312" w:eastAsia="仿宋_GB2312" w:cs="仿宋_GB2312"/>
                <w:sz w:val="24"/>
                <w:lang w:val="en-US" w:eastAsia="zh-CN"/>
              </w:rPr>
              <w:t>工资支出（包含实发工资+社保+公积金）；</w:t>
            </w:r>
            <w:r>
              <w:rPr>
                <w:rFonts w:hint="eastAsia" w:ascii="仿宋_GB2312" w:hAnsi="仿宋_GB2312" w:eastAsia="仿宋_GB2312" w:cs="仿宋_GB2312"/>
                <w:sz w:val="24"/>
                <w:szCs w:val="24"/>
                <w:lang w:val="en-US" w:eastAsia="zh-CN"/>
              </w:rPr>
              <w:t>且在项目申请书</w:t>
            </w:r>
            <w:r>
              <w:rPr>
                <w:rFonts w:hint="eastAsia" w:ascii="仿宋_GB2312" w:hAnsi="仿宋_GB2312" w:eastAsia="仿宋_GB2312" w:cs="仿宋_GB2312"/>
                <w:sz w:val="24"/>
                <w:szCs w:val="24"/>
              </w:rPr>
              <w:t>中确认</w:t>
            </w:r>
            <w:r>
              <w:rPr>
                <w:rFonts w:hint="eastAsia" w:ascii="仿宋_GB2312" w:hAnsi="仿宋_GB2312" w:eastAsia="仿宋_GB2312" w:cs="仿宋_GB2312"/>
                <w:sz w:val="24"/>
                <w:szCs w:val="24"/>
                <w:lang w:val="en-US" w:eastAsia="zh-CN"/>
              </w:rPr>
              <w:t>人员范围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lang w:val="en-US" w:eastAsia="zh-CN"/>
              </w:rPr>
              <w:t>不超过20人</w:t>
            </w:r>
          </w:p>
        </w:tc>
      </w:tr>
      <w:tr w14:paraId="5F36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14:paraId="177BFF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755" w:type="dxa"/>
            <w:noWrap/>
            <w:vAlign w:val="center"/>
          </w:tcPr>
          <w:p w14:paraId="4C7222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专家顾问咨询</w:t>
            </w:r>
          </w:p>
        </w:tc>
        <w:tc>
          <w:tcPr>
            <w:tcW w:w="5733" w:type="dxa"/>
            <w:noWrap/>
            <w:vAlign w:val="center"/>
          </w:tcPr>
          <w:p w14:paraId="4466A6F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为概念验证中心及其相关活动提供服务的专家顾问费用与咨询服务费用</w:t>
            </w:r>
          </w:p>
        </w:tc>
      </w:tr>
      <w:tr w14:paraId="597E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64" w:type="dxa"/>
            <w:noWrap/>
            <w:vAlign w:val="center"/>
          </w:tcPr>
          <w:p w14:paraId="42610F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755" w:type="dxa"/>
            <w:noWrap/>
            <w:vAlign w:val="center"/>
          </w:tcPr>
          <w:p w14:paraId="24C776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项目实验验证</w:t>
            </w:r>
          </w:p>
        </w:tc>
        <w:tc>
          <w:tcPr>
            <w:tcW w:w="5733" w:type="dxa"/>
            <w:noWrap/>
            <w:vAlign w:val="center"/>
          </w:tcPr>
          <w:p w14:paraId="3A599D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概念验证中心开展的概念验证项目费用，包括材料费、测试化验加工费、差旅费、会议费、国际合作与交流费、出版/文献/信息传播/知识产权费等</w:t>
            </w:r>
          </w:p>
        </w:tc>
      </w:tr>
      <w:tr w14:paraId="2CCF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14:paraId="32DDA6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755" w:type="dxa"/>
            <w:noWrap/>
            <w:vAlign w:val="center"/>
          </w:tcPr>
          <w:p w14:paraId="53D4B4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商业投融资</w:t>
            </w:r>
          </w:p>
          <w:p w14:paraId="7A0DC9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w:t>
            </w:r>
          </w:p>
        </w:tc>
        <w:tc>
          <w:tcPr>
            <w:tcW w:w="5733" w:type="dxa"/>
            <w:noWrap/>
            <w:vAlign w:val="center"/>
          </w:tcPr>
          <w:p w14:paraId="6286FF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概念验证中心用于概念验证项目对接PE/VC、法律咨询、商业计划书指导梳理、知识产权估值布局、市场调研、管理咨询、财务审计等方面的费用</w:t>
            </w:r>
          </w:p>
        </w:tc>
      </w:tr>
      <w:tr w14:paraId="3949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64" w:type="dxa"/>
            <w:noWrap/>
            <w:vAlign w:val="center"/>
          </w:tcPr>
          <w:p w14:paraId="72555E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755" w:type="dxa"/>
            <w:noWrap/>
            <w:vAlign w:val="center"/>
          </w:tcPr>
          <w:p w14:paraId="1EB40E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创业孵化培训</w:t>
            </w:r>
          </w:p>
        </w:tc>
        <w:tc>
          <w:tcPr>
            <w:tcW w:w="5733" w:type="dxa"/>
            <w:noWrap/>
            <w:vAlign w:val="center"/>
          </w:tcPr>
          <w:p w14:paraId="17797C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概念验证中心用于组织路演、创业培训活动、聘请专家、咨询服务等方面的费用</w:t>
            </w:r>
          </w:p>
        </w:tc>
      </w:tr>
      <w:tr w14:paraId="0AB9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864" w:type="dxa"/>
            <w:noWrap/>
            <w:vAlign w:val="center"/>
          </w:tcPr>
          <w:p w14:paraId="7A3462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755" w:type="dxa"/>
            <w:noWrap/>
            <w:vAlign w:val="center"/>
          </w:tcPr>
          <w:p w14:paraId="3EE58D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工程软件的版权费用</w:t>
            </w:r>
          </w:p>
        </w:tc>
        <w:tc>
          <w:tcPr>
            <w:tcW w:w="5733" w:type="dxa"/>
            <w:noWrap/>
            <w:vAlign w:val="center"/>
          </w:tcPr>
          <w:p w14:paraId="704197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用于概念验证服务的工程软件的许可、租赁、购买相关费用</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lang w:val="en-US" w:eastAsia="zh-CN"/>
              </w:rPr>
              <w:t>包</w:t>
            </w:r>
            <w:r>
              <w:rPr>
                <w:rFonts w:hint="eastAsia" w:ascii="仿宋_GB2312" w:hAnsi="仿宋_GB2312" w:eastAsia="仿宋_GB2312" w:cs="仿宋_GB2312"/>
                <w:sz w:val="24"/>
                <w:szCs w:val="24"/>
                <w:lang w:eastAsia="zh-CN"/>
              </w:rPr>
              <w:t>含日常通用</w:t>
            </w:r>
            <w:r>
              <w:rPr>
                <w:rFonts w:hint="eastAsia" w:ascii="仿宋_GB2312" w:hAnsi="仿宋_GB2312" w:eastAsia="仿宋_GB2312" w:cs="仿宋_GB2312"/>
                <w:sz w:val="24"/>
                <w:szCs w:val="24"/>
                <w:lang w:val="en-US" w:eastAsia="zh-CN"/>
              </w:rPr>
              <w:t>类</w:t>
            </w:r>
            <w:r>
              <w:rPr>
                <w:rFonts w:hint="eastAsia" w:ascii="仿宋_GB2312" w:hAnsi="仿宋_GB2312" w:eastAsia="仿宋_GB2312" w:cs="仿宋_GB2312"/>
                <w:sz w:val="24"/>
                <w:szCs w:val="24"/>
                <w:lang w:eastAsia="zh-CN"/>
              </w:rPr>
              <w:t>软件）</w:t>
            </w:r>
          </w:p>
        </w:tc>
      </w:tr>
      <w:tr w14:paraId="56EF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4" w:type="dxa"/>
            <w:noWrap/>
            <w:vAlign w:val="center"/>
          </w:tcPr>
          <w:p w14:paraId="4474AF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7</w:t>
            </w:r>
          </w:p>
        </w:tc>
        <w:tc>
          <w:tcPr>
            <w:tcW w:w="1755" w:type="dxa"/>
            <w:noWrap/>
            <w:vAlign w:val="center"/>
          </w:tcPr>
          <w:p w14:paraId="1AD458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房屋租赁、场地改造装修</w:t>
            </w:r>
          </w:p>
        </w:tc>
        <w:tc>
          <w:tcPr>
            <w:tcW w:w="5733" w:type="dxa"/>
            <w:noWrap/>
            <w:vAlign w:val="center"/>
          </w:tcPr>
          <w:p w14:paraId="40464A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用于概念验证服务的固定办公的房屋租赁费和装修费硬装部分（吊顶、瓷砖、墙面、门窗、防水、铺设管道、铺设电路等</w:t>
            </w:r>
            <w:r>
              <w:rPr>
                <w:rFonts w:hint="eastAsia" w:ascii="仿宋_GB2312" w:hAnsi="仿宋_GB2312" w:eastAsia="仿宋_GB2312" w:cs="仿宋_GB2312"/>
                <w:sz w:val="24"/>
                <w:szCs w:val="24"/>
                <w:highlight w:val="none"/>
                <w:lang w:eastAsia="zh-CN"/>
              </w:rPr>
              <w:t>，不含物业管理费和水电费</w:t>
            </w:r>
            <w:r>
              <w:rPr>
                <w:rFonts w:hint="eastAsia" w:ascii="仿宋_GB2312" w:hAnsi="仿宋_GB2312" w:eastAsia="仿宋_GB2312" w:cs="仿宋_GB2312"/>
                <w:sz w:val="24"/>
                <w:szCs w:val="24"/>
                <w:highlight w:val="none"/>
              </w:rPr>
              <w:t>）（需要在</w:t>
            </w:r>
            <w:r>
              <w:rPr>
                <w:rFonts w:hint="eastAsia" w:ascii="仿宋_GB2312" w:hAnsi="仿宋_GB2312" w:eastAsia="仿宋_GB2312" w:cs="仿宋_GB2312"/>
                <w:sz w:val="24"/>
                <w:szCs w:val="24"/>
                <w:lang w:val="en-US" w:eastAsia="zh-CN"/>
              </w:rPr>
              <w:t>申请单位提交的专项审计</w:t>
            </w:r>
            <w:r>
              <w:rPr>
                <w:rFonts w:hint="eastAsia" w:ascii="仿宋_GB2312" w:hAnsi="仿宋_GB2312" w:eastAsia="仿宋_GB2312" w:cs="仿宋_GB2312"/>
                <w:sz w:val="24"/>
                <w:szCs w:val="24"/>
                <w:highlight w:val="none"/>
              </w:rPr>
              <w:t>中确认面积）</w:t>
            </w:r>
          </w:p>
        </w:tc>
      </w:tr>
    </w:tbl>
    <w:p w14:paraId="25D18E59">
      <w:pPr>
        <w:pStyle w:val="2"/>
        <w:spacing w:after="0" w:line="620" w:lineRule="exact"/>
        <w:ind w:left="0" w:leftChars="0" w:firstLine="640" w:firstLineChars="200"/>
        <w:jc w:val="left"/>
        <w:rPr>
          <w:rFonts w:hint="eastAsia" w:ascii="楷体" w:hAnsi="楷体" w:eastAsia="楷体" w:cs="楷体"/>
          <w:sz w:val="32"/>
          <w:szCs w:val="32"/>
        </w:rPr>
      </w:pPr>
    </w:p>
    <w:p w14:paraId="5B69E43D">
      <w:pPr>
        <w:pStyle w:val="2"/>
        <w:spacing w:after="0" w:line="620" w:lineRule="exact"/>
        <w:ind w:left="0" w:leftChars="0" w:firstLine="640" w:firstLineChars="200"/>
        <w:jc w:val="left"/>
        <w:rPr>
          <w:rFonts w:hint="eastAsia" w:ascii="楷体" w:hAnsi="楷体" w:eastAsia="楷体" w:cs="楷体"/>
          <w:sz w:val="32"/>
          <w:szCs w:val="32"/>
        </w:rPr>
      </w:pPr>
      <w:bookmarkStart w:id="0" w:name="_GoBack"/>
      <w:bookmarkEnd w:id="0"/>
    </w:p>
    <w:p w14:paraId="7AD56A53">
      <w:pPr>
        <w:pStyle w:val="2"/>
        <w:spacing w:after="0" w:line="620" w:lineRule="exact"/>
        <w:ind w:left="0" w:leftChars="0" w:firstLine="640" w:firstLineChars="200"/>
        <w:jc w:val="left"/>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）中小试基地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55"/>
        <w:gridCol w:w="5733"/>
      </w:tblGrid>
      <w:tr w14:paraId="4797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64" w:type="dxa"/>
            <w:noWrap/>
            <w:vAlign w:val="center"/>
          </w:tcPr>
          <w:p w14:paraId="75AE1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编号</w:t>
            </w:r>
          </w:p>
        </w:tc>
        <w:tc>
          <w:tcPr>
            <w:tcW w:w="1755" w:type="dxa"/>
            <w:noWrap/>
            <w:vAlign w:val="center"/>
          </w:tcPr>
          <w:p w14:paraId="7D9FF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主要分类</w:t>
            </w:r>
          </w:p>
        </w:tc>
        <w:tc>
          <w:tcPr>
            <w:tcW w:w="5733" w:type="dxa"/>
            <w:noWrap/>
            <w:vAlign w:val="center"/>
          </w:tcPr>
          <w:p w14:paraId="08254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审计注释</w:t>
            </w:r>
          </w:p>
        </w:tc>
      </w:tr>
      <w:tr w14:paraId="3AF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64" w:type="dxa"/>
            <w:noWrap/>
            <w:vAlign w:val="center"/>
          </w:tcPr>
          <w:p w14:paraId="611A97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55" w:type="dxa"/>
            <w:noWrap/>
            <w:vAlign w:val="center"/>
          </w:tcPr>
          <w:p w14:paraId="0E6C5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SA"/>
              </w:rPr>
              <w:t>中小试验证专业技术人才</w:t>
            </w:r>
          </w:p>
        </w:tc>
        <w:tc>
          <w:tcPr>
            <w:tcW w:w="5733" w:type="dxa"/>
            <w:noWrap/>
            <w:vAlign w:val="center"/>
          </w:tcPr>
          <w:p w14:paraId="448EB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中小试基地雇佣的全职中小试专业工程师人员费用，</w:t>
            </w:r>
            <w:r>
              <w:rPr>
                <w:rFonts w:hint="eastAsia" w:ascii="仿宋_GB2312" w:hAnsi="仿宋_GB2312" w:eastAsia="仿宋_GB2312" w:cs="仿宋_GB2312"/>
                <w:sz w:val="24"/>
                <w:szCs w:val="24"/>
                <w:lang w:val="en-US" w:eastAsia="zh-CN"/>
              </w:rPr>
              <w:t>指其</w:t>
            </w:r>
            <w:r>
              <w:rPr>
                <w:rFonts w:hint="eastAsia" w:ascii="仿宋_GB2312" w:hAnsi="仿宋_GB2312" w:eastAsia="仿宋_GB2312" w:cs="仿宋_GB2312"/>
                <w:sz w:val="24"/>
                <w:lang w:val="en-US" w:eastAsia="zh-CN"/>
              </w:rPr>
              <w:t>工资支出（包含实发工资+社保+公积金）；</w:t>
            </w:r>
            <w:r>
              <w:rPr>
                <w:rFonts w:hint="eastAsia" w:ascii="仿宋_GB2312" w:hAnsi="仿宋_GB2312" w:eastAsia="仿宋_GB2312" w:cs="仿宋_GB2312"/>
                <w:sz w:val="24"/>
                <w:szCs w:val="24"/>
                <w:lang w:val="en-US" w:eastAsia="zh-CN"/>
              </w:rPr>
              <w:t>且在项目申请书</w:t>
            </w:r>
            <w:r>
              <w:rPr>
                <w:rFonts w:hint="eastAsia" w:ascii="仿宋_GB2312" w:hAnsi="仿宋_GB2312" w:eastAsia="仿宋_GB2312" w:cs="仿宋_GB2312"/>
                <w:sz w:val="24"/>
                <w:szCs w:val="24"/>
              </w:rPr>
              <w:t>中确认</w:t>
            </w:r>
            <w:r>
              <w:rPr>
                <w:rFonts w:hint="eastAsia" w:ascii="仿宋_GB2312" w:hAnsi="仿宋_GB2312" w:eastAsia="仿宋_GB2312" w:cs="仿宋_GB2312"/>
                <w:sz w:val="24"/>
                <w:szCs w:val="24"/>
                <w:lang w:val="en-US" w:eastAsia="zh-CN"/>
              </w:rPr>
              <w:t>人员范围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lang w:val="en-US" w:eastAsia="zh-CN"/>
              </w:rPr>
              <w:t>不超过20人</w:t>
            </w:r>
          </w:p>
        </w:tc>
      </w:tr>
      <w:tr w14:paraId="0EB9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64" w:type="dxa"/>
            <w:noWrap/>
            <w:vAlign w:val="center"/>
          </w:tcPr>
          <w:p w14:paraId="2460CA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755" w:type="dxa"/>
            <w:noWrap/>
            <w:vAlign w:val="center"/>
          </w:tcPr>
          <w:p w14:paraId="10D2C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SA"/>
              </w:rPr>
              <w:t>升级和改造中小试验证研究专用设备费</w:t>
            </w:r>
          </w:p>
        </w:tc>
        <w:tc>
          <w:tcPr>
            <w:tcW w:w="5733" w:type="dxa"/>
            <w:noWrap/>
            <w:vAlign w:val="center"/>
          </w:tcPr>
          <w:p w14:paraId="1A497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中小试基地用于中间试验和产品试制的模具、工艺装备开发、升级及制造费用（不含设备购置费）</w:t>
            </w:r>
          </w:p>
        </w:tc>
      </w:tr>
      <w:tr w14:paraId="1D5F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4" w:type="dxa"/>
            <w:noWrap/>
            <w:vAlign w:val="center"/>
          </w:tcPr>
          <w:p w14:paraId="68EF9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755" w:type="dxa"/>
            <w:noWrap/>
            <w:vAlign w:val="center"/>
          </w:tcPr>
          <w:p w14:paraId="2DF8E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中小试验证设备运营费</w:t>
            </w:r>
          </w:p>
        </w:tc>
        <w:tc>
          <w:tcPr>
            <w:tcW w:w="5733" w:type="dxa"/>
            <w:noWrap/>
            <w:vAlign w:val="center"/>
          </w:tcPr>
          <w:p w14:paraId="092671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用于中小试活动的仪器、设备的运行维护、调整、检验、维修等费用</w:t>
            </w:r>
          </w:p>
        </w:tc>
      </w:tr>
      <w:tr w14:paraId="7EFC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64" w:type="dxa"/>
            <w:noWrap/>
            <w:vAlign w:val="center"/>
          </w:tcPr>
          <w:p w14:paraId="27128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755" w:type="dxa"/>
            <w:noWrap/>
            <w:vAlign w:val="center"/>
          </w:tcPr>
          <w:p w14:paraId="3E528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中小试验证质控检测和产品性能检测费</w:t>
            </w:r>
          </w:p>
        </w:tc>
        <w:tc>
          <w:tcPr>
            <w:tcW w:w="5733" w:type="dxa"/>
            <w:noWrap/>
            <w:vAlign w:val="center"/>
          </w:tcPr>
          <w:p w14:paraId="53367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不构成固定资产的样品、样机及一般测试手段购置费，试制产品的检验费</w:t>
            </w:r>
          </w:p>
        </w:tc>
      </w:tr>
      <w:tr w14:paraId="3BE9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864" w:type="dxa"/>
            <w:noWrap/>
            <w:vAlign w:val="center"/>
          </w:tcPr>
          <w:p w14:paraId="6F5FA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755" w:type="dxa"/>
            <w:noWrap/>
            <w:vAlign w:val="center"/>
          </w:tcPr>
          <w:p w14:paraId="5727B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工程软件的版权费用</w:t>
            </w:r>
          </w:p>
        </w:tc>
        <w:tc>
          <w:tcPr>
            <w:tcW w:w="5733" w:type="dxa"/>
            <w:noWrap/>
            <w:vAlign w:val="center"/>
          </w:tcPr>
          <w:p w14:paraId="46ECD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用于中小试服务的工程软件的许可、租赁、购买相关费用</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lang w:val="en-US" w:eastAsia="zh-CN"/>
              </w:rPr>
              <w:t>包</w:t>
            </w:r>
            <w:r>
              <w:rPr>
                <w:rFonts w:hint="eastAsia" w:ascii="仿宋_GB2312" w:hAnsi="仿宋_GB2312" w:eastAsia="仿宋_GB2312" w:cs="仿宋_GB2312"/>
                <w:sz w:val="24"/>
                <w:szCs w:val="24"/>
                <w:lang w:eastAsia="zh-CN"/>
              </w:rPr>
              <w:t>含日常通用</w:t>
            </w:r>
            <w:r>
              <w:rPr>
                <w:rFonts w:hint="eastAsia" w:ascii="仿宋_GB2312" w:hAnsi="仿宋_GB2312" w:eastAsia="仿宋_GB2312" w:cs="仿宋_GB2312"/>
                <w:sz w:val="24"/>
                <w:szCs w:val="24"/>
                <w:lang w:val="en-US" w:eastAsia="zh-CN"/>
              </w:rPr>
              <w:t>类</w:t>
            </w:r>
            <w:r>
              <w:rPr>
                <w:rFonts w:hint="eastAsia" w:ascii="仿宋_GB2312" w:hAnsi="仿宋_GB2312" w:eastAsia="仿宋_GB2312" w:cs="仿宋_GB2312"/>
                <w:sz w:val="24"/>
                <w:szCs w:val="24"/>
                <w:lang w:eastAsia="zh-CN"/>
              </w:rPr>
              <w:t>软件）</w:t>
            </w:r>
          </w:p>
        </w:tc>
      </w:tr>
      <w:tr w14:paraId="4FBC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4" w:type="dxa"/>
            <w:noWrap/>
            <w:vAlign w:val="center"/>
          </w:tcPr>
          <w:p w14:paraId="03D3A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6</w:t>
            </w:r>
          </w:p>
        </w:tc>
        <w:tc>
          <w:tcPr>
            <w:tcW w:w="1755" w:type="dxa"/>
            <w:noWrap/>
            <w:vAlign w:val="center"/>
          </w:tcPr>
          <w:p w14:paraId="11CA1A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房屋租赁、场地改造装修</w:t>
            </w:r>
          </w:p>
        </w:tc>
        <w:tc>
          <w:tcPr>
            <w:tcW w:w="5733" w:type="dxa"/>
            <w:noWrap/>
            <w:vAlign w:val="center"/>
          </w:tcPr>
          <w:p w14:paraId="0D192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bidi="ar"/>
              </w:rPr>
              <w:t>用于中小试服务的固定办公的房屋租赁费和装修费硬装部分（吊顶、瓷砖、墙面、门窗、防水、铺设管道、铺设电路等</w:t>
            </w:r>
            <w:r>
              <w:rPr>
                <w:rFonts w:hint="eastAsia" w:ascii="仿宋_GB2312" w:hAnsi="仿宋_GB2312" w:eastAsia="仿宋_GB2312" w:cs="仿宋_GB2312"/>
                <w:sz w:val="24"/>
                <w:szCs w:val="24"/>
                <w:highlight w:val="none"/>
                <w:lang w:eastAsia="zh-CN"/>
              </w:rPr>
              <w:t>，不含物业管理费和水电费</w:t>
            </w:r>
            <w:r>
              <w:rPr>
                <w:rFonts w:hint="eastAsia" w:ascii="仿宋_GB2312" w:hAnsi="仿宋_GB2312" w:eastAsia="仿宋_GB2312" w:cs="仿宋_GB2312"/>
                <w:kern w:val="2"/>
                <w:sz w:val="24"/>
                <w:szCs w:val="24"/>
                <w:highlight w:val="none"/>
                <w:lang w:val="en-US" w:eastAsia="zh-CN" w:bidi="ar"/>
              </w:rPr>
              <w:t>）（需要在</w:t>
            </w:r>
            <w:r>
              <w:rPr>
                <w:rFonts w:hint="eastAsia" w:ascii="仿宋_GB2312" w:hAnsi="仿宋_GB2312" w:eastAsia="仿宋_GB2312" w:cs="仿宋_GB2312"/>
                <w:sz w:val="24"/>
                <w:szCs w:val="24"/>
                <w:lang w:val="en-US" w:eastAsia="zh-CN"/>
              </w:rPr>
              <w:t>申请单位提交的专项审计</w:t>
            </w:r>
            <w:r>
              <w:rPr>
                <w:rFonts w:hint="eastAsia" w:ascii="仿宋_GB2312" w:hAnsi="仿宋_GB2312" w:eastAsia="仿宋_GB2312" w:cs="仿宋_GB2312"/>
                <w:kern w:val="2"/>
                <w:sz w:val="24"/>
                <w:szCs w:val="24"/>
                <w:highlight w:val="none"/>
                <w:lang w:val="en-US" w:eastAsia="zh-CN" w:bidi="ar"/>
              </w:rPr>
              <w:t>报告中确认面积）</w:t>
            </w:r>
          </w:p>
        </w:tc>
      </w:tr>
    </w:tbl>
    <w:p w14:paraId="411410C3">
      <w:pPr>
        <w:pStyle w:val="2"/>
        <w:spacing w:after="0" w:line="620" w:lineRule="exact"/>
        <w:ind w:left="0" w:leftChars="0" w:firstLine="0" w:firstLineChars="0"/>
        <w:jc w:val="left"/>
        <w:rPr>
          <w:rFonts w:hint="eastAsia" w:ascii="方正仿宋_GB2312" w:hAnsi="方正仿宋_GB2312" w:eastAsia="方正仿宋_GB2312" w:cs="方正仿宋_GB2312"/>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45B465-28E9-4250-BE95-C3F0357556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128426C-C9F9-48FB-B617-20F9FEF93CE0}"/>
  </w:font>
  <w:font w:name="仿宋_GB2312">
    <w:panose1 w:val="02010609030101010101"/>
    <w:charset w:val="86"/>
    <w:family w:val="modern"/>
    <w:pitch w:val="default"/>
    <w:sig w:usb0="00000001" w:usb1="080E0000" w:usb2="00000000" w:usb3="00000000" w:csb0="00040000" w:csb1="00000000"/>
    <w:embedRegular r:id="rId3" w:fontKey="{C11A1499-EAD9-4BB2-97BF-5EC02B5CDF99}"/>
  </w:font>
  <w:font w:name="楷体">
    <w:panose1 w:val="02010609060101010101"/>
    <w:charset w:val="86"/>
    <w:family w:val="auto"/>
    <w:pitch w:val="default"/>
    <w:sig w:usb0="800002BF" w:usb1="38CF7CFA" w:usb2="00000016" w:usb3="00000000" w:csb0="00040001" w:csb1="00000000"/>
    <w:embedRegular r:id="rId4" w:fontKey="{3A51ED14-B7B4-43F1-AA07-87F9F1E7DFA5}"/>
  </w:font>
  <w:font w:name="楷体_GB2312">
    <w:panose1 w:val="02010609030101010101"/>
    <w:charset w:val="86"/>
    <w:family w:val="auto"/>
    <w:pitch w:val="default"/>
    <w:sig w:usb0="00000001" w:usb1="080E0000" w:usb2="00000000" w:usb3="00000000" w:csb0="00040000" w:csb1="00000000"/>
    <w:embedRegular r:id="rId5" w:fontKey="{5B5CAAD0-10BF-4D7E-A367-EC63D0C7DB42}"/>
  </w:font>
  <w:font w:name="方正仿宋_GB2312">
    <w:panose1 w:val="02000000000000000000"/>
    <w:charset w:val="86"/>
    <w:family w:val="auto"/>
    <w:pitch w:val="default"/>
    <w:sig w:usb0="A00002BF" w:usb1="184F6CFA" w:usb2="00000012" w:usb3="00000000" w:csb0="00040001" w:csb1="00000000"/>
    <w:embedRegular r:id="rId6" w:fontKey="{64ADCD70-3358-4C69-AFA9-D6CB47A400BE}"/>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95369"/>
    <w:multiLevelType w:val="singleLevel"/>
    <w:tmpl w:val="DF295369"/>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闫超">
    <w15:presenceInfo w15:providerId="WPS Office" w15:userId="3167815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ZmI1N2Y2NzBiNzc2MDQwZjlkMzQ3NjUwZDEzODEifQ=="/>
  </w:docVars>
  <w:rsids>
    <w:rsidRoot w:val="00172A27"/>
    <w:rsid w:val="000C1FAC"/>
    <w:rsid w:val="00172A27"/>
    <w:rsid w:val="00936276"/>
    <w:rsid w:val="00937FE7"/>
    <w:rsid w:val="009E1403"/>
    <w:rsid w:val="01CBB5B9"/>
    <w:rsid w:val="05555A76"/>
    <w:rsid w:val="06301318"/>
    <w:rsid w:val="092B7994"/>
    <w:rsid w:val="0AF41137"/>
    <w:rsid w:val="0BEE2422"/>
    <w:rsid w:val="0C602F5E"/>
    <w:rsid w:val="0EA1117E"/>
    <w:rsid w:val="0EF53796"/>
    <w:rsid w:val="13D11D8B"/>
    <w:rsid w:val="1509536E"/>
    <w:rsid w:val="17D10DA3"/>
    <w:rsid w:val="17D82A95"/>
    <w:rsid w:val="180107F6"/>
    <w:rsid w:val="19BD56E6"/>
    <w:rsid w:val="212B2081"/>
    <w:rsid w:val="22E5250A"/>
    <w:rsid w:val="23BD5C15"/>
    <w:rsid w:val="240D66A6"/>
    <w:rsid w:val="24BE3F5D"/>
    <w:rsid w:val="262E4DD0"/>
    <w:rsid w:val="2A074526"/>
    <w:rsid w:val="2AC25B13"/>
    <w:rsid w:val="2D4016FD"/>
    <w:rsid w:val="2D586DCA"/>
    <w:rsid w:val="2D97789D"/>
    <w:rsid w:val="2DC13F2A"/>
    <w:rsid w:val="2EE67F5E"/>
    <w:rsid w:val="2F0D5D93"/>
    <w:rsid w:val="2FBE5413"/>
    <w:rsid w:val="2FBF33C4"/>
    <w:rsid w:val="30C63C13"/>
    <w:rsid w:val="33043B0E"/>
    <w:rsid w:val="36CD7355"/>
    <w:rsid w:val="38FD1F03"/>
    <w:rsid w:val="3BFEBAFA"/>
    <w:rsid w:val="3CAC0FD0"/>
    <w:rsid w:val="3CCC72EA"/>
    <w:rsid w:val="3E723FCC"/>
    <w:rsid w:val="3EB04658"/>
    <w:rsid w:val="3FBF01C9"/>
    <w:rsid w:val="42976F25"/>
    <w:rsid w:val="42CB6BCE"/>
    <w:rsid w:val="42E07A97"/>
    <w:rsid w:val="433504EC"/>
    <w:rsid w:val="43F01A0B"/>
    <w:rsid w:val="443C4228"/>
    <w:rsid w:val="46581569"/>
    <w:rsid w:val="4F980409"/>
    <w:rsid w:val="4FBF7ABB"/>
    <w:rsid w:val="50017F08"/>
    <w:rsid w:val="524C78AC"/>
    <w:rsid w:val="527D1D65"/>
    <w:rsid w:val="599929DE"/>
    <w:rsid w:val="60030411"/>
    <w:rsid w:val="60571A38"/>
    <w:rsid w:val="60870181"/>
    <w:rsid w:val="60C5514D"/>
    <w:rsid w:val="612C4E88"/>
    <w:rsid w:val="617676FC"/>
    <w:rsid w:val="61FE4473"/>
    <w:rsid w:val="64545259"/>
    <w:rsid w:val="66564873"/>
    <w:rsid w:val="6AE97D21"/>
    <w:rsid w:val="6BBE4C73"/>
    <w:rsid w:val="6C557DA5"/>
    <w:rsid w:val="6EAF9259"/>
    <w:rsid w:val="6FDD600F"/>
    <w:rsid w:val="717B5AE0"/>
    <w:rsid w:val="771F17C3"/>
    <w:rsid w:val="77563E66"/>
    <w:rsid w:val="782C0CFC"/>
    <w:rsid w:val="7A7B640E"/>
    <w:rsid w:val="7A995229"/>
    <w:rsid w:val="7D3FAFE9"/>
    <w:rsid w:val="7DD87E16"/>
    <w:rsid w:val="7E2E6531"/>
    <w:rsid w:val="7EB9F805"/>
    <w:rsid w:val="7F7F552D"/>
    <w:rsid w:val="7FF47319"/>
    <w:rsid w:val="7FFF2D8C"/>
    <w:rsid w:val="B7EF5D1A"/>
    <w:rsid w:val="BF77DEDF"/>
    <w:rsid w:val="C787692E"/>
    <w:rsid w:val="D7FF2209"/>
    <w:rsid w:val="DBFA4122"/>
    <w:rsid w:val="DFFFC248"/>
    <w:rsid w:val="E9D99C38"/>
    <w:rsid w:val="F6BF1406"/>
    <w:rsid w:val="FEBF4C76"/>
    <w:rsid w:val="FEFF4206"/>
    <w:rsid w:val="FF73D58E"/>
    <w:rsid w:val="FF9A5918"/>
    <w:rsid w:val="FFB9E3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qFormat/>
    <w:uiPriority w:val="0"/>
    <w:rPr>
      <w:rFonts w:ascii="Calibri" w:hAnsi="Calibri"/>
      <w:kern w:val="2"/>
      <w:sz w:val="18"/>
      <w:szCs w:val="18"/>
    </w:rPr>
  </w:style>
  <w:style w:type="character" w:customStyle="1" w:styleId="12">
    <w:name w:val="页脚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1792</Words>
  <Characters>1868</Characters>
  <Lines>12</Lines>
  <Paragraphs>3</Paragraphs>
  <TotalTime>14</TotalTime>
  <ScaleCrop>false</ScaleCrop>
  <LinksUpToDate>false</LinksUpToDate>
  <CharactersWithSpaces>1868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lx</dc:creator>
  <cp:lastModifiedBy>闫超</cp:lastModifiedBy>
  <cp:lastPrinted>2024-06-06T09:09:00Z</cp:lastPrinted>
  <dcterms:modified xsi:type="dcterms:W3CDTF">2026-05-28T09:29:19Z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5C1D508498A74C56BEA01271D586A74C</vt:lpwstr>
  </property>
  <property fmtid="{D5CDD505-2E9C-101B-9397-08002B2CF9AE}" pid="4" name="KSOTemplateDocerSaveRecord">
    <vt:lpwstr>eyJoZGlkIjoiZDBmMmFkYTdlNDdmOTI0MWQ0Y2Q0YWFjOTE3OTU4YjYiLCJ1c2VySWQiOiI5OTg3MTg2NzgifQ==</vt:lpwstr>
  </property>
</Properties>
</file>