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专精特新企业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/小巨人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加速器”合作园区</w:t>
      </w:r>
    </w:p>
    <w:p w14:paraId="00F6F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备案申请表</w:t>
      </w:r>
    </w:p>
    <w:p w14:paraId="063B9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87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EC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产业园区名称：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</w:t>
      </w:r>
    </w:p>
    <w:p w14:paraId="4D5D7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单位名称（盖章）：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</w:t>
      </w:r>
    </w:p>
    <w:p w14:paraId="2FBB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法定代表人（负责人）（签名）：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手机：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</w:t>
      </w:r>
    </w:p>
    <w:p w14:paraId="76F6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手机：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</w:t>
      </w:r>
    </w:p>
    <w:p w14:paraId="2EDD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注册地址：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深圳市南山区     街道                             </w:t>
      </w:r>
    </w:p>
    <w:p w14:paraId="1B3D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经营地址：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深圳市南山区     街道                            </w:t>
      </w:r>
    </w:p>
    <w:p w14:paraId="0652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电子邮箱：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办公电话：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</w:t>
      </w:r>
    </w:p>
    <w:p w14:paraId="26D6D25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申报日期：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日</w:t>
      </w:r>
    </w:p>
    <w:p w14:paraId="33D126C1">
      <w:pP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br w:type="page"/>
      </w:r>
    </w:p>
    <w:p w14:paraId="72B659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XXX公司关于申请XXX产业园申报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南山区</w:t>
      </w:r>
    </w:p>
    <w:p w14:paraId="301A90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“专精特新企业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/小巨人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加速器”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区的函</w:t>
      </w:r>
    </w:p>
    <w:p w14:paraId="0A19E515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32"/>
          <w:szCs w:val="32"/>
        </w:rPr>
      </w:pPr>
    </w:p>
    <w:p w14:paraId="69FCAB6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南山区工业和信息化局：</w:t>
      </w:r>
    </w:p>
    <w:p w14:paraId="0F59D09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XXX公司是XXX项目的产权主体/运营方，本项目所属宗地编号为XXXX、土地出让合同编号为XXXX，用地性质为XX。</w:t>
      </w:r>
    </w:p>
    <w:p w14:paraId="1ECB733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XXX项目是（项目简介）。</w:t>
      </w:r>
    </w:p>
    <w:p w14:paraId="0936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XXX项目是（简要说明项目打造合作园的意义）。</w:t>
      </w:r>
    </w:p>
    <w:p w14:paraId="5FF2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恳请贵局对XXX产业园申请南山区“专精特新企业/小巨人加速器”合作园区给予大力支持！</w:t>
      </w:r>
    </w:p>
    <w:p w14:paraId="6138802F">
      <w:pPr>
        <w:keepNext w:val="0"/>
        <w:keepLines w:val="0"/>
        <w:numPr>
          <w:ins w:id="0" w:author="冯文铄" w:date="2026-04-27T10:08:32Z"/>
        </w:numPr>
        <w:spacing w:line="560" w:lineRule="exact"/>
        <w:ind w:firstLine="64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特此申请。</w:t>
      </w:r>
    </w:p>
    <w:p w14:paraId="6148F652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0F4B4CF3">
      <w:pPr>
        <w:pStyle w:val="2"/>
        <w:numPr>
          <w:ilvl w:val="-1"/>
          <w:numId w:val="0"/>
        </w:numPr>
        <w:ind w:leftChars="20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XXX合作园相关情况</w:t>
      </w:r>
    </w:p>
    <w:p w14:paraId="6967DDAE">
      <w:pPr>
        <w:spacing w:line="560" w:lineRule="exact"/>
        <w:ind w:firstLine="640"/>
        <w:rPr>
          <w:rFonts w:hint="eastAsia"/>
          <w:lang w:val="en-US" w:eastAsia="zh-CN"/>
        </w:rPr>
      </w:pPr>
    </w:p>
    <w:p w14:paraId="16940D03">
      <w:pPr>
        <w:pStyle w:val="1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5E203CAA">
      <w:pPr>
        <w:pStyle w:val="10"/>
        <w:wordWrap w:val="0"/>
        <w:jc w:val="righ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XXX公司    </w:t>
      </w:r>
    </w:p>
    <w:p w14:paraId="6794F83C">
      <w:pPr>
        <w:pStyle w:val="1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2026年XX月XX日</w:t>
      </w:r>
    </w:p>
    <w:p w14:paraId="54C7B03A">
      <w:pPr>
        <w:pStyle w:val="1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3B1AA72B">
      <w:pPr>
        <w:pStyle w:val="10"/>
        <w:ind w:left="0" w:leftChars="0" w:firstLine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（XXX公司联系人及联系方式）</w:t>
      </w:r>
    </w:p>
    <w:p w14:paraId="109B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619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986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12808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16636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945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XXX合作园相关情况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B7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F7C402F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一、园区基本情况</w:t>
            </w:r>
          </w:p>
          <w:p w14:paraId="3562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简介合作园区的整体情况，包括但不限于区位及配套、空间规模、产业现状（主导产业、入驻情况）、产业规划等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</w:p>
          <w:p w14:paraId="25B9CF56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2501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</w:tcPr>
          <w:p w14:paraId="271296EC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二、合作园区简介</w:t>
            </w:r>
          </w:p>
          <w:p w14:paraId="6772944B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  <w:t>共建合作园区的面积，具体的楼层房间、使用面积、建筑条件、装修配套等，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</w:tr>
      <w:tr w14:paraId="0BB3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tcBorders>
              <w:left w:val="single" w:color="auto" w:sz="12" w:space="0"/>
              <w:bottom w:val="nil"/>
              <w:right w:val="single" w:color="auto" w:sz="12" w:space="0"/>
            </w:tcBorders>
          </w:tcPr>
          <w:p w14:paraId="49B9186F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三、租赁参考价格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4"/>
              <w:gridCol w:w="2766"/>
              <w:gridCol w:w="2766"/>
            </w:tblGrid>
            <w:tr w14:paraId="6348BC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768" w:type="dxa"/>
                  <w:vAlign w:val="center"/>
                </w:tcPr>
                <w:p w14:paraId="5C7F0EAA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业态类型</w:t>
                  </w:r>
                </w:p>
              </w:tc>
              <w:tc>
                <w:tcPr>
                  <w:tcW w:w="2769" w:type="dxa"/>
                  <w:vAlign w:val="center"/>
                </w:tcPr>
                <w:p w14:paraId="506E56DC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同片区同类型用房市场参考单价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（元/m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/月）</w:t>
                  </w:r>
                </w:p>
              </w:tc>
              <w:tc>
                <w:tcPr>
                  <w:tcW w:w="2769" w:type="dxa"/>
                  <w:vAlign w:val="center"/>
                </w:tcPr>
                <w:p w14:paraId="0D755B98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最新（3个月内）评估单价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（元/m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/月）</w:t>
                  </w:r>
                </w:p>
              </w:tc>
            </w:tr>
            <w:tr w14:paraId="0EF4C3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768" w:type="dxa"/>
                  <w:vAlign w:val="center"/>
                </w:tcPr>
                <w:p w14:paraId="481A63E4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商业办公</w:t>
                  </w:r>
                </w:p>
              </w:tc>
              <w:tc>
                <w:tcPr>
                  <w:tcW w:w="2769" w:type="dxa"/>
                  <w:vAlign w:val="center"/>
                </w:tcPr>
                <w:p w14:paraId="62D3EA55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9" w:type="dxa"/>
                  <w:vAlign w:val="center"/>
                </w:tcPr>
                <w:p w14:paraId="4EF54139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767210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768" w:type="dxa"/>
                  <w:vAlign w:val="center"/>
                </w:tcPr>
                <w:p w14:paraId="7F6AB142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研发办公</w:t>
                  </w:r>
                </w:p>
              </w:tc>
              <w:tc>
                <w:tcPr>
                  <w:tcW w:w="2769" w:type="dxa"/>
                  <w:vAlign w:val="center"/>
                </w:tcPr>
                <w:p w14:paraId="7709A0E3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9" w:type="dxa"/>
                  <w:vAlign w:val="center"/>
                </w:tcPr>
                <w:p w14:paraId="64418169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50802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768" w:type="dxa"/>
                  <w:vAlign w:val="center"/>
                </w:tcPr>
                <w:p w14:paraId="2AD2258E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...</w:t>
                  </w:r>
                </w:p>
              </w:tc>
              <w:tc>
                <w:tcPr>
                  <w:tcW w:w="2769" w:type="dxa"/>
                  <w:vAlign w:val="center"/>
                </w:tcPr>
                <w:p w14:paraId="0DFD351C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9" w:type="dxa"/>
                  <w:vAlign w:val="center"/>
                </w:tcPr>
                <w:p w14:paraId="22B59D02">
                  <w:pPr>
                    <w:pStyle w:val="2"/>
                    <w:keepNext/>
                    <w:keepLines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56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382F14C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7D911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ED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1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</w:tcPr>
          <w:p w14:paraId="4C761723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hanging="560" w:hangingChars="200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四、租金优惠体系</w:t>
            </w:r>
          </w:p>
          <w:p w14:paraId="0720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yellow"/>
                <w:lang w:val="en-US" w:eastAsia="zh-CN"/>
              </w:rPr>
              <w:t>针对在南山区新注册成立或迁入南山尚未有合适办公地点的企业，依据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  <w:t>不同层级、资质统计标准，实施成体系的租金优惠体系，明确租金优惠时限、折扣、面积上限等细则。</w:t>
            </w:r>
          </w:p>
          <w:p w14:paraId="7B7E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yellow"/>
                <w:lang w:val="en-US" w:eastAsia="zh-CN"/>
              </w:rPr>
              <w:t>例：针对有效期内创新型中小企业，给予评估参考价8.5折租金优惠，最大优惠面积500平方米；针对有效期内专精特新中小企业，给予评估参考价7.5折租金优惠，最大优惠面积1000平方米；针对符合专精特新“小巨人”申报条件的企业，给予评估参考价6折租金优惠，最大优惠面积1500平方米；租金优惠期不超过3年......</w:t>
            </w:r>
          </w:p>
        </w:tc>
      </w:tr>
      <w:tr w14:paraId="4B1A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</w:tcPr>
          <w:p w14:paraId="6D18DA0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hanging="560" w:hangingChars="200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五、</w:t>
            </w:r>
            <w:r>
              <w:rPr>
                <w:rFonts w:hint="eastAsia" w:cs="黑体"/>
                <w:sz w:val="28"/>
                <w:szCs w:val="28"/>
                <w:vertAlign w:val="baseline"/>
                <w:lang w:val="en-US" w:eastAsia="zh-CN"/>
              </w:rPr>
              <w:t>（共建）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  <w:p w14:paraId="0F06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  <w:t>合作园区能够给企业提供（或计划与政府部门合作提供）的特色自有服务或引入的优惠专业服务，如员工成长、金融支持、政务服务、法律援助、知识产权等方面。</w:t>
            </w:r>
          </w:p>
          <w:p w14:paraId="4F84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合作园区将结合园区定位，以专业多元服务吸引优质企业入驻，预计在合作期内（5年）引进优质科技和创新型中小企业不少于XX家、专精特新中小企业不少于XX家。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  <w:br w:type="textWrapping"/>
            </w:r>
          </w:p>
        </w:tc>
      </w:tr>
    </w:tbl>
    <w:p w14:paraId="6844EC03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2B9427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附件1：（3个月内）第三方机构出具的用房价格评估报告</w:t>
      </w:r>
    </w:p>
    <w:p w14:paraId="4F0B08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附件2：合作园区运营方案</w:t>
      </w:r>
    </w:p>
    <w:p w14:paraId="48672F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附件3：其他证明材料（包括园区所获得荣誉资质证书等）</w:t>
      </w:r>
    </w:p>
    <w:p w14:paraId="0182E43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尚巍手书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149F2">
    <w:pPr>
      <w:pStyle w:val="5"/>
      <w:rPr>
        <w:rFonts w:hint="eastAsia" w:ascii="黑体" w:hAnsi="黑体" w:eastAsia="黑体" w:cs="黑体"/>
        <w:sz w:val="32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F1D6"/>
    <w:multiLevelType w:val="multilevel"/>
    <w:tmpl w:val="0FFEF1D6"/>
    <w:lvl w:ilvl="0" w:tentative="0">
      <w:start w:val="1"/>
      <w:numFmt w:val="chineseCountingThousand"/>
      <w:pStyle w:val="2"/>
      <w:lvlText w:val="第%1条"/>
      <w:lvlJc w:val="left"/>
      <w:pPr>
        <w:ind w:left="640" w:hanging="440"/>
      </w:pPr>
      <w:rPr>
        <w:rFonts w:hint="eastAsia" w:ascii="楷体_GB2312" w:hAnsi="楷体_GB2312" w:eastAsia="楷体_GB2312" w:cs="楷体_GB2312"/>
        <w:sz w:val="32"/>
      </w:rPr>
    </w:lvl>
    <w:lvl w:ilvl="1" w:tentative="0">
      <w:start w:val="1"/>
      <w:numFmt w:val="lowerLetter"/>
      <w:lvlText w:val="%2)"/>
      <w:lvlJc w:val="left"/>
      <w:pPr>
        <w:ind w:left="10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5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9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2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60" w:hanging="44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文铄">
    <w15:presenceInfo w15:providerId="None" w15:userId="冯文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25725"/>
    <w:rsid w:val="076FB231"/>
    <w:rsid w:val="3AD751A8"/>
    <w:rsid w:val="4DFFC627"/>
    <w:rsid w:val="5BEB6F61"/>
    <w:rsid w:val="77FDABEC"/>
    <w:rsid w:val="7CFFB24B"/>
    <w:rsid w:val="7D1DAA73"/>
    <w:rsid w:val="7E5FA4B4"/>
    <w:rsid w:val="7F5AE7F6"/>
    <w:rsid w:val="7FDF23FC"/>
    <w:rsid w:val="7FE74950"/>
    <w:rsid w:val="9CD54500"/>
    <w:rsid w:val="9FE7B25E"/>
    <w:rsid w:val="CDFF0225"/>
    <w:rsid w:val="D8799869"/>
    <w:rsid w:val="DF5693F7"/>
    <w:rsid w:val="DFFF5C8D"/>
    <w:rsid w:val="EFF25725"/>
    <w:rsid w:val="F7FF725E"/>
    <w:rsid w:val="FDDF1050"/>
    <w:rsid w:val="FE6DED1F"/>
    <w:rsid w:val="FF9FE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0"/>
    </w:pPr>
    <w:rPr>
      <w:rFonts w:ascii="Times New Roman" w:hAnsi="Times New Roman" w:eastAsia="仿宋_GB2312"/>
      <w:b/>
      <w:bCs/>
      <w:kern w:val="44"/>
      <w:sz w:val="30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ind w:left="0" w:firstLine="880" w:firstLineChars="200"/>
      <w:outlineLvl w:val="1"/>
    </w:pPr>
    <w:rPr>
      <w:rFonts w:ascii="黑体" w:hAnsi="黑体" w:eastAsia="黑体" w:cs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spacing w:line="560" w:lineRule="exact"/>
      <w:ind w:firstLine="200"/>
    </w:pPr>
    <w:rPr>
      <w:sz w:val="28"/>
      <w:szCs w:val="28"/>
    </w:rPr>
  </w:style>
  <w:style w:type="paragraph" w:customStyle="1" w:styleId="11">
    <w:name w:val="BodyText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2026-04-26T08:19:00Z</dcterms:created>
  <dc:creator>赵志清</dc:creator>
  <cp:lastModifiedBy>潘森维</cp:lastModifiedBy>
  <cp:lastPrinted>2026-05-09T11:35:00Z</cp:lastPrinted>
  <dcterms:modified xsi:type="dcterms:W3CDTF">2026-06-08T14:12:06Z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72E69F91E80144B07784E86958EB0C47</vt:lpwstr>
  </property>
</Properties>
</file>