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kern w:val="44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kern w:val="44"/>
          <w:szCs w:val="32"/>
          <w:highlight w:val="none"/>
          <w:shd w:val="clear" w:color="auto" w:fill="FFFFFF"/>
        </w:rPr>
        <w:t>附件</w:t>
      </w:r>
      <w:r>
        <w:rPr>
          <w:rFonts w:hint="eastAsia" w:eastAsia="黑体" w:cs="Times New Roman"/>
          <w:kern w:val="44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eastAsia="方正小标宋简体" w:cs="Times New Roman"/>
          <w:kern w:val="44"/>
          <w:sz w:val="44"/>
          <w:szCs w:val="44"/>
          <w:highlight w:val="none"/>
          <w:shd w:val="clear" w:color="auto" w:fill="FFFFFF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44"/>
          <w:sz w:val="44"/>
          <w:szCs w:val="44"/>
          <w:highlight w:val="none"/>
          <w:shd w:val="clear" w:color="auto" w:fill="FFFFFF"/>
        </w:rPr>
      </w:pPr>
      <w:r>
        <w:rPr>
          <w:rFonts w:hint="eastAsia" w:eastAsia="方正小标宋简体" w:cs="Times New Roman"/>
          <w:kern w:val="44"/>
          <w:sz w:val="44"/>
          <w:szCs w:val="44"/>
          <w:highlight w:val="none"/>
          <w:shd w:val="clear" w:color="auto" w:fill="FFFFFF"/>
          <w:lang w:eastAsia="zh-CN"/>
        </w:rPr>
        <w:t>202</w:t>
      </w:r>
      <w:r>
        <w:rPr>
          <w:rFonts w:hint="eastAsia" w:eastAsia="方正小标宋简体" w:cs="Times New Roman"/>
          <w:kern w:val="44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44"/>
          <w:sz w:val="44"/>
          <w:szCs w:val="44"/>
          <w:highlight w:val="none"/>
          <w:shd w:val="clear" w:color="auto" w:fill="FFFFFF"/>
        </w:rPr>
        <w:t>年度</w:t>
      </w:r>
      <w:r>
        <w:rPr>
          <w:rFonts w:hint="eastAsia" w:eastAsia="方正小标宋简体" w:cs="Times New Roman"/>
          <w:kern w:val="44"/>
          <w:sz w:val="44"/>
          <w:szCs w:val="44"/>
          <w:highlight w:val="none"/>
          <w:shd w:val="clear" w:color="auto" w:fill="FFFFFF"/>
          <w:lang w:eastAsia="zh-CN"/>
        </w:rPr>
        <w:t>东莞市</w:t>
      </w:r>
      <w:r>
        <w:rPr>
          <w:rFonts w:hint="default" w:ascii="Times New Roman" w:hAnsi="Times New Roman" w:eastAsia="方正小标宋简体" w:cs="Times New Roman"/>
          <w:kern w:val="44"/>
          <w:sz w:val="44"/>
          <w:szCs w:val="44"/>
          <w:highlight w:val="none"/>
          <w:shd w:val="clear" w:color="auto" w:fill="FFFFFF"/>
        </w:rPr>
        <w:t>专利转化需求对接工程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44"/>
          <w:sz w:val="44"/>
          <w:szCs w:val="44"/>
          <w:highlight w:val="none"/>
          <w:shd w:val="clear" w:color="auto" w:fill="FFFFFF"/>
        </w:rPr>
        <w:t>项目</w:t>
      </w:r>
      <w:r>
        <w:rPr>
          <w:rFonts w:hint="default" w:ascii="Times New Roman" w:hAnsi="Times New Roman" w:eastAsia="方正小标宋简体" w:cs="Times New Roman"/>
          <w:kern w:val="44"/>
          <w:sz w:val="44"/>
          <w:szCs w:val="44"/>
          <w:highlight w:val="none"/>
          <w:shd w:val="clear" w:color="auto" w:fill="FFFFFF"/>
        </w:rPr>
        <w:t>申报指南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一、项目名称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/>
          <w:szCs w:val="32"/>
          <w:highlight w:val="none"/>
          <w:lang w:eastAsia="zh-CN"/>
        </w:rPr>
        <w:t>202</w:t>
      </w:r>
      <w:r>
        <w:rPr>
          <w:rFonts w:hint="eastAsia"/>
          <w:szCs w:val="32"/>
          <w:highlight w:val="none"/>
          <w:lang w:val="en-US" w:eastAsia="zh-CN"/>
        </w:rPr>
        <w:t>5</w:t>
      </w:r>
      <w:r>
        <w:rPr>
          <w:rFonts w:hint="eastAsia"/>
          <w:szCs w:val="32"/>
          <w:highlight w:val="none"/>
        </w:rPr>
        <w:t>年度</w:t>
      </w:r>
      <w:r>
        <w:rPr>
          <w:rFonts w:hint="eastAsia"/>
          <w:szCs w:val="32"/>
          <w:highlight w:val="none"/>
          <w:lang w:eastAsia="zh-CN"/>
        </w:rPr>
        <w:t>东莞市</w:t>
      </w:r>
      <w:r>
        <w:rPr>
          <w:rFonts w:hint="eastAsia"/>
          <w:szCs w:val="32"/>
          <w:highlight w:val="none"/>
        </w:rPr>
        <w:t>专利转化需求对接工程项目。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二、项目目标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推动</w:t>
      </w:r>
      <w:r>
        <w:rPr>
          <w:rFonts w:hint="eastAsia"/>
          <w:szCs w:val="32"/>
          <w:highlight w:val="none"/>
          <w:lang w:eastAsia="zh-CN"/>
        </w:rPr>
        <w:t>东莞市</w:t>
      </w:r>
      <w:r>
        <w:rPr>
          <w:rFonts w:hint="eastAsia"/>
          <w:szCs w:val="32"/>
          <w:highlight w:val="none"/>
        </w:rPr>
        <w:t>专利转化工作，促进全国高校院所、国有企业与我</w:t>
      </w:r>
      <w:r>
        <w:rPr>
          <w:rFonts w:hint="eastAsia"/>
          <w:szCs w:val="32"/>
          <w:highlight w:val="none"/>
          <w:lang w:eastAsia="zh-CN"/>
        </w:rPr>
        <w:t>市</w:t>
      </w:r>
      <w:r>
        <w:rPr>
          <w:rFonts w:hint="eastAsia"/>
          <w:szCs w:val="32"/>
          <w:highlight w:val="none"/>
        </w:rPr>
        <w:t>中小微企业对接，组织对接活动，开展专利开放许可促进工作，</w:t>
      </w:r>
      <w:r>
        <w:rPr>
          <w:rFonts w:hint="eastAsia"/>
          <w:szCs w:val="32"/>
          <w:highlight w:val="none"/>
          <w:lang w:eastAsia="zh-CN"/>
        </w:rPr>
        <w:t>促进</w:t>
      </w:r>
      <w:r>
        <w:rPr>
          <w:rFonts w:hint="eastAsia"/>
          <w:szCs w:val="32"/>
          <w:highlight w:val="none"/>
        </w:rPr>
        <w:t>专利转化专项计划中</w:t>
      </w:r>
      <w:r>
        <w:rPr>
          <w:rFonts w:hint="eastAsia"/>
          <w:szCs w:val="32"/>
          <w:highlight w:val="none"/>
          <w:lang w:val="en-US" w:eastAsia="zh-CN"/>
        </w:rPr>
        <w:t>的</w:t>
      </w:r>
      <w:r>
        <w:rPr>
          <w:rFonts w:hint="eastAsia"/>
          <w:szCs w:val="32"/>
          <w:highlight w:val="none"/>
        </w:rPr>
        <w:t>绩效目标按期达标。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eastAsia" w:eastAsia="黑体"/>
          <w:szCs w:val="32"/>
          <w:highlight w:val="none"/>
          <w:lang w:eastAsia="zh-CN"/>
        </w:rPr>
        <w:t>三</w:t>
      </w:r>
      <w:r>
        <w:rPr>
          <w:rFonts w:hint="eastAsia" w:eastAsia="黑体"/>
          <w:szCs w:val="32"/>
          <w:highlight w:val="none"/>
        </w:rPr>
        <w:t>、项目任务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（</w:t>
      </w:r>
      <w:r>
        <w:rPr>
          <w:rFonts w:hint="eastAsia"/>
          <w:szCs w:val="32"/>
          <w:highlight w:val="none"/>
          <w:lang w:eastAsia="zh-CN"/>
        </w:rPr>
        <w:t>一</w:t>
      </w:r>
      <w:r>
        <w:rPr>
          <w:rFonts w:hint="eastAsia"/>
          <w:szCs w:val="32"/>
          <w:highlight w:val="none"/>
        </w:rPr>
        <w:t>）开展专利技术对接活动</w:t>
      </w:r>
      <w:r>
        <w:rPr>
          <w:rFonts w:hint="eastAsia"/>
          <w:szCs w:val="32"/>
          <w:highlight w:val="none"/>
          <w:lang w:eastAsia="zh-CN"/>
        </w:rPr>
        <w:t>。</w:t>
      </w:r>
      <w:r>
        <w:rPr>
          <w:rFonts w:hint="eastAsia"/>
          <w:szCs w:val="32"/>
          <w:highlight w:val="none"/>
        </w:rPr>
        <w:t>项目实施期内组织高校院所及国有企业深入中小微企业</w:t>
      </w:r>
      <w:r>
        <w:rPr>
          <w:rFonts w:hint="eastAsia"/>
          <w:szCs w:val="32"/>
          <w:highlight w:val="none"/>
          <w:lang w:eastAsia="zh-CN"/>
        </w:rPr>
        <w:t>，</w:t>
      </w:r>
      <w:r>
        <w:rPr>
          <w:rFonts w:hint="eastAsia"/>
          <w:szCs w:val="32"/>
          <w:highlight w:val="none"/>
          <w:lang w:eastAsia="zh-CN"/>
        </w:rPr>
        <w:t>分区域按产业组织</w:t>
      </w:r>
      <w:r>
        <w:rPr>
          <w:rFonts w:hint="eastAsia"/>
          <w:szCs w:val="32"/>
          <w:highlight w:val="none"/>
          <w:lang w:val="en-US" w:eastAsia="zh-CN"/>
        </w:rPr>
        <w:t>3</w:t>
      </w:r>
      <w:r>
        <w:rPr>
          <w:rFonts w:hint="eastAsia"/>
          <w:szCs w:val="32"/>
          <w:highlight w:val="none"/>
          <w:lang w:eastAsia="zh-CN"/>
        </w:rPr>
        <w:t>场以上中小微企业专利转化对接活动（其中至少</w:t>
      </w:r>
      <w:r>
        <w:rPr>
          <w:rFonts w:hint="eastAsia"/>
          <w:szCs w:val="32"/>
          <w:highlight w:val="none"/>
          <w:lang w:val="en-US" w:eastAsia="zh-CN"/>
        </w:rPr>
        <w:t>1场有东莞本地高校院所参与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</w:rPr>
        <w:t>，引导</w:t>
      </w:r>
      <w:r>
        <w:rPr>
          <w:rFonts w:hint="eastAsia"/>
          <w:szCs w:val="32"/>
          <w:highlight w:val="none"/>
        </w:rPr>
        <w:t>高校院所</w:t>
      </w:r>
      <w:r>
        <w:rPr>
          <w:rFonts w:hint="eastAsia"/>
          <w:szCs w:val="32"/>
          <w:highlight w:val="none"/>
          <w:lang w:eastAsia="zh-CN"/>
        </w:rPr>
        <w:t>、国有企业</w:t>
      </w:r>
      <w:r>
        <w:rPr>
          <w:rFonts w:hint="eastAsia"/>
          <w:szCs w:val="32"/>
          <w:highlight w:val="none"/>
        </w:rPr>
        <w:t>在科研活动中精准对接市场需求</w:t>
      </w:r>
      <w:r>
        <w:rPr>
          <w:rFonts w:hint="eastAsia"/>
          <w:szCs w:val="32"/>
          <w:highlight w:val="none"/>
          <w:lang w:eastAsia="zh-CN"/>
        </w:rPr>
        <w:t>，</w:t>
      </w:r>
      <w:r>
        <w:rPr>
          <w:rFonts w:hint="eastAsia"/>
          <w:szCs w:val="32"/>
          <w:highlight w:val="none"/>
        </w:rPr>
        <w:t>每次对接会我市辖内的中</w:t>
      </w:r>
      <w:r>
        <w:rPr>
          <w:rFonts w:hint="eastAsia"/>
          <w:szCs w:val="32"/>
          <w:highlight w:val="none"/>
        </w:rPr>
        <w:t>小微企业参与数不少于</w:t>
      </w:r>
      <w:r>
        <w:rPr>
          <w:rFonts w:hint="eastAsia"/>
          <w:szCs w:val="32"/>
          <w:highlight w:val="none"/>
          <w:lang w:val="en-US" w:eastAsia="zh-CN"/>
        </w:rPr>
        <w:t>10</w:t>
      </w:r>
      <w:r>
        <w:rPr>
          <w:rFonts w:hint="eastAsia"/>
          <w:szCs w:val="32"/>
          <w:highlight w:val="none"/>
        </w:rPr>
        <w:t>家。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</w:rPr>
        <w:t>（</w:t>
      </w:r>
      <w:r>
        <w:rPr>
          <w:rFonts w:hint="eastAsia"/>
          <w:szCs w:val="32"/>
          <w:highlight w:val="none"/>
          <w:lang w:eastAsia="zh-CN"/>
        </w:rPr>
        <w:t>二</w:t>
      </w:r>
      <w:r>
        <w:rPr>
          <w:rFonts w:hint="eastAsia"/>
          <w:szCs w:val="32"/>
          <w:highlight w:val="none"/>
        </w:rPr>
        <w:t>）促成专利转让、许可</w:t>
      </w:r>
      <w:r>
        <w:rPr>
          <w:rFonts w:hint="eastAsia"/>
          <w:szCs w:val="32"/>
          <w:highlight w:val="none"/>
          <w:lang w:val="en-US" w:eastAsia="zh-CN"/>
        </w:rPr>
        <w:t>。</w:t>
      </w:r>
      <w:r>
        <w:rPr>
          <w:rFonts w:hint="eastAsia"/>
          <w:szCs w:val="32"/>
          <w:highlight w:val="none"/>
          <w:lang w:eastAsia="zh-CN"/>
        </w:rPr>
        <w:t>通过服务团队走访、调研企业的技术需求，需至少走访</w:t>
      </w:r>
      <w:r>
        <w:rPr>
          <w:rFonts w:hint="eastAsia"/>
          <w:szCs w:val="32"/>
          <w:highlight w:val="none"/>
          <w:lang w:val="en-US" w:eastAsia="zh-CN"/>
        </w:rPr>
        <w:t>10家企业，</w:t>
      </w:r>
      <w:r>
        <w:rPr>
          <w:rFonts w:hint="eastAsia"/>
          <w:szCs w:val="32"/>
          <w:highlight w:val="none"/>
          <w:lang w:eastAsia="zh-CN"/>
        </w:rPr>
        <w:t>完成一份</w:t>
      </w:r>
      <w:r>
        <w:rPr>
          <w:rFonts w:hint="eastAsia"/>
          <w:szCs w:val="32"/>
          <w:highlight w:val="none"/>
          <w:lang w:val="en-US" w:eastAsia="zh-CN"/>
        </w:rPr>
        <w:t>企业技术需求调研报告（需至少包含5家</w:t>
      </w:r>
      <w:r>
        <w:rPr>
          <w:rFonts w:hint="eastAsia"/>
          <w:szCs w:val="32"/>
          <w:highlight w:val="none"/>
          <w:lang w:val="en-US" w:eastAsia="zh-CN"/>
        </w:rPr>
        <w:t>有技术需求的</w:t>
      </w:r>
      <w:r>
        <w:rPr>
          <w:rFonts w:hint="eastAsia"/>
          <w:szCs w:val="32"/>
          <w:highlight w:val="none"/>
          <w:lang w:val="en-US" w:eastAsia="zh-CN"/>
        </w:rPr>
        <w:t>企业），</w:t>
      </w:r>
      <w:r>
        <w:rPr>
          <w:rFonts w:hint="eastAsia"/>
          <w:szCs w:val="32"/>
          <w:highlight w:val="none"/>
          <w:lang w:eastAsia="zh-CN"/>
        </w:rPr>
        <w:t>促成高校院所、</w:t>
      </w:r>
      <w:r>
        <w:rPr>
          <w:rFonts w:hint="eastAsia"/>
          <w:szCs w:val="32"/>
          <w:highlight w:val="none"/>
          <w:lang w:val="en-US" w:eastAsia="zh-CN"/>
        </w:rPr>
        <w:t>国有</w:t>
      </w:r>
      <w:r>
        <w:rPr>
          <w:rFonts w:hint="eastAsia"/>
          <w:szCs w:val="32"/>
          <w:highlight w:val="none"/>
          <w:lang w:eastAsia="zh-CN"/>
        </w:rPr>
        <w:t>企业精准走访需求方企业或需求方企业精准走访高校院所、</w:t>
      </w:r>
      <w:r>
        <w:rPr>
          <w:rFonts w:hint="eastAsia"/>
          <w:szCs w:val="32"/>
          <w:highlight w:val="none"/>
          <w:lang w:val="en-US" w:eastAsia="zh-CN"/>
        </w:rPr>
        <w:t>国有</w:t>
      </w:r>
      <w:r>
        <w:rPr>
          <w:rFonts w:hint="eastAsia"/>
          <w:szCs w:val="32"/>
          <w:highlight w:val="none"/>
          <w:lang w:eastAsia="zh-CN"/>
        </w:rPr>
        <w:t>企业（调研报告中</w:t>
      </w:r>
      <w:r>
        <w:rPr>
          <w:rFonts w:hint="eastAsia"/>
          <w:szCs w:val="32"/>
          <w:highlight w:val="none"/>
          <w:lang w:val="en-US" w:eastAsia="zh-CN"/>
        </w:rPr>
        <w:t>有</w:t>
      </w:r>
      <w:r>
        <w:rPr>
          <w:rFonts w:hint="eastAsia"/>
          <w:szCs w:val="32"/>
          <w:highlight w:val="none"/>
          <w:lang w:val="en-US" w:eastAsia="zh-CN"/>
        </w:rPr>
        <w:t>技术需求的</w:t>
      </w:r>
      <w:r>
        <w:rPr>
          <w:rFonts w:hint="eastAsia"/>
          <w:szCs w:val="32"/>
          <w:highlight w:val="none"/>
          <w:lang w:eastAsia="zh-CN"/>
        </w:rPr>
        <w:t>企业均需走访）。</w:t>
      </w:r>
      <w:r>
        <w:rPr>
          <w:rFonts w:hint="eastAsia"/>
          <w:szCs w:val="32"/>
          <w:highlight w:val="none"/>
          <w:lang w:val="en-US" w:eastAsia="zh-CN"/>
        </w:rPr>
        <w:t>项目实施期内促成我市中小微企业通过专利转让、许可等形式吸纳全国高校院所、国有企业专利40件</w:t>
      </w:r>
      <w:r>
        <w:rPr>
          <w:rFonts w:hint="eastAsia"/>
          <w:szCs w:val="32"/>
          <w:highlight w:val="none"/>
        </w:rPr>
        <w:t>以上</w:t>
      </w:r>
      <w:r>
        <w:rPr>
          <w:rFonts w:hint="eastAsia"/>
          <w:szCs w:val="32"/>
          <w:highlight w:val="none"/>
          <w:lang w:eastAsia="zh-CN"/>
        </w:rPr>
        <w:t>（其中开放许可不少于</w:t>
      </w:r>
      <w:r>
        <w:rPr>
          <w:rFonts w:hint="eastAsia"/>
          <w:szCs w:val="32"/>
          <w:highlight w:val="none"/>
          <w:lang w:val="en-US" w:eastAsia="zh-CN"/>
        </w:rPr>
        <w:t>10件</w:t>
      </w:r>
      <w:r>
        <w:rPr>
          <w:rFonts w:hint="eastAsia"/>
          <w:szCs w:val="32"/>
          <w:highlight w:val="none"/>
          <w:lang w:eastAsia="zh-CN"/>
        </w:rPr>
        <w:t>）</w:t>
      </w:r>
      <w:r>
        <w:rPr>
          <w:rFonts w:hint="eastAsia"/>
          <w:szCs w:val="32"/>
          <w:highlight w:val="none"/>
        </w:rPr>
        <w:t>，并依法在国家知识产权局登记备案</w:t>
      </w:r>
      <w:r>
        <w:rPr>
          <w:rFonts w:hint="eastAsia"/>
          <w:szCs w:val="32"/>
          <w:highlight w:val="none"/>
          <w:lang w:val="en-US" w:eastAsia="zh-CN"/>
        </w:rPr>
        <w:t>（注：东莞市企业吸纳非高校院所、国有企业专利的，每完成5件可视为完成吸纳全国高校院所、国有企业专利1件）。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eastAsia="仿宋_GB2312"/>
          <w:szCs w:val="32"/>
          <w:highlight w:val="none"/>
          <w:lang w:eastAsia="zh-CN"/>
        </w:rPr>
      </w:pPr>
      <w:r>
        <w:rPr>
          <w:rFonts w:hint="eastAsia"/>
          <w:szCs w:val="32"/>
          <w:highlight w:val="none"/>
        </w:rPr>
        <w:t>（</w:t>
      </w:r>
      <w:r>
        <w:rPr>
          <w:rFonts w:hint="eastAsia"/>
          <w:szCs w:val="32"/>
          <w:highlight w:val="none"/>
          <w:lang w:eastAsia="zh-CN"/>
        </w:rPr>
        <w:t>三</w:t>
      </w:r>
      <w:r>
        <w:rPr>
          <w:rFonts w:hint="eastAsia"/>
          <w:szCs w:val="32"/>
          <w:highlight w:val="none"/>
        </w:rPr>
        <w:t>）开展专利</w:t>
      </w:r>
      <w:r>
        <w:rPr>
          <w:rFonts w:hint="eastAsia"/>
          <w:szCs w:val="32"/>
          <w:highlight w:val="none"/>
          <w:lang w:val="en-US" w:eastAsia="zh-CN"/>
        </w:rPr>
        <w:t>转化</w:t>
      </w:r>
      <w:r>
        <w:rPr>
          <w:rFonts w:hint="eastAsia"/>
          <w:szCs w:val="32"/>
          <w:highlight w:val="none"/>
          <w:lang w:eastAsia="zh-CN"/>
        </w:rPr>
        <w:t>相关业务培训</w:t>
      </w:r>
      <w:r>
        <w:rPr>
          <w:rFonts w:hint="eastAsia"/>
          <w:szCs w:val="32"/>
          <w:highlight w:val="none"/>
        </w:rPr>
        <w:t>活动</w:t>
      </w:r>
      <w:r>
        <w:rPr>
          <w:rFonts w:hint="eastAsia"/>
          <w:szCs w:val="32"/>
          <w:highlight w:val="none"/>
          <w:lang w:eastAsia="zh-CN"/>
        </w:rPr>
        <w:t>。</w:t>
      </w:r>
      <w:r>
        <w:rPr>
          <w:rFonts w:hint="eastAsia"/>
          <w:szCs w:val="32"/>
          <w:highlight w:val="none"/>
          <w:lang w:val="en-US" w:eastAsia="zh-CN"/>
        </w:rPr>
        <w:t>项目实施期内</w:t>
      </w:r>
      <w:r>
        <w:rPr>
          <w:rFonts w:hint="eastAsia"/>
          <w:szCs w:val="32"/>
          <w:highlight w:val="none"/>
        </w:rPr>
        <w:t>提供专利</w:t>
      </w:r>
      <w:r>
        <w:rPr>
          <w:rFonts w:hint="eastAsia"/>
          <w:szCs w:val="32"/>
          <w:highlight w:val="none"/>
          <w:lang w:eastAsia="zh-CN"/>
        </w:rPr>
        <w:t>转化、</w:t>
      </w:r>
      <w:r>
        <w:rPr>
          <w:rFonts w:hint="eastAsia"/>
          <w:szCs w:val="32"/>
          <w:highlight w:val="none"/>
        </w:rPr>
        <w:t>许可</w:t>
      </w:r>
      <w:r>
        <w:rPr>
          <w:rFonts w:hint="eastAsia"/>
          <w:szCs w:val="32"/>
          <w:highlight w:val="none"/>
          <w:lang w:eastAsia="zh-CN"/>
        </w:rPr>
        <w:t>（含专利开放许可）</w:t>
      </w:r>
      <w:r>
        <w:rPr>
          <w:rFonts w:hint="eastAsia"/>
          <w:szCs w:val="32"/>
          <w:highlight w:val="none"/>
        </w:rPr>
        <w:t>、转让备案等</w:t>
      </w:r>
      <w:r>
        <w:rPr>
          <w:rFonts w:hint="eastAsia"/>
          <w:szCs w:val="32"/>
          <w:highlight w:val="none"/>
          <w:lang w:eastAsia="zh-CN"/>
        </w:rPr>
        <w:t>相关</w:t>
      </w:r>
      <w:r>
        <w:rPr>
          <w:rFonts w:hint="eastAsia"/>
          <w:szCs w:val="32"/>
          <w:highlight w:val="none"/>
        </w:rPr>
        <w:t>专利业务培训</w:t>
      </w:r>
      <w:r>
        <w:rPr>
          <w:rFonts w:hint="eastAsia"/>
          <w:szCs w:val="32"/>
          <w:highlight w:val="none"/>
          <w:lang w:val="en-US" w:eastAsia="zh-CN"/>
        </w:rPr>
        <w:t>2</w:t>
      </w:r>
      <w:r>
        <w:rPr>
          <w:rFonts w:hint="eastAsia"/>
          <w:szCs w:val="32"/>
          <w:highlight w:val="none"/>
          <w:lang w:val="en-US" w:eastAsia="zh-CN"/>
        </w:rPr>
        <w:t>场次以上</w:t>
      </w:r>
      <w:r>
        <w:rPr>
          <w:rFonts w:hint="eastAsia"/>
          <w:szCs w:val="32"/>
          <w:highlight w:val="none"/>
        </w:rPr>
        <w:t>，每场受培训的企业数量不少于</w:t>
      </w:r>
      <w:r>
        <w:rPr>
          <w:rFonts w:hint="eastAsia"/>
          <w:szCs w:val="32"/>
          <w:highlight w:val="none"/>
          <w:lang w:val="en-US" w:eastAsia="zh-CN"/>
        </w:rPr>
        <w:t>20</w:t>
      </w:r>
      <w:r>
        <w:rPr>
          <w:rFonts w:hint="eastAsia"/>
          <w:szCs w:val="32"/>
          <w:highlight w:val="none"/>
        </w:rPr>
        <w:t>家</w:t>
      </w:r>
      <w:r>
        <w:rPr>
          <w:rFonts w:hint="eastAsia"/>
          <w:szCs w:val="32"/>
          <w:highlight w:val="none"/>
          <w:lang w:eastAsia="zh-CN"/>
        </w:rPr>
        <w:t>。</w:t>
      </w:r>
    </w:p>
    <w:p>
      <w:pPr>
        <w:adjustRightInd w:val="0"/>
        <w:spacing w:line="580" w:lineRule="exact"/>
        <w:ind w:firstLine="640" w:firstLineChars="200"/>
        <w:rPr>
          <w:rFonts w:hint="eastAsia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黑体" w:cs="Times New Roman"/>
          <w:szCs w:val="32"/>
          <w:highlight w:val="none"/>
        </w:rPr>
        <w:t>、申报要求</w:t>
      </w:r>
    </w:p>
    <w:p>
      <w:pPr>
        <w:adjustRightInd w:val="0"/>
        <w:spacing w:line="580" w:lineRule="exact"/>
        <w:ind w:firstLine="640" w:firstLineChars="200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  <w:lang w:val="en-US" w:eastAsia="zh-CN"/>
        </w:rPr>
        <w:t>（一）</w:t>
      </w:r>
      <w:r>
        <w:rPr>
          <w:rFonts w:hint="eastAsia"/>
          <w:szCs w:val="32"/>
          <w:highlight w:val="none"/>
        </w:rPr>
        <w:t>申报主体为</w:t>
      </w:r>
      <w:r>
        <w:rPr>
          <w:rFonts w:hint="eastAsia"/>
          <w:szCs w:val="32"/>
          <w:highlight w:val="none"/>
          <w:lang w:val="en-US" w:eastAsia="zh-CN"/>
        </w:rPr>
        <w:t>东莞</w:t>
      </w:r>
      <w:r>
        <w:rPr>
          <w:rFonts w:hint="eastAsia"/>
          <w:szCs w:val="32"/>
          <w:highlight w:val="none"/>
        </w:rPr>
        <w:t>内登记注册、</w:t>
      </w:r>
      <w:r>
        <w:rPr>
          <w:rFonts w:hint="eastAsia"/>
          <w:szCs w:val="32"/>
          <w:highlight w:val="none"/>
          <w:lang w:val="en-US" w:eastAsia="zh-CN"/>
        </w:rPr>
        <w:t>能独立承担民事责任（不含分支机构）、具有专利转化工作经验的</w:t>
      </w:r>
      <w:r>
        <w:rPr>
          <w:rFonts w:hint="eastAsia"/>
          <w:szCs w:val="32"/>
          <w:highlight w:val="none"/>
          <w:lang w:eastAsia="zh-CN"/>
        </w:rPr>
        <w:t>企事业单位、社会组织</w:t>
      </w:r>
      <w:r>
        <w:rPr>
          <w:rFonts w:hint="eastAsia"/>
          <w:szCs w:val="32"/>
          <w:highlight w:val="none"/>
        </w:rPr>
        <w:t>。</w:t>
      </w:r>
      <w:r>
        <w:rPr>
          <w:rFonts w:hint="eastAsia"/>
          <w:szCs w:val="32"/>
          <w:highlight w:val="none"/>
          <w:lang w:eastAsia="zh-CN"/>
        </w:rPr>
        <w:t>东莞市内机构可与市外机构联合申报。联合申报的，主申报机构和联合申报机构数量不超过</w:t>
      </w:r>
      <w:r>
        <w:rPr>
          <w:rFonts w:hint="eastAsia"/>
          <w:szCs w:val="32"/>
          <w:highlight w:val="none"/>
          <w:lang w:val="en-US" w:eastAsia="zh-CN"/>
        </w:rPr>
        <w:t>2家</w:t>
      </w:r>
      <w:r>
        <w:rPr>
          <w:rFonts w:hint="eastAsia"/>
          <w:szCs w:val="32"/>
          <w:highlight w:val="none"/>
        </w:rPr>
        <w:t>。</w:t>
      </w:r>
    </w:p>
    <w:p>
      <w:pPr>
        <w:adjustRightInd w:val="0"/>
        <w:spacing w:line="580" w:lineRule="exact"/>
        <w:ind w:firstLine="640" w:firstLineChars="200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eastAsia="zh-CN"/>
        </w:rPr>
        <w:t>已承担我市</w:t>
      </w:r>
      <w:r>
        <w:rPr>
          <w:rFonts w:hint="eastAsia"/>
          <w:szCs w:val="32"/>
          <w:highlight w:val="none"/>
        </w:rPr>
        <w:t>202</w:t>
      </w:r>
      <w:r>
        <w:rPr>
          <w:rFonts w:hint="eastAsia"/>
          <w:szCs w:val="32"/>
          <w:highlight w:val="none"/>
          <w:lang w:val="en-US" w:eastAsia="zh-CN"/>
        </w:rPr>
        <w:t>4</w:t>
      </w:r>
      <w:r>
        <w:rPr>
          <w:rFonts w:hint="eastAsia"/>
          <w:szCs w:val="32"/>
          <w:highlight w:val="none"/>
        </w:rPr>
        <w:t>年度专利转化需求对接工程项目</w:t>
      </w:r>
      <w:r>
        <w:rPr>
          <w:rFonts w:hint="eastAsia"/>
          <w:szCs w:val="32"/>
          <w:highlight w:val="none"/>
          <w:lang w:val="en-US" w:eastAsia="zh-CN"/>
        </w:rPr>
        <w:t>而尚未结题验收</w:t>
      </w:r>
      <w:r>
        <w:rPr>
          <w:rFonts w:hint="eastAsia"/>
          <w:szCs w:val="32"/>
          <w:highlight w:val="none"/>
          <w:lang w:eastAsia="zh-CN"/>
        </w:rPr>
        <w:t>或结题验收不通过的机构</w:t>
      </w:r>
      <w:r>
        <w:rPr>
          <w:rFonts w:hint="eastAsia"/>
          <w:szCs w:val="32"/>
          <w:highlight w:val="none"/>
          <w:lang w:val="en-US" w:eastAsia="zh-CN"/>
        </w:rPr>
        <w:t>，不得申报本项目。</w:t>
      </w:r>
    </w:p>
    <w:p>
      <w:pPr>
        <w:adjustRightInd w:val="0"/>
        <w:spacing w:line="580" w:lineRule="exact"/>
        <w:ind w:firstLine="640" w:firstLineChars="200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（二）申报主体</w:t>
      </w:r>
      <w:r>
        <w:rPr>
          <w:rFonts w:hint="eastAsia"/>
          <w:szCs w:val="32"/>
          <w:highlight w:val="none"/>
        </w:rPr>
        <w:t>应具备相应的服务能力，</w:t>
      </w:r>
      <w:r>
        <w:rPr>
          <w:rFonts w:hint="eastAsia"/>
          <w:szCs w:val="32"/>
          <w:highlight w:val="none"/>
          <w:lang w:val="en-US" w:eastAsia="zh-CN"/>
        </w:rPr>
        <w:t>项目团队在东莞缴纳社保人数不少于5人，项目团队有中、高级技术经理人的优先。</w:t>
      </w:r>
    </w:p>
    <w:p>
      <w:pPr>
        <w:adjustRightInd w:val="0"/>
        <w:spacing w:line="580" w:lineRule="exact"/>
        <w:ind w:firstLine="640" w:firstLineChars="200"/>
        <w:rPr>
          <w:rFonts w:hint="eastAsia"/>
          <w:szCs w:val="32"/>
          <w:highlight w:val="none"/>
          <w:lang w:val="en-US" w:eastAsia="zh-CN"/>
        </w:rPr>
      </w:pPr>
      <w:r>
        <w:rPr>
          <w:rFonts w:hint="eastAsia"/>
          <w:szCs w:val="32"/>
          <w:highlight w:val="none"/>
          <w:lang w:val="en-US" w:eastAsia="zh-CN"/>
        </w:rPr>
        <w:t>（三）有与全国范围高校院所、国有企业合作关系的机构优先。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default" w:hAnsi="Times New Roman" w:eastAsia="黑体"/>
          <w:szCs w:val="32"/>
          <w:highlight w:val="none"/>
        </w:rPr>
        <w:t>五</w:t>
      </w:r>
      <w:r>
        <w:rPr>
          <w:rFonts w:hAnsi="Times New Roman" w:eastAsia="黑体"/>
          <w:szCs w:val="32"/>
          <w:highlight w:val="none"/>
        </w:rPr>
        <w:t>、</w:t>
      </w:r>
      <w:r>
        <w:rPr>
          <w:rFonts w:hint="default" w:hAnsi="Times New Roman" w:eastAsia="黑体"/>
          <w:szCs w:val="32"/>
          <w:highlight w:val="none"/>
        </w:rPr>
        <w:t>实施周期及支持</w:t>
      </w:r>
      <w:r>
        <w:rPr>
          <w:rFonts w:hAnsi="Times New Roman" w:eastAsia="黑体"/>
          <w:szCs w:val="32"/>
          <w:highlight w:val="none"/>
        </w:rPr>
        <w:t>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/>
          <w:szCs w:val="32"/>
          <w:highlight w:val="none"/>
        </w:rPr>
        <w:t>项目实施周期</w:t>
      </w:r>
      <w:r>
        <w:rPr>
          <w:rFonts w:hint="eastAsia"/>
          <w:szCs w:val="32"/>
          <w:highlight w:val="none"/>
          <w:lang w:eastAsia="zh-CN"/>
        </w:rPr>
        <w:t>从</w:t>
      </w:r>
      <w:r>
        <w:rPr>
          <w:rFonts w:hint="eastAsia"/>
          <w:szCs w:val="32"/>
          <w:highlight w:val="none"/>
          <w:lang w:val="en-US" w:eastAsia="zh-CN"/>
        </w:rPr>
        <w:t>立项通知下达</w:t>
      </w:r>
      <w:r>
        <w:rPr>
          <w:rFonts w:hint="eastAsia"/>
          <w:szCs w:val="32"/>
          <w:highlight w:val="none"/>
          <w:lang w:eastAsia="zh-CN"/>
        </w:rPr>
        <w:t>之日</w:t>
      </w:r>
      <w:r>
        <w:rPr>
          <w:rFonts w:hint="eastAsia"/>
          <w:szCs w:val="32"/>
          <w:highlight w:val="none"/>
        </w:rPr>
        <w:t>至</w:t>
      </w:r>
      <w:r>
        <w:rPr>
          <w:rFonts w:hint="eastAsia"/>
          <w:szCs w:val="32"/>
          <w:highlight w:val="none"/>
          <w:lang w:eastAsia="zh-CN"/>
        </w:rPr>
        <w:t>202</w:t>
      </w:r>
      <w:r>
        <w:rPr>
          <w:rFonts w:hint="eastAsia"/>
          <w:szCs w:val="32"/>
          <w:highlight w:val="none"/>
          <w:lang w:val="en-US" w:eastAsia="zh-CN"/>
        </w:rPr>
        <w:t>5</w:t>
      </w:r>
      <w:r>
        <w:rPr>
          <w:rFonts w:hint="eastAsia"/>
          <w:szCs w:val="32"/>
          <w:highlight w:val="none"/>
        </w:rPr>
        <w:t>年12月</w:t>
      </w:r>
      <w:r>
        <w:rPr>
          <w:rFonts w:hint="eastAsia"/>
          <w:szCs w:val="32"/>
          <w:highlight w:val="none"/>
          <w:lang w:val="en-US" w:eastAsia="zh-CN"/>
        </w:rPr>
        <w:t>31日</w:t>
      </w:r>
      <w:r>
        <w:rPr>
          <w:rFonts w:hint="eastAsia"/>
          <w:szCs w:val="32"/>
          <w:highlight w:val="none"/>
        </w:rPr>
        <w:t>。</w:t>
      </w:r>
      <w:r>
        <w:rPr>
          <w:szCs w:val="32"/>
          <w:highlight w:val="none"/>
        </w:rPr>
        <w:t>立项</w:t>
      </w:r>
      <w:r>
        <w:rPr>
          <w:rFonts w:hint="eastAsia"/>
          <w:szCs w:val="32"/>
          <w:highlight w:val="none"/>
          <w:lang w:val="en-US" w:eastAsia="zh-CN"/>
        </w:rPr>
        <w:t>2</w:t>
      </w:r>
      <w:r>
        <w:rPr>
          <w:rFonts w:hint="eastAsia"/>
          <w:szCs w:val="32"/>
          <w:highlight w:val="none"/>
        </w:rPr>
        <w:t>项</w:t>
      </w:r>
      <w:r>
        <w:rPr>
          <w:szCs w:val="32"/>
          <w:highlight w:val="none"/>
        </w:rPr>
        <w:t>，</w:t>
      </w:r>
      <w:r>
        <w:rPr>
          <w:rFonts w:hint="eastAsia"/>
          <w:szCs w:val="32"/>
          <w:highlight w:val="none"/>
          <w:lang w:val="en-US" w:eastAsia="zh-CN"/>
        </w:rPr>
        <w:t>每项</w:t>
      </w:r>
      <w:r>
        <w:rPr>
          <w:rFonts w:hint="eastAsia"/>
          <w:szCs w:val="32"/>
          <w:highlight w:val="none"/>
        </w:rPr>
        <w:t>支持</w:t>
      </w:r>
      <w:r>
        <w:rPr>
          <w:rFonts w:hint="eastAsia"/>
          <w:szCs w:val="32"/>
          <w:highlight w:val="none"/>
          <w:lang w:val="en-US" w:eastAsia="zh-CN"/>
        </w:rPr>
        <w:t>15</w:t>
      </w:r>
      <w:r>
        <w:rPr>
          <w:szCs w:val="32"/>
          <w:highlight w:val="none"/>
        </w:rPr>
        <w:t>万元</w:t>
      </w:r>
      <w:r>
        <w:rPr>
          <w:rFonts w:hint="eastAsia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具体以下达文件为准。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eastAsia="黑体"/>
          <w:szCs w:val="32"/>
          <w:highlight w:val="none"/>
        </w:rPr>
      </w:pPr>
      <w:r>
        <w:rPr>
          <w:rFonts w:hint="eastAsia" w:eastAsia="黑体"/>
          <w:szCs w:val="32"/>
          <w:highlight w:val="none"/>
        </w:rPr>
        <w:t>六</w:t>
      </w:r>
      <w:r>
        <w:rPr>
          <w:rFonts w:eastAsia="黑体"/>
          <w:szCs w:val="32"/>
          <w:highlight w:val="none"/>
        </w:rPr>
        <w:t>、申报材料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（一）</w:t>
      </w:r>
      <w:r>
        <w:rPr>
          <w:rFonts w:hint="eastAsia"/>
          <w:szCs w:val="32"/>
          <w:highlight w:val="none"/>
          <w:lang w:eastAsia="zh-CN"/>
        </w:rPr>
        <w:t>202</w:t>
      </w:r>
      <w:r>
        <w:rPr>
          <w:rFonts w:hint="eastAsia"/>
          <w:szCs w:val="32"/>
          <w:highlight w:val="none"/>
          <w:lang w:val="en-US" w:eastAsia="zh-CN"/>
        </w:rPr>
        <w:t>5</w:t>
      </w:r>
      <w:r>
        <w:rPr>
          <w:rFonts w:hint="eastAsia"/>
          <w:szCs w:val="32"/>
          <w:highlight w:val="none"/>
        </w:rPr>
        <w:t>年度</w:t>
      </w:r>
      <w:r>
        <w:rPr>
          <w:rFonts w:hint="eastAsia"/>
          <w:szCs w:val="32"/>
          <w:highlight w:val="none"/>
          <w:lang w:eastAsia="zh-CN"/>
        </w:rPr>
        <w:t>东莞市</w:t>
      </w:r>
      <w:r>
        <w:rPr>
          <w:rFonts w:hint="eastAsia"/>
          <w:szCs w:val="32"/>
          <w:highlight w:val="none"/>
        </w:rPr>
        <w:t>专利转化需求对接工程项目申报书</w:t>
      </w:r>
      <w:r>
        <w:rPr>
          <w:szCs w:val="32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（二）</w:t>
      </w:r>
      <w:r>
        <w:rPr>
          <w:rFonts w:hint="eastAsia"/>
          <w:szCs w:val="32"/>
          <w:highlight w:val="none"/>
        </w:rPr>
        <w:t>机构</w:t>
      </w:r>
      <w:r>
        <w:rPr>
          <w:szCs w:val="32"/>
          <w:highlight w:val="none"/>
        </w:rPr>
        <w:t>法人资格证</w:t>
      </w:r>
      <w:r>
        <w:rPr>
          <w:rFonts w:hint="eastAsia"/>
          <w:szCs w:val="32"/>
          <w:highlight w:val="none"/>
        </w:rPr>
        <w:t>书或营业执照</w:t>
      </w:r>
      <w:r>
        <w:rPr>
          <w:szCs w:val="32"/>
          <w:highlight w:val="none"/>
        </w:rPr>
        <w:t>复印件；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/>
          <w:szCs w:val="32"/>
          <w:highlight w:val="none"/>
          <w:lang w:eastAsia="zh-CN"/>
        </w:rPr>
      </w:pPr>
      <w:r>
        <w:rPr>
          <w:szCs w:val="32"/>
          <w:highlight w:val="none"/>
        </w:rPr>
        <w:t>（三）</w:t>
      </w:r>
      <w:r>
        <w:rPr>
          <w:rFonts w:hint="eastAsia"/>
          <w:szCs w:val="32"/>
          <w:highlight w:val="none"/>
        </w:rPr>
        <w:t>申报单位知识产权工作</w:t>
      </w:r>
      <w:r>
        <w:rPr>
          <w:szCs w:val="32"/>
          <w:highlight w:val="none"/>
        </w:rPr>
        <w:t>情况</w:t>
      </w:r>
      <w:r>
        <w:rPr>
          <w:rFonts w:hint="eastAsia"/>
          <w:szCs w:val="32"/>
          <w:highlight w:val="none"/>
          <w:lang w:eastAsia="zh-CN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/>
          <w:szCs w:val="32"/>
          <w:highlight w:val="none"/>
          <w:lang w:eastAsia="zh-CN"/>
        </w:rPr>
        <w:t>（四）项目团队人员名单，参保单位社保缴纳证明，学历、职称、职业资格资质等佐证材料；</w:t>
      </w:r>
    </w:p>
    <w:p>
      <w:pPr>
        <w:autoSpaceDE w:val="0"/>
        <w:autoSpaceDN w:val="0"/>
        <w:adjustRightInd w:val="0"/>
        <w:spacing w:line="580" w:lineRule="exact"/>
        <w:ind w:firstLine="640" w:firstLineChars="200"/>
        <w:rPr>
          <w:rFonts w:hint="default" w:eastAsia="仿宋_GB2312"/>
          <w:highlight w:val="none"/>
          <w:lang w:val="en-US" w:eastAsia="zh-CN"/>
        </w:rPr>
      </w:pPr>
      <w:r>
        <w:rPr>
          <w:szCs w:val="32"/>
          <w:highlight w:val="none"/>
        </w:rPr>
        <w:t>（</w:t>
      </w:r>
      <w:r>
        <w:rPr>
          <w:rFonts w:hint="eastAsia"/>
          <w:szCs w:val="32"/>
          <w:highlight w:val="none"/>
          <w:lang w:eastAsia="zh-CN"/>
        </w:rPr>
        <w:t>五</w:t>
      </w:r>
      <w:r>
        <w:rPr>
          <w:szCs w:val="32"/>
          <w:highlight w:val="none"/>
        </w:rPr>
        <w:t>）其他证明申报条件、</w:t>
      </w:r>
      <w:r>
        <w:rPr>
          <w:rFonts w:hint="eastAsia"/>
          <w:szCs w:val="32"/>
          <w:highlight w:val="none"/>
        </w:rPr>
        <w:t>具有</w:t>
      </w:r>
      <w:r>
        <w:rPr>
          <w:szCs w:val="32"/>
          <w:highlight w:val="none"/>
        </w:rPr>
        <w:t>申报优势的材料</w:t>
      </w:r>
      <w:r>
        <w:rPr>
          <w:rFonts w:hint="eastAsia"/>
          <w:szCs w:val="32"/>
          <w:highlight w:val="none"/>
          <w:lang w:eastAsia="zh-CN"/>
        </w:rPr>
        <w:t>，包括但不限于</w:t>
      </w:r>
      <w:r>
        <w:rPr>
          <w:rFonts w:hint="default"/>
          <w:szCs w:val="32"/>
          <w:highlight w:val="none"/>
          <w:lang w:eastAsia="zh-CN"/>
        </w:rPr>
        <w:t>团队</w:t>
      </w:r>
      <w:r>
        <w:rPr>
          <w:rFonts w:ascii="Times New Roman" w:hAnsi="Times New Roman"/>
          <w:sz w:val="32"/>
          <w:szCs w:val="32"/>
          <w:highlight w:val="none"/>
        </w:rPr>
        <w:t>人力资源</w:t>
      </w:r>
      <w:r>
        <w:rPr>
          <w:rFonts w:hint="default" w:ascii="Times New Roman" w:hAnsi="Times New Roman"/>
          <w:sz w:val="32"/>
          <w:szCs w:val="32"/>
          <w:highlight w:val="none"/>
          <w:lang w:eastAsia="zh-CN"/>
        </w:rPr>
        <w:t>状况，</w:t>
      </w:r>
      <w:r>
        <w:rPr>
          <w:rFonts w:hint="default" w:ascii="Times New Roman" w:hAnsi="Times New Roman"/>
          <w:sz w:val="32"/>
          <w:szCs w:val="32"/>
          <w:highlight w:val="none"/>
        </w:rPr>
        <w:t>专利转化辅导</w:t>
      </w:r>
      <w:r>
        <w:rPr>
          <w:rFonts w:hint="eastAsia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/>
          <w:sz w:val="32"/>
          <w:szCs w:val="32"/>
          <w:highlight w:val="none"/>
        </w:rPr>
        <w:t>成功对接</w:t>
      </w:r>
      <w:r>
        <w:rPr>
          <w:rFonts w:hint="default" w:ascii="Times New Roman" w:hAnsi="Times New Roman"/>
          <w:sz w:val="32"/>
          <w:szCs w:val="32"/>
          <w:highlight w:val="none"/>
          <w:lang w:eastAsia="zh-CN"/>
        </w:rPr>
        <w:t>方面的成绩和</w:t>
      </w:r>
      <w:r>
        <w:rPr>
          <w:rFonts w:hint="default" w:ascii="Times New Roman" w:hAnsi="Times New Roman"/>
          <w:sz w:val="32"/>
          <w:szCs w:val="32"/>
          <w:highlight w:val="none"/>
        </w:rPr>
        <w:t>经验</w:t>
      </w:r>
      <w:r>
        <w:rPr>
          <w:rFonts w:hint="eastAsia"/>
          <w:sz w:val="32"/>
          <w:szCs w:val="32"/>
          <w:highlight w:val="none"/>
          <w:lang w:eastAsia="zh-CN"/>
        </w:rPr>
        <w:t>（如举办专利对接相关活动、促成专利转让许可等），与高校院所等合作的书面协议</w:t>
      </w:r>
      <w:r>
        <w:rPr>
          <w:rFonts w:hint="default" w:ascii="Times New Roman" w:hAnsi="Times New Roman"/>
          <w:sz w:val="32"/>
          <w:szCs w:val="32"/>
          <w:highlight w:val="none"/>
          <w:lang w:eastAsia="zh-CN"/>
        </w:rPr>
        <w:t>等</w:t>
      </w:r>
      <w:r>
        <w:rPr>
          <w:rFonts w:hint="eastAsia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szCs w:val="32"/>
          <w:highlight w:val="none"/>
        </w:rPr>
        <w:t>上述材料均需加盖公章。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Ansi="Times New Roman" w:eastAsia="黑体"/>
          <w:szCs w:val="32"/>
          <w:highlight w:val="none"/>
        </w:rPr>
      </w:pPr>
      <w:r>
        <w:rPr>
          <w:rFonts w:hint="default" w:hAnsi="Times New Roman" w:eastAsia="黑体"/>
          <w:szCs w:val="32"/>
          <w:highlight w:val="none"/>
        </w:rPr>
        <w:t>七、联系人及方式</w:t>
      </w:r>
    </w:p>
    <w:p>
      <w:pPr>
        <w:pStyle w:val="13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东莞市市场监管局知识产权促进科</w:t>
      </w:r>
      <w:r>
        <w:rPr>
          <w:rFonts w:hint="eastAsia"/>
          <w:szCs w:val="32"/>
          <w:highlight w:val="none"/>
          <w:lang w:val="en-US" w:eastAsia="zh-CN"/>
        </w:rPr>
        <w:t>李东甲</w:t>
      </w:r>
      <w:r>
        <w:rPr>
          <w:rFonts w:hint="eastAsia"/>
          <w:szCs w:val="32"/>
          <w:highlight w:val="none"/>
        </w:rPr>
        <w:t>，0769-26986</w:t>
      </w:r>
      <w:r>
        <w:rPr>
          <w:rFonts w:hint="eastAsia"/>
          <w:szCs w:val="32"/>
          <w:highlight w:val="none"/>
          <w:lang w:val="en-US" w:eastAsia="zh-CN"/>
        </w:rPr>
        <w:t>676</w:t>
      </w:r>
      <w:r>
        <w:rPr>
          <w:rFonts w:hint="eastAsia"/>
          <w:szCs w:val="32"/>
          <w:highlight w:val="none"/>
        </w:rPr>
        <w:t>。</w:t>
      </w:r>
    </w:p>
    <w:p>
      <w:pPr>
        <w:autoSpaceDE w:val="0"/>
        <w:autoSpaceDN w:val="0"/>
        <w:adjustRightInd w:val="0"/>
        <w:spacing w:line="580" w:lineRule="exact"/>
        <w:ind w:left="1600" w:leftChars="200" w:hanging="960" w:hangingChars="300"/>
        <w:rPr>
          <w:rFonts w:hint="default" w:cs="Times New Roman"/>
          <w:szCs w:val="32"/>
          <w:highlight w:val="none"/>
        </w:rPr>
      </w:pPr>
    </w:p>
    <w:p>
      <w:pPr>
        <w:numPr>
          <w:ins w:id="0" w:author="admin" w:date=""/>
        </w:numPr>
        <w:autoSpaceDE w:val="0"/>
        <w:autoSpaceDN w:val="0"/>
        <w:adjustRightInd w:val="0"/>
        <w:spacing w:line="580" w:lineRule="exact"/>
        <w:ind w:left="1600" w:leftChars="200" w:hanging="960" w:hangingChars="300"/>
        <w:rPr>
          <w:rFonts w:hint="eastAsia"/>
          <w:spacing w:val="-17"/>
          <w:sz w:val="32"/>
          <w:szCs w:val="32"/>
          <w:highlight w:val="none"/>
        </w:rPr>
      </w:pPr>
      <w:r>
        <w:rPr>
          <w:rFonts w:hint="default" w:cs="Times New Roman"/>
          <w:szCs w:val="32"/>
          <w:highlight w:val="none"/>
        </w:rPr>
        <w:t>附件：</w:t>
      </w:r>
      <w:r>
        <w:rPr>
          <w:rFonts w:hint="eastAsia" w:cs="Times New Roman"/>
          <w:szCs w:val="32"/>
          <w:highlight w:val="none"/>
          <w:lang w:val="en-US" w:eastAsia="zh-CN"/>
        </w:rPr>
        <w:t>1-1.</w:t>
      </w:r>
      <w:r>
        <w:rPr>
          <w:rFonts w:hint="eastAsia"/>
          <w:spacing w:val="-17"/>
          <w:sz w:val="32"/>
          <w:szCs w:val="32"/>
          <w:highlight w:val="none"/>
          <w:lang w:eastAsia="zh-CN"/>
        </w:rPr>
        <w:t>202</w:t>
      </w:r>
      <w:r>
        <w:rPr>
          <w:rFonts w:hint="eastAsia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eastAsia"/>
          <w:spacing w:val="-17"/>
          <w:sz w:val="32"/>
          <w:szCs w:val="32"/>
          <w:highlight w:val="none"/>
        </w:rPr>
        <w:t>年度</w:t>
      </w:r>
      <w:r>
        <w:rPr>
          <w:rFonts w:hint="eastAsia"/>
          <w:spacing w:val="-17"/>
          <w:sz w:val="32"/>
          <w:szCs w:val="32"/>
          <w:highlight w:val="none"/>
          <w:lang w:eastAsia="zh-CN"/>
        </w:rPr>
        <w:t>东莞市</w:t>
      </w:r>
      <w:r>
        <w:rPr>
          <w:rFonts w:hint="eastAsia"/>
          <w:spacing w:val="-17"/>
          <w:sz w:val="32"/>
          <w:szCs w:val="32"/>
          <w:highlight w:val="none"/>
        </w:rPr>
        <w:t>专利转化需求对接工程项目申报书</w:t>
      </w:r>
    </w:p>
    <w:p>
      <w:pPr>
        <w:numPr>
          <w:ins w:id="1" w:author="user" w:date="2025-03-12T10:15:15Z"/>
        </w:numPr>
        <w:rPr>
          <w:rFonts w:hint="eastAsia"/>
          <w:spacing w:val="-17"/>
          <w:sz w:val="32"/>
          <w:szCs w:val="32"/>
        </w:rPr>
      </w:pPr>
      <w:r>
        <w:rPr>
          <w:rFonts w:hint="eastAsia"/>
          <w:spacing w:val="-17"/>
          <w:sz w:val="32"/>
          <w:szCs w:val="32"/>
        </w:rPr>
        <w:br w:type="page"/>
      </w:r>
    </w:p>
    <w:p>
      <w:pPr>
        <w:spacing w:line="660" w:lineRule="exact"/>
        <w:jc w:val="both"/>
        <w:rPr>
          <w:rFonts w:hint="default" w:ascii="方正小标宋简体" w:hAnsi="方正小标宋简体" w:eastAsia="黑体" w:cs="方正小标宋简体"/>
          <w:color w:val="000000"/>
          <w:sz w:val="32"/>
          <w:szCs w:val="44"/>
          <w:lang w:val="en-US" w:eastAsia="zh-CN"/>
        </w:rPr>
      </w:pPr>
      <w:r>
        <w:rPr>
          <w:rFonts w:hint="eastAsia" w:ascii="方正小标宋简体" w:hAnsi="方正小标宋简体" w:eastAsia="黑体" w:cs="方正小标宋简体"/>
          <w:color w:val="000000"/>
          <w:sz w:val="32"/>
          <w:szCs w:val="44"/>
          <w:lang w:eastAsia="zh-CN"/>
        </w:rPr>
        <w:t>附件</w:t>
      </w:r>
      <w:r>
        <w:rPr>
          <w:rFonts w:hint="eastAsia" w:ascii="Times New Roman" w:hAnsi="Times New Roman" w:eastAsia="黑体" w:cs="方正小标宋简体"/>
          <w:color w:val="000000"/>
          <w:sz w:val="32"/>
          <w:szCs w:val="44"/>
          <w:lang w:val="en-US" w:eastAsia="zh-CN"/>
        </w:rPr>
        <w:t>1-1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专利转化专项计划项目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申报书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default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项目名称：</w:t>
      </w:r>
      <w:r>
        <w:rPr>
          <w:rFonts w:hint="eastAsia" w:ascii="仿宋_GB2312" w:hAnsi="仿宋_GB2312" w:eastAsia="楷体" w:cs="仿宋_GB2312"/>
          <w:szCs w:val="32"/>
          <w:u w:val="single"/>
          <w:lang w:eastAsia="zh-CN"/>
        </w:rPr>
        <w:t>202</w:t>
      </w:r>
      <w:r>
        <w:rPr>
          <w:rFonts w:hint="eastAsia" w:ascii="仿宋_GB2312" w:hAnsi="仿宋_GB2312" w:eastAsia="楷体" w:cs="仿宋_GB231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年度东莞市专</w:t>
      </w:r>
      <w:r>
        <w:rPr>
          <w:rFonts w:hint="eastAsia" w:ascii="仿宋_GB2312" w:hAnsi="仿宋_GB2312" w:cs="仿宋_GB2312"/>
          <w:szCs w:val="32"/>
          <w:u w:val="single"/>
        </w:rPr>
        <w:t>利转化需求对接工程项目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eastAsia="楷体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" w:cs="Times New Roman"/>
          <w:sz w:val="32"/>
          <w:szCs w:val="32"/>
        </w:rPr>
        <w:t>单位名称</w:t>
      </w:r>
      <w:r>
        <w:rPr>
          <w:rFonts w:hint="default" w:ascii="Times New Roman" w:hAnsi="Times New Roman" w:eastAsia="楷体" w:cs="Times New Roman"/>
          <w:sz w:val="32"/>
          <w:szCs w:val="32"/>
          <w:u w:val="none"/>
        </w:rPr>
        <w:t>（</w:t>
      </w:r>
      <w:r>
        <w:rPr>
          <w:rFonts w:hint="eastAsia" w:eastAsia="楷体" w:cs="Times New Roman"/>
          <w:sz w:val="32"/>
          <w:szCs w:val="32"/>
          <w:u w:val="none"/>
          <w:lang w:eastAsia="zh-CN"/>
        </w:rPr>
        <w:t>公</w:t>
      </w:r>
      <w:r>
        <w:rPr>
          <w:rFonts w:hint="default" w:ascii="Times New Roman" w:hAnsi="Times New Roman" w:eastAsia="楷体" w:cs="Times New Roman"/>
          <w:sz w:val="32"/>
          <w:szCs w:val="32"/>
          <w:u w:val="none"/>
        </w:rPr>
        <w:t>章）</w:t>
      </w:r>
      <w:r>
        <w:rPr>
          <w:rFonts w:hint="default" w:ascii="Times New Roman" w:hAnsi="Times New Roman" w:eastAsia="楷体" w:cs="Times New Roman"/>
          <w:sz w:val="32"/>
          <w:szCs w:val="32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eastAsia="楷体" w:cs="Times New Roman"/>
          <w:sz w:val="32"/>
          <w:szCs w:val="32"/>
          <w:lang w:eastAsia="zh-CN"/>
        </w:rPr>
        <w:t>所属镇街（园区）：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eastAsia="楷体" w:cs="Times New Roman"/>
          <w:sz w:val="32"/>
          <w:szCs w:val="32"/>
          <w:lang w:eastAsia="zh-CN"/>
        </w:rPr>
        <w:t>联合申报单位名称（公章）：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项目负责人：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项目联系人：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部门及职务：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固定电话：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移动电话：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                   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960" w:firstLineChars="300"/>
        <w:textAlignment w:val="auto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填报日期：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</w:t>
      </w:r>
      <w:r>
        <w:rPr>
          <w:rFonts w:hint="eastAsia" w:eastAsia="楷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楷体" w:cs="Times New Roman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日</w:t>
      </w:r>
      <w:r>
        <w:rPr>
          <w:rFonts w:hint="eastAsia" w:eastAsia="楷体" w:cs="Times New Roman"/>
          <w:sz w:val="32"/>
          <w:szCs w:val="32"/>
          <w:lang w:val="en-US" w:eastAsia="zh-CN"/>
        </w:rPr>
        <w:t xml:space="preserve"> </w:t>
      </w:r>
    </w:p>
    <w:p>
      <w:pPr>
        <w:bidi w:val="0"/>
        <w:rPr>
          <w:rFonts w:hint="default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</w:rPr>
        <w:t>填写说明</w:t>
      </w:r>
    </w:p>
    <w:p>
      <w:pPr>
        <w:spacing w:line="6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本申报书适用于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财政专利转化专项计划资金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的申报工作。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二、申报单位对本申请材料以及所附材料的合法性、真实性、准确性负责。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三、申报书内各项内容的表述应准确严谨，外来语应同时用原文和中文表达，第一次出现的缩略词应注明全称。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四、单位性质主要指机关单位、企业、事业单位、社会组织等。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五、所属镇街（园区）一栏请填写主申报单位注册地址所在镇街（园区）名称；市外企业请填写“市外企业”；如无特别注明，市属单位、市外机构无需东莞镇街（园区）盖章推荐。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、申报书各栏目不应空缺，无内容时填“无”。</w:t>
      </w:r>
    </w:p>
    <w:p>
      <w:pPr>
        <w:adjustRightInd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、申报书及相关材料一律采用A4大小纸张双面打印，左侧装订成册，打印一式5份（加盖申报单位公章）。</w:t>
      </w:r>
    </w:p>
    <w:p>
      <w:pPr>
        <w:bidi w:val="0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多家单位联合申报时，第一申报单位为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申报单位，其余为合作申报单位。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九、本申报书中要求的各项签名，均应由其本人亲笔签名，不能使用私章代替，也不能由他人代签。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  <w:sectPr>
          <w:footerReference r:id="rId3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一、申报单位基本信息</w:t>
      </w:r>
    </w:p>
    <w:tbl>
      <w:tblPr>
        <w:tblStyle w:val="9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45"/>
        <w:gridCol w:w="215"/>
        <w:gridCol w:w="2230"/>
        <w:gridCol w:w="600"/>
        <w:gridCol w:w="187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" w:cs="Times New Roman"/>
                <w:b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45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65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（单位性质、主要业务、业绩、资质荣誉简介，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GB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8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6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9" w:leftChars="-34" w:firstLine="117" w:firstLineChars="4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6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部门及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 邮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  <w:t>电 邮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highlight w:val="none"/>
              </w:rPr>
              <w:t>概况</w:t>
            </w:r>
          </w:p>
        </w:tc>
        <w:tc>
          <w:tcPr>
            <w:tcW w:w="83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（单位性质、主要业务、业绩、资质荣誉简介，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00字以内。）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二、项目工作方案</w:t>
      </w:r>
    </w:p>
    <w:tbl>
      <w:tblPr>
        <w:tblStyle w:val="9"/>
        <w:tblW w:w="884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79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目标任务及工作内容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21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工作基础及保障措施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65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计划进度</w:t>
            </w:r>
          </w:p>
        </w:tc>
        <w:tc>
          <w:tcPr>
            <w:tcW w:w="7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 w:val="0"/>
        <w:topLinePunct/>
        <w:ind w:firstLine="640" w:firstLineChars="20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topLinePunct/>
        <w:ind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预期成果及考核指标</w:t>
      </w:r>
    </w:p>
    <w:tbl>
      <w:tblPr>
        <w:tblStyle w:val="9"/>
        <w:tblpPr w:leftFromText="180" w:rightFromText="180" w:vertAnchor="text" w:horzAnchor="page" w:tblpXSpec="center" w:tblpY="71"/>
        <w:tblOverlap w:val="never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149"/>
        <w:gridCol w:w="1476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预期目标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成果形式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可考核指标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  <w:tc>
          <w:tcPr>
            <w:tcW w:w="33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default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bidi w:val="0"/>
        <w:rPr>
          <w:rFonts w:hint="default"/>
        </w:rPr>
        <w:sectPr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、项目负责人及项目组成员</w:t>
      </w:r>
    </w:p>
    <w:tbl>
      <w:tblPr>
        <w:tblStyle w:val="9"/>
        <w:tblpPr w:leftFromText="180" w:rightFromText="180" w:vertAnchor="text" w:horzAnchor="page" w:tblpX="1132" w:tblpY="102"/>
        <w:tblOverlap w:val="never"/>
        <w:tblW w:w="14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12"/>
        <w:gridCol w:w="1343"/>
        <w:gridCol w:w="1306"/>
        <w:gridCol w:w="1388"/>
        <w:gridCol w:w="1353"/>
        <w:gridCol w:w="1810"/>
        <w:gridCol w:w="1294"/>
        <w:gridCol w:w="2012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项目团队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年份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及学历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现从事专业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在项目中任务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rPr>
          <w:rFonts w:hint="default"/>
        </w:rPr>
      </w:pPr>
      <w:r>
        <w:rPr>
          <w:rFonts w:hint="eastAsia" w:eastAsia="仿宋_GB2312"/>
          <w:color w:val="auto"/>
          <w:sz w:val="28"/>
          <w:szCs w:val="28"/>
          <w:lang w:val="en-US" w:eastAsia="zh-CN"/>
        </w:rPr>
        <w:t>备注：</w:t>
      </w:r>
      <w:r>
        <w:rPr>
          <w:rFonts w:hint="eastAsia"/>
          <w:color w:val="auto"/>
          <w:spacing w:val="-20"/>
          <w:sz w:val="28"/>
          <w:szCs w:val="28"/>
          <w:lang w:val="en-US" w:eastAsia="zh-CN"/>
        </w:rPr>
        <w:t>项目组成员应有不少于90%的人员在申报单位或联合申报单位缴纳社保，且在东莞缴纳社保人数不少于5人。</w:t>
      </w:r>
    </w:p>
    <w:p>
      <w:pPr>
        <w:pStyle w:val="2"/>
        <w:rPr>
          <w:rFonts w:hint="default"/>
        </w:rPr>
        <w:sectPr>
          <w:pgSz w:w="16838" w:h="11906" w:orient="landscape"/>
          <w:pgMar w:top="1587" w:right="1701" w:bottom="1474" w:left="147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、项目支出预算明细表</w:t>
      </w:r>
    </w:p>
    <w:tbl>
      <w:tblPr>
        <w:tblStyle w:val="9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470"/>
        <w:gridCol w:w="1671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1.市局项目支出 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市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金额(万元)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47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6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【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资金使用应当符合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省、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市财政对资金使用的相关要求，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不得支出人员工资、水电费、燃油费、知识产权贯标辅导（咨询）费用、专利申请费、专利年费和专利代理服务费等科目</w:t>
      </w:r>
      <w:r>
        <w:rPr>
          <w:rFonts w:hint="eastAsia" w:eastAsia="仿宋" w:cs="Times New Roman"/>
          <w:sz w:val="28"/>
          <w:szCs w:val="28"/>
          <w:highlight w:val="none"/>
          <w:lang w:eastAsia="zh-CN"/>
        </w:rPr>
        <w:t>。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联合申报的，主申报单位支出费用不得低于60%。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】</w:t>
      </w: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highlight w:val="none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、申报单位申明及申报意见</w:t>
      </w:r>
    </w:p>
    <w:tbl>
      <w:tblPr>
        <w:tblStyle w:val="9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申报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  <w:t>申明</w:t>
            </w:r>
          </w:p>
        </w:tc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本单位同类项目未获得或未同时申报其他市级财政专项资金。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本单位保证所提供的申报材料真实有效，并承担因虚报材料可能引起的法律责任。</w:t>
            </w:r>
          </w:p>
          <w:p>
            <w:pPr>
              <w:widowControl w:val="0"/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主申报单位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法定代表人（签名）：</w:t>
            </w:r>
          </w:p>
          <w:p>
            <w:pPr>
              <w:widowControl w:val="0"/>
              <w:spacing w:line="4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合作申报单位法定代表人（签名）：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单位盖章：</w:t>
            </w:r>
          </w:p>
          <w:p>
            <w:pPr>
              <w:widowControl w:val="0"/>
              <w:spacing w:line="56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6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3" w:hRule="atLeast"/>
        </w:trPr>
        <w:tc>
          <w:tcPr>
            <w:tcW w:w="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单位意见</w:t>
            </w:r>
          </w:p>
        </w:tc>
        <w:tc>
          <w:tcPr>
            <w:tcW w:w="8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ind w:firstLine="2520" w:firstLineChars="9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单位盖章：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年      月      日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2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、推荐单位意见</w:t>
      </w:r>
    </w:p>
    <w:tbl>
      <w:tblPr>
        <w:tblStyle w:val="9"/>
        <w:tblW w:w="93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1"/>
        <w:gridCol w:w="84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7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镇街（园区）市场监管分局审核推荐意见</w:t>
            </w:r>
          </w:p>
        </w:tc>
        <w:tc>
          <w:tcPr>
            <w:tcW w:w="8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推荐单位（盖章）：</w:t>
            </w: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   月      日</w:t>
            </w:r>
          </w:p>
        </w:tc>
      </w:tr>
    </w:tbl>
    <w:p>
      <w:pPr>
        <w:widowControl w:val="0"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sz w:val="15"/>
          <w:szCs w:val="15"/>
          <w:lang w:val="en-US" w:eastAsia="zh-CN" w:bidi="ar-SA"/>
        </w:rPr>
      </w:pPr>
    </w:p>
    <w:p>
      <w:pPr>
        <w:pStyle w:val="2"/>
        <w:numPr>
          <w:ilvl w:val="-1"/>
          <w:numId w:val="0"/>
        </w:numPr>
        <w:ind w:left="0" w:firstLine="0"/>
      </w:pPr>
    </w:p>
    <w:sectPr>
      <w:headerReference r:id="rId4" w:type="default"/>
      <w:footerReference r:id="rId5" w:type="default"/>
      <w:pgSz w:w="11906" w:h="16838"/>
      <w:pgMar w:top="1701" w:right="1474" w:bottom="147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ZmQ0MmQ5NzJhOGE4ODhkNjQ3M2E2ZjcwNzg0MjIifQ=="/>
  </w:docVars>
  <w:rsids>
    <w:rsidRoot w:val="4A7D0D2D"/>
    <w:rsid w:val="00237ACE"/>
    <w:rsid w:val="002573B5"/>
    <w:rsid w:val="003A4825"/>
    <w:rsid w:val="00455EB4"/>
    <w:rsid w:val="00456D53"/>
    <w:rsid w:val="005473E6"/>
    <w:rsid w:val="005554B7"/>
    <w:rsid w:val="00680C76"/>
    <w:rsid w:val="00B76912"/>
    <w:rsid w:val="00CC251C"/>
    <w:rsid w:val="00EF0637"/>
    <w:rsid w:val="0101705B"/>
    <w:rsid w:val="028334AA"/>
    <w:rsid w:val="02A16941"/>
    <w:rsid w:val="03BD578F"/>
    <w:rsid w:val="03C834F3"/>
    <w:rsid w:val="052259D5"/>
    <w:rsid w:val="06260C54"/>
    <w:rsid w:val="065E1B46"/>
    <w:rsid w:val="06F155B7"/>
    <w:rsid w:val="07E168FD"/>
    <w:rsid w:val="0936605C"/>
    <w:rsid w:val="0BB77785"/>
    <w:rsid w:val="0D254945"/>
    <w:rsid w:val="0D6F00B7"/>
    <w:rsid w:val="0E3C6B18"/>
    <w:rsid w:val="0E454E7E"/>
    <w:rsid w:val="0EEA736B"/>
    <w:rsid w:val="103F1FAE"/>
    <w:rsid w:val="105F7B17"/>
    <w:rsid w:val="107D1DB6"/>
    <w:rsid w:val="113F2D74"/>
    <w:rsid w:val="11A55A9B"/>
    <w:rsid w:val="1266667B"/>
    <w:rsid w:val="12EA6B94"/>
    <w:rsid w:val="13133E04"/>
    <w:rsid w:val="140520B6"/>
    <w:rsid w:val="145230D9"/>
    <w:rsid w:val="16E22E10"/>
    <w:rsid w:val="18AB03E1"/>
    <w:rsid w:val="19A0766D"/>
    <w:rsid w:val="1D2039C6"/>
    <w:rsid w:val="1E076653"/>
    <w:rsid w:val="1E956CC7"/>
    <w:rsid w:val="1F6B1E66"/>
    <w:rsid w:val="1FB8220D"/>
    <w:rsid w:val="1FDF7ACC"/>
    <w:rsid w:val="209C1B12"/>
    <w:rsid w:val="217D7CC1"/>
    <w:rsid w:val="21BF1DF0"/>
    <w:rsid w:val="21D56B4C"/>
    <w:rsid w:val="22823DCA"/>
    <w:rsid w:val="22BE2ECA"/>
    <w:rsid w:val="230D31D4"/>
    <w:rsid w:val="23906919"/>
    <w:rsid w:val="23B338DE"/>
    <w:rsid w:val="24045572"/>
    <w:rsid w:val="24A85B46"/>
    <w:rsid w:val="27140D97"/>
    <w:rsid w:val="27641F10"/>
    <w:rsid w:val="278942A9"/>
    <w:rsid w:val="2929545C"/>
    <w:rsid w:val="29FFA49B"/>
    <w:rsid w:val="2BA1583C"/>
    <w:rsid w:val="2BEF25EF"/>
    <w:rsid w:val="2BF12EA3"/>
    <w:rsid w:val="2DAB78F5"/>
    <w:rsid w:val="31414842"/>
    <w:rsid w:val="33945FB2"/>
    <w:rsid w:val="33A01F9C"/>
    <w:rsid w:val="350F7213"/>
    <w:rsid w:val="35FE1622"/>
    <w:rsid w:val="3640332A"/>
    <w:rsid w:val="369D783F"/>
    <w:rsid w:val="36B62129"/>
    <w:rsid w:val="38EA7C20"/>
    <w:rsid w:val="39AD0EE3"/>
    <w:rsid w:val="3A67470D"/>
    <w:rsid w:val="3B8F0469"/>
    <w:rsid w:val="3BCB7742"/>
    <w:rsid w:val="3C753EEE"/>
    <w:rsid w:val="3DE967D7"/>
    <w:rsid w:val="3E527064"/>
    <w:rsid w:val="3FD166E1"/>
    <w:rsid w:val="3FF7829C"/>
    <w:rsid w:val="4055654D"/>
    <w:rsid w:val="407F6C8A"/>
    <w:rsid w:val="417339FF"/>
    <w:rsid w:val="425D4198"/>
    <w:rsid w:val="428C39F1"/>
    <w:rsid w:val="43013CD2"/>
    <w:rsid w:val="43B864D8"/>
    <w:rsid w:val="44444E8A"/>
    <w:rsid w:val="44C2126F"/>
    <w:rsid w:val="45AE2DE4"/>
    <w:rsid w:val="48111AF9"/>
    <w:rsid w:val="4A1D4187"/>
    <w:rsid w:val="4A257510"/>
    <w:rsid w:val="4A585445"/>
    <w:rsid w:val="4A7D0D2D"/>
    <w:rsid w:val="4B313B6C"/>
    <w:rsid w:val="4B413ED2"/>
    <w:rsid w:val="4D6C4BAD"/>
    <w:rsid w:val="4E34629C"/>
    <w:rsid w:val="4F7D11CF"/>
    <w:rsid w:val="50176B2E"/>
    <w:rsid w:val="51E8779D"/>
    <w:rsid w:val="522B3E17"/>
    <w:rsid w:val="5459012C"/>
    <w:rsid w:val="55161A7D"/>
    <w:rsid w:val="56295C40"/>
    <w:rsid w:val="56953640"/>
    <w:rsid w:val="57837795"/>
    <w:rsid w:val="57882CB9"/>
    <w:rsid w:val="578D3E58"/>
    <w:rsid w:val="590A60D3"/>
    <w:rsid w:val="5BFDE793"/>
    <w:rsid w:val="5C43599C"/>
    <w:rsid w:val="5C5E89D6"/>
    <w:rsid w:val="5C712FFB"/>
    <w:rsid w:val="5D4A0800"/>
    <w:rsid w:val="5E6F6DD6"/>
    <w:rsid w:val="5ED27BE1"/>
    <w:rsid w:val="5F393BD1"/>
    <w:rsid w:val="5F394EAA"/>
    <w:rsid w:val="5FFD81B6"/>
    <w:rsid w:val="6019362F"/>
    <w:rsid w:val="609D7988"/>
    <w:rsid w:val="63AA7A4A"/>
    <w:rsid w:val="64234664"/>
    <w:rsid w:val="64281C0E"/>
    <w:rsid w:val="64BD6889"/>
    <w:rsid w:val="675E4E79"/>
    <w:rsid w:val="678A6950"/>
    <w:rsid w:val="68BC07B0"/>
    <w:rsid w:val="6B3C3DEF"/>
    <w:rsid w:val="6C4619CD"/>
    <w:rsid w:val="6C8857D2"/>
    <w:rsid w:val="6C970632"/>
    <w:rsid w:val="6CBA03E7"/>
    <w:rsid w:val="6CC73817"/>
    <w:rsid w:val="6DAC3A71"/>
    <w:rsid w:val="6DFC7C5F"/>
    <w:rsid w:val="6EF80396"/>
    <w:rsid w:val="7044179D"/>
    <w:rsid w:val="721315B1"/>
    <w:rsid w:val="72740275"/>
    <w:rsid w:val="72975A47"/>
    <w:rsid w:val="73B01345"/>
    <w:rsid w:val="75053496"/>
    <w:rsid w:val="759C7A13"/>
    <w:rsid w:val="769057C3"/>
    <w:rsid w:val="772307FC"/>
    <w:rsid w:val="773FC78F"/>
    <w:rsid w:val="775C5B7E"/>
    <w:rsid w:val="777F364F"/>
    <w:rsid w:val="77FDA2D2"/>
    <w:rsid w:val="783D4282"/>
    <w:rsid w:val="78735354"/>
    <w:rsid w:val="79720DCD"/>
    <w:rsid w:val="7B4C0032"/>
    <w:rsid w:val="7B57408A"/>
    <w:rsid w:val="7B63524E"/>
    <w:rsid w:val="7BE1236C"/>
    <w:rsid w:val="7C375F82"/>
    <w:rsid w:val="7D75229D"/>
    <w:rsid w:val="7DC827A8"/>
    <w:rsid w:val="7EEA21DB"/>
    <w:rsid w:val="7F303F76"/>
    <w:rsid w:val="7F5B12F0"/>
    <w:rsid w:val="7F5FD53F"/>
    <w:rsid w:val="7F6E2BBF"/>
    <w:rsid w:val="7FE74223"/>
    <w:rsid w:val="9FEFBFD8"/>
    <w:rsid w:val="A2BA18E7"/>
    <w:rsid w:val="AFFD03AE"/>
    <w:rsid w:val="BF7FF4E0"/>
    <w:rsid w:val="BFB7E3D7"/>
    <w:rsid w:val="CBA1D550"/>
    <w:rsid w:val="DFE5EABE"/>
    <w:rsid w:val="EE669B6D"/>
    <w:rsid w:val="EEFF301E"/>
    <w:rsid w:val="F3FF63A2"/>
    <w:rsid w:val="FAD55B09"/>
    <w:rsid w:val="FBFF1D49"/>
    <w:rsid w:val="FD775388"/>
    <w:rsid w:val="FD7DB24C"/>
    <w:rsid w:val="FDB734C4"/>
    <w:rsid w:val="FDF7DBAC"/>
    <w:rsid w:val="FDFF9D62"/>
    <w:rsid w:val="FF504FFD"/>
    <w:rsid w:val="FF7741A2"/>
    <w:rsid w:val="FFBE92E9"/>
    <w:rsid w:val="FFDDA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纯文本1"/>
    <w:basedOn w:val="15"/>
    <w:qFormat/>
    <w:uiPriority w:val="0"/>
    <w:rPr>
      <w:rFonts w:ascii="宋体" w:hAnsi="Courier New" w:cs="Courier New"/>
      <w:szCs w:val="21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rFonts w:eastAsia="仿宋_GB2312"/>
      <w:kern w:val="2"/>
      <w:sz w:val="18"/>
      <w:szCs w:val="18"/>
    </w:rPr>
  </w:style>
  <w:style w:type="paragraph" w:customStyle="1" w:styleId="18">
    <w:name w:val="Plain Text"/>
    <w:basedOn w:val="15"/>
    <w:qFormat/>
    <w:uiPriority w:val="0"/>
    <w:rPr>
      <w:rFonts w:ascii="宋体" w:hAnsi="Courier New" w:eastAsia="宋体" w:cs="Courier New"/>
      <w:szCs w:val="21"/>
    </w:rPr>
  </w:style>
  <w:style w:type="paragraph" w:customStyle="1" w:styleId="19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1135</Words>
  <Characters>1172</Characters>
  <Lines>27</Lines>
  <Paragraphs>7</Paragraphs>
  <TotalTime>6</TotalTime>
  <ScaleCrop>false</ScaleCrop>
  <LinksUpToDate>false</LinksUpToDate>
  <CharactersWithSpaces>1176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2021-09-16T07:54:00Z</dcterms:created>
  <dc:creator>大鹏</dc:creator>
  <cp:lastModifiedBy>user</cp:lastModifiedBy>
  <cp:lastPrinted>2024-03-23T08:51:00Z</cp:lastPrinted>
  <dcterms:modified xsi:type="dcterms:W3CDTF">2025-03-14T10:07:14Z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1E0CDEA61735014E07B4906776297C05_43</vt:lpwstr>
  </property>
</Properties>
</file>