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黑体" w:hAnsi="黑体" w:eastAsia="黑体" w:cs="黑体"/>
          <w:kern w:val="2"/>
          <w:sz w:val="32"/>
          <w:szCs w:val="32"/>
          <w:shd w:val="clear" w:color="auto" w:fill="auto"/>
          <w:lang w:val="en" w:eastAsia="zh-CN" w:bidi="ar"/>
        </w:rPr>
      </w:pPr>
      <w:r>
        <w:rPr>
          <w:rFonts w:hint="eastAsia" w:ascii="黑体" w:hAnsi="黑体" w:eastAsia="黑体" w:cs="黑体"/>
          <w:kern w:val="2"/>
          <w:sz w:val="32"/>
          <w:szCs w:val="32"/>
          <w:shd w:val="clear" w:color="auto" w:fill="auto"/>
          <w:lang w:val="en" w:eastAsia="zh-CN" w:bidi="ar"/>
        </w:rPr>
        <w:t>附件</w:t>
      </w:r>
      <w:r>
        <w:rPr>
          <w:rFonts w:hint="eastAsia" w:ascii="黑体" w:hAnsi="黑体" w:eastAsia="黑体" w:cs="黑体"/>
          <w:kern w:val="2"/>
          <w:sz w:val="32"/>
          <w:szCs w:val="32"/>
          <w:shd w:val="clear" w:color="auto" w:fill="auto"/>
          <w:lang w:val="en-US" w:eastAsia="zh-CN" w:bidi="ar"/>
        </w:rPr>
        <w:t>1</w:t>
      </w:r>
    </w:p>
    <w:p>
      <w:pPr>
        <w:pStyle w:val="10"/>
        <w:keepNext w:val="0"/>
        <w:keepLines w:val="0"/>
        <w:pageBreakBefore w:val="0"/>
        <w:kinsoku/>
        <w:wordWrap/>
        <w:overflowPunct/>
        <w:topLinePunct w:val="0"/>
        <w:autoSpaceDE/>
        <w:autoSpaceDN/>
        <w:bidi w:val="0"/>
        <w:adjustRightInd/>
        <w:snapToGrid/>
        <w:spacing w:line="700" w:lineRule="exact"/>
        <w:ind w:firstLine="2640" w:firstLineChars="600"/>
        <w:jc w:val="both"/>
        <w:textAlignment w:val="auto"/>
        <w:outlineLvl w:val="0"/>
        <w:rPr>
          <w:rFonts w:hint="eastAsia" w:ascii="方正小标宋简体" w:hAnsi="宋体" w:eastAsia="方正小标宋简体" w:cs="宋体"/>
          <w:sz w:val="44"/>
          <w:szCs w:val="44"/>
          <w:lang w:eastAsia="zh-CN"/>
        </w:rPr>
      </w:pP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s="宋体"/>
          <w:sz w:val="44"/>
          <w:szCs w:val="44"/>
          <w:highlight w:val="none"/>
          <w:lang w:val="en-US" w:eastAsia="zh-CN"/>
        </w:rPr>
      </w:pPr>
      <w:r>
        <w:rPr>
          <w:rFonts w:hint="eastAsia" w:ascii="方正小标宋简体" w:hAnsi="宋体" w:eastAsia="方正小标宋简体" w:cs="宋体"/>
          <w:sz w:val="44"/>
          <w:szCs w:val="44"/>
          <w:lang w:eastAsia="zh-CN"/>
        </w:rPr>
        <w:t>深圳市科技创新局</w:t>
      </w:r>
      <w:r>
        <w:rPr>
          <w:rFonts w:ascii="方正小标宋简体" w:hAnsi="宋体" w:eastAsia="方正小标宋简体" w:cs="宋体"/>
          <w:sz w:val="44"/>
          <w:szCs w:val="44"/>
        </w:rPr>
        <w:t>202</w:t>
      </w:r>
      <w:ins w:id="0" w:author="wuyanyao" w:date="2026-03-10T10:10:08Z">
        <w:r>
          <w:rPr>
            <w:rFonts w:hint="eastAsia" w:ascii="方正小标宋简体" w:hAnsi="宋体" w:eastAsia="方正小标宋简体" w:cs="宋体"/>
            <w:sz w:val="44"/>
            <w:szCs w:val="44"/>
            <w:lang w:val="en-US" w:eastAsia="zh-CN"/>
          </w:rPr>
          <w:t>6</w:t>
        </w:r>
      </w:ins>
      <w:del w:id="1" w:author="wuyanyao" w:date="2026-03-10T10:10:08Z">
        <w:r>
          <w:rPr>
            <w:rFonts w:hint="eastAsia" w:ascii="方正小标宋简体" w:hAnsi="宋体" w:eastAsia="方正小标宋简体" w:cs="宋体"/>
            <w:sz w:val="44"/>
            <w:szCs w:val="44"/>
            <w:highlight w:val="none"/>
            <w:lang w:val="en-US" w:eastAsia="zh-CN"/>
          </w:rPr>
          <w:delText>5</w:delText>
        </w:r>
      </w:del>
      <w:r>
        <w:rPr>
          <w:rFonts w:hint="eastAsia" w:ascii="方正小标宋简体" w:hAnsi="宋体" w:eastAsia="方正小标宋简体" w:cs="宋体"/>
          <w:sz w:val="44"/>
          <w:szCs w:val="44"/>
          <w:highlight w:val="none"/>
          <w:lang w:val="en-US" w:eastAsia="zh-CN"/>
        </w:rPr>
        <w:t>年度第</w:t>
      </w:r>
      <w:del w:id="2" w:author="wuyanyao" w:date="2026-03-10T10:10:11Z">
        <w:r>
          <w:rPr>
            <w:rFonts w:hint="eastAsia" w:ascii="方正小标宋简体" w:hAnsi="宋体" w:eastAsia="方正小标宋简体" w:cs="宋体"/>
            <w:sz w:val="44"/>
            <w:szCs w:val="44"/>
            <w:highlight w:val="none"/>
            <w:lang w:val="en-US" w:eastAsia="zh-CN"/>
          </w:rPr>
          <w:delText>三</w:delText>
        </w:r>
      </w:del>
      <w:ins w:id="3" w:author="wuyanyao" w:date="2026-03-10T10:10:11Z">
        <w:r>
          <w:rPr>
            <w:rFonts w:hint="eastAsia" w:ascii="方正小标宋简体" w:hAnsi="宋体" w:eastAsia="方正小标宋简体" w:cs="宋体"/>
            <w:sz w:val="44"/>
            <w:szCs w:val="44"/>
            <w:highlight w:val="none"/>
            <w:lang w:val="en-US" w:eastAsia="zh-CN"/>
          </w:rPr>
          <w:t>一</w:t>
        </w:r>
      </w:ins>
      <w:r>
        <w:rPr>
          <w:rFonts w:hint="eastAsia" w:ascii="方正小标宋简体" w:hAnsi="宋体" w:eastAsia="方正小标宋简体" w:cs="宋体"/>
          <w:sz w:val="44"/>
          <w:szCs w:val="44"/>
          <w:highlight w:val="none"/>
          <w:lang w:val="en-US" w:eastAsia="zh-CN"/>
        </w:rPr>
        <w:t>批</w:t>
      </w: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sz w:val="44"/>
          <w:szCs w:val="44"/>
          <w:lang w:eastAsia="zh-CN"/>
        </w:rPr>
      </w:pPr>
      <w:r>
        <w:rPr>
          <w:rFonts w:hint="eastAsia" w:ascii="方正小标宋简体" w:hAnsi="宋体" w:eastAsia="方正小标宋简体" w:cs="宋体"/>
          <w:sz w:val="44"/>
          <w:szCs w:val="44"/>
          <w:highlight w:val="none"/>
          <w:lang w:val="en-US" w:eastAsia="zh-CN"/>
        </w:rPr>
        <w:t>深圳市</w:t>
      </w:r>
      <w:r>
        <w:rPr>
          <w:rFonts w:hint="eastAsia" w:ascii="方正小标宋简体" w:hAnsi="宋体" w:eastAsia="方正小标宋简体" w:cs="宋体"/>
          <w:sz w:val="44"/>
          <w:szCs w:val="44"/>
          <w:lang w:val="en-US" w:eastAsia="zh-CN"/>
        </w:rPr>
        <w:t>训力券</w:t>
      </w:r>
      <w:r>
        <w:rPr>
          <w:rFonts w:hint="eastAsia" w:ascii="方正小标宋简体" w:hAnsi="宋体" w:eastAsia="方正小标宋简体"/>
          <w:sz w:val="44"/>
          <w:szCs w:val="44"/>
        </w:rPr>
        <w:t>兑现</w:t>
      </w:r>
      <w:r>
        <w:rPr>
          <w:rFonts w:hint="eastAsia" w:ascii="方正小标宋简体" w:hAnsi="宋体" w:eastAsia="方正小标宋简体"/>
          <w:sz w:val="44"/>
          <w:szCs w:val="44"/>
          <w:lang w:eastAsia="zh-CN"/>
        </w:rPr>
        <w:t>项目</w:t>
      </w:r>
      <w:r>
        <w:rPr>
          <w:rFonts w:hint="eastAsia" w:ascii="方正小标宋简体" w:hAnsi="宋体" w:eastAsia="方正小标宋简体"/>
          <w:sz w:val="44"/>
          <w:szCs w:val="44"/>
        </w:rPr>
        <w:t>申请指南</w:t>
      </w:r>
    </w:p>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一、申请内容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Times New Roman" w:eastAsia="仿宋_GB2312" w:cs="Times New Roman"/>
          <w:sz w:val="32"/>
          <w:szCs w:val="32"/>
        </w:rPr>
        <w:t>服务机构</w:t>
      </w:r>
      <w:r>
        <w:rPr>
          <w:rFonts w:hint="eastAsia" w:ascii="仿宋_GB2312" w:eastAsia="仿宋_GB2312" w:cs="Times New Roman"/>
          <w:sz w:val="32"/>
          <w:szCs w:val="32"/>
          <w:lang w:eastAsia="zh-CN"/>
        </w:rPr>
        <w:t>已</w:t>
      </w:r>
      <w:r>
        <w:rPr>
          <w:rFonts w:hint="eastAsia" w:ascii="仿宋_GB2312" w:hAnsi="Times New Roman" w:eastAsia="仿宋_GB2312" w:cs="Times New Roman"/>
          <w:sz w:val="32"/>
          <w:szCs w:val="32"/>
        </w:rPr>
        <w:t>完成</w:t>
      </w:r>
      <w:r>
        <w:rPr>
          <w:rFonts w:hint="eastAsia" w:ascii="仿宋_GB2312" w:hAnsi="宋体" w:eastAsia="仿宋_GB2312" w:cs="宋体"/>
          <w:kern w:val="0"/>
          <w:sz w:val="32"/>
          <w:szCs w:val="32"/>
          <w:lang w:eastAsia="zh-CN"/>
        </w:rPr>
        <w:t>租用智能算力开展AI大模型训练（包括预训练、有监督微调、强化学习等）、推理（阶段性训练成果的验证性推理）</w:t>
      </w:r>
      <w:r>
        <w:rPr>
          <w:rFonts w:hint="eastAsia" w:ascii="仿宋_GB2312" w:eastAsia="仿宋_GB2312" w:cs="仿宋_GB2312"/>
          <w:sz w:val="32"/>
          <w:szCs w:val="32"/>
          <w:lang w:val="en-US" w:eastAsia="zh-CN"/>
        </w:rPr>
        <w:t>服务</w:t>
      </w:r>
      <w:r>
        <w:rPr>
          <w:rFonts w:hint="eastAsia" w:ascii="仿宋_GB2312" w:hAnsi="Times New Roman" w:eastAsia="仿宋_GB2312" w:cs="Times New Roman"/>
          <w:sz w:val="32"/>
          <w:szCs w:val="32"/>
        </w:rPr>
        <w:t>事项</w:t>
      </w:r>
      <w:r>
        <w:rPr>
          <w:rFonts w:hint="eastAsia" w:ascii="仿宋_GB2312" w:eastAsia="仿宋_GB2312" w:cs="Times New Roman"/>
          <w:sz w:val="32"/>
          <w:szCs w:val="32"/>
          <w:lang w:eastAsia="zh-CN"/>
        </w:rPr>
        <w:t>，对</w:t>
      </w:r>
      <w:r>
        <w:rPr>
          <w:rFonts w:hint="eastAsia" w:ascii="仿宋_GB2312" w:hAnsi="Times New Roman" w:eastAsia="仿宋_GB2312" w:cs="Times New Roman"/>
          <w:sz w:val="32"/>
          <w:szCs w:val="32"/>
        </w:rPr>
        <w:t>接</w:t>
      </w:r>
      <w:r>
        <w:rPr>
          <w:rFonts w:hint="eastAsia" w:ascii="仿宋_GB2312" w:eastAsia="仿宋_GB2312" w:cs="Times New Roman"/>
          <w:sz w:val="32"/>
          <w:szCs w:val="32"/>
          <w:lang w:eastAsia="zh-CN"/>
        </w:rPr>
        <w:t>受的</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lang w:val="en-US" w:eastAsia="zh-CN"/>
        </w:rPr>
        <w:t>训力</w:t>
      </w:r>
      <w:r>
        <w:rPr>
          <w:rFonts w:hint="eastAsia" w:ascii="仿宋_GB2312" w:hAnsi="Times New Roman" w:eastAsia="仿宋_GB2312" w:cs="Times New Roman"/>
          <w:sz w:val="32"/>
          <w:szCs w:val="32"/>
        </w:rPr>
        <w:t>券兑现</w:t>
      </w:r>
      <w:r>
        <w:rPr>
          <w:rFonts w:hint="eastAsia" w:ascii="仿宋_GB2312"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二、设定依据</w:t>
      </w:r>
    </w:p>
    <w:p>
      <w:pPr>
        <w:pStyle w:val="10"/>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10"/>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ins w:id="4" w:author="wuyanyao" w:date="2026-03-10T10:10:40Z">
        <w:r>
          <w:rPr>
            <w:rFonts w:hint="eastAsia" w:ascii="仿宋_GB2312" w:hAnsi="仿宋_GB2312" w:eastAsia="仿宋_GB2312" w:cs="仿宋_GB2312"/>
            <w:i w:val="0"/>
            <w:caps w:val="0"/>
            <w:spacing w:val="0"/>
            <w:kern w:val="2"/>
            <w:sz w:val="32"/>
            <w:szCs w:val="32"/>
            <w:shd w:val="clear" w:color="auto" w:fill="auto"/>
            <w:lang w:val="en" w:eastAsia="zh-CN" w:bidi="ar"/>
          </w:rPr>
          <w:t>2026年提质增效“十大计划”</w:t>
        </w:r>
      </w:ins>
      <w:del w:id="5" w:author="wuyanyao" w:date="2026-03-10T10:10:40Z">
        <w:r>
          <w:rPr>
            <w:rFonts w:hint="eastAsia" w:ascii="仿宋_GB2312" w:hAnsi="仿宋_GB2312" w:eastAsia="仿宋_GB2312" w:cs="仿宋_GB2312"/>
            <w:i w:val="0"/>
            <w:caps w:val="0"/>
            <w:spacing w:val="0"/>
            <w:kern w:val="2"/>
            <w:sz w:val="32"/>
            <w:szCs w:val="32"/>
            <w:shd w:val="clear" w:color="auto" w:fill="auto"/>
            <w:lang w:val="en" w:eastAsia="zh-CN" w:bidi="ar"/>
          </w:rPr>
          <w:delText>2025年推动高质量发展“十大计划”</w:delText>
        </w:r>
      </w:del>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）《深圳市训力券实施方案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深科创〔202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w:t>
      </w:r>
      <w:r>
        <w:rPr>
          <w:rFonts w:hint="eastAsia" w:ascii="黑体" w:hAnsi="黑体" w:eastAsia="黑体" w:cs="Times New Roman"/>
          <w:color w:val="auto"/>
          <w:sz w:val="32"/>
          <w:szCs w:val="32"/>
          <w:highlight w:val="none"/>
          <w:lang w:eastAsia="zh-CN"/>
        </w:rPr>
        <w:t>支持强度与方式</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支持强度</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rPr>
        <w:t>单个</w:t>
      </w:r>
      <w:r>
        <w:rPr>
          <w:rFonts w:hint="eastAsia" w:ascii="仿宋_GB2312" w:hAnsi="Times New Roman" w:eastAsia="仿宋_GB2312" w:cs="Times New Roman"/>
          <w:color w:val="auto"/>
          <w:sz w:val="32"/>
          <w:szCs w:val="32"/>
          <w:highlight w:val="none"/>
          <w:u w:val="none"/>
          <w:lang w:eastAsia="zh-CN"/>
        </w:rPr>
        <w:t>持券单位</w:t>
      </w:r>
      <w:r>
        <w:rPr>
          <w:rFonts w:hint="eastAsia" w:ascii="仿宋_GB2312" w:hAnsi="Times New Roman" w:eastAsia="仿宋_GB2312" w:cs="Times New Roman"/>
          <w:color w:val="auto"/>
          <w:sz w:val="32"/>
          <w:szCs w:val="32"/>
          <w:highlight w:val="none"/>
          <w:u w:val="none"/>
        </w:rPr>
        <w:t>资助资金不超过</w:t>
      </w:r>
      <w:r>
        <w:rPr>
          <w:rFonts w:hint="eastAsia" w:ascii="仿宋_GB2312" w:hAnsi="Times New Roman" w:eastAsia="仿宋_GB2312" w:cs="Times New Roman"/>
          <w:color w:val="auto"/>
          <w:sz w:val="32"/>
          <w:szCs w:val="32"/>
          <w:highlight w:val="none"/>
          <w:u w:val="none"/>
          <w:lang w:val="en-US" w:eastAsia="zh-CN"/>
        </w:rPr>
        <w:t>1000</w:t>
      </w:r>
      <w:r>
        <w:rPr>
          <w:rFonts w:hint="eastAsia" w:ascii="仿宋_GB2312" w:hAnsi="Times New Roman" w:eastAsia="仿宋_GB2312" w:cs="Times New Roman"/>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Times New Roman" w:eastAsia="仿宋_GB2312" w:cs="Times New Roman"/>
          <w:color w:val="auto"/>
          <w:sz w:val="32"/>
          <w:szCs w:val="32"/>
          <w:highlight w:val="none"/>
          <w:lang w:eastAsia="zh-CN"/>
        </w:rPr>
        <w:t>持券单位</w:t>
      </w:r>
      <w:r>
        <w:rPr>
          <w:rFonts w:hint="eastAsia" w:ascii="仿宋_GB2312" w:hAnsi="Times New Roman" w:eastAsia="仿宋_GB2312" w:cs="Times New Roman"/>
          <w:color w:val="auto"/>
          <w:sz w:val="32"/>
          <w:szCs w:val="32"/>
          <w:highlight w:val="none"/>
          <w:lang w:val="en-US" w:eastAsia="zh-CN"/>
        </w:rPr>
        <w:t>以所</w:t>
      </w:r>
      <w:r>
        <w:rPr>
          <w:rFonts w:hint="eastAsia" w:ascii="仿宋_GB2312" w:hAnsi="Times New Roman" w:eastAsia="仿宋_GB2312" w:cs="Times New Roman"/>
          <w:color w:val="auto"/>
          <w:sz w:val="32"/>
          <w:szCs w:val="32"/>
          <w:highlight w:val="none"/>
        </w:rPr>
        <w:t>持</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w:t>
      </w:r>
      <w:r>
        <w:rPr>
          <w:rFonts w:hint="eastAsia" w:ascii="仿宋_GB2312" w:hAnsi="Times New Roman" w:eastAsia="仿宋_GB2312" w:cs="Times New Roman"/>
          <w:color w:val="auto"/>
          <w:sz w:val="32"/>
          <w:szCs w:val="32"/>
          <w:highlight w:val="none"/>
          <w:lang w:eastAsia="zh-CN"/>
        </w:rPr>
        <w:t>抵扣支付智能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服务项目的兑现金额，不超过服务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总费用的50%</w:t>
      </w:r>
      <w:r>
        <w:rPr>
          <w:rFonts w:hint="eastAsia" w:ascii="仿宋_GB2312" w:hAnsi="Times New Roman" w:eastAsia="仿宋_GB2312" w:cs="Times New Roman"/>
          <w:color w:val="auto"/>
          <w:sz w:val="32"/>
          <w:szCs w:val="32"/>
          <w:highlight w:val="none"/>
          <w:lang w:eastAsia="zh-CN"/>
        </w:rPr>
        <w:t>，如属</w:t>
      </w:r>
      <w:r>
        <w:rPr>
          <w:rFonts w:hint="eastAsia" w:ascii="仿宋_GB2312" w:hAnsi="Times New Roman" w:eastAsia="仿宋_GB2312" w:cs="Times New Roman"/>
          <w:color w:val="auto"/>
          <w:sz w:val="32"/>
          <w:szCs w:val="32"/>
          <w:highlight w:val="none"/>
          <w:lang w:val="en-US" w:eastAsia="zh-CN"/>
        </w:rPr>
        <w:t>初创企业的，</w:t>
      </w:r>
      <w:r>
        <w:rPr>
          <w:rFonts w:hint="eastAsia" w:ascii="仿宋_GB2312" w:hAnsi="Times New Roman" w:eastAsia="仿宋_GB2312" w:cs="Times New Roman"/>
          <w:color w:val="auto"/>
          <w:sz w:val="32"/>
          <w:szCs w:val="32"/>
          <w:highlight w:val="none"/>
        </w:rPr>
        <w:t>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0%</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以</w:t>
      </w:r>
      <w:r>
        <w:rPr>
          <w:rFonts w:hint="eastAsia" w:ascii="仿宋_GB2312" w:hAnsi="Times New Roman" w:eastAsia="仿宋_GB2312" w:cs="Times New Roman"/>
          <w:color w:val="auto"/>
          <w:sz w:val="32"/>
          <w:szCs w:val="32"/>
          <w:highlight w:val="none"/>
          <w:lang w:eastAsia="zh-CN"/>
        </w:rPr>
        <w:t>审定的</w:t>
      </w:r>
      <w:r>
        <w:rPr>
          <w:rFonts w:hint="eastAsia" w:ascii="仿宋_GB2312" w:hAnsi="Times New Roman" w:eastAsia="仿宋_GB2312" w:cs="Times New Roman"/>
          <w:color w:val="auto"/>
          <w:sz w:val="32"/>
          <w:szCs w:val="32"/>
          <w:highlight w:val="none"/>
        </w:rPr>
        <w:t>兑现金额为准</w:t>
      </w:r>
      <w:r>
        <w:rPr>
          <w:rFonts w:hint="eastAsia" w:ascii="仿宋_GB2312" w:hAnsi="Times New Roman" w:eastAsia="仿宋_GB2312" w:cs="Times New Roman"/>
          <w:color w:val="auto"/>
          <w:sz w:val="32"/>
          <w:szCs w:val="32"/>
          <w:highlight w:val="none"/>
          <w:lang w:eastAsia="zh-CN"/>
        </w:rPr>
        <w:t>，同时不超过接受的训力券金额。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支持方式</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lang w:eastAsia="zh-CN"/>
        </w:rPr>
        <w:t>对持训力券单位</w:t>
      </w:r>
      <w:r>
        <w:rPr>
          <w:rFonts w:hint="eastAsia" w:ascii="仿宋_GB2312" w:hAnsi="Times New Roman" w:eastAsia="仿宋_GB2312" w:cs="Times New Roman"/>
          <w:color w:val="auto"/>
          <w:sz w:val="32"/>
          <w:szCs w:val="32"/>
          <w:highlight w:val="none"/>
          <w:u w:val="none"/>
        </w:rPr>
        <w:t>事</w:t>
      </w:r>
      <w:r>
        <w:rPr>
          <w:rFonts w:hint="eastAsia" w:ascii="仿宋_GB2312" w:eastAsia="仿宋_GB2312" w:cs="仿宋_GB2312"/>
          <w:sz w:val="32"/>
          <w:szCs w:val="32"/>
          <w:lang w:eastAsia="zh-CN"/>
        </w:rPr>
        <w:t>后</w:t>
      </w:r>
      <w:r>
        <w:rPr>
          <w:rFonts w:hint="eastAsia" w:ascii="仿宋_GB2312" w:eastAsia="仿宋_GB2312" w:cs="仿宋_GB2312"/>
          <w:sz w:val="32"/>
          <w:szCs w:val="32"/>
        </w:rPr>
        <w:t>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w:t>
      </w:r>
      <w:r>
        <w:rPr>
          <w:rFonts w:hint="eastAsia" w:ascii="黑体" w:hAnsi="黑体" w:eastAsia="黑体" w:cs="Times New Roman"/>
          <w:color w:val="auto"/>
          <w:sz w:val="32"/>
          <w:szCs w:val="32"/>
          <w:highlight w:val="none"/>
          <w:lang w:eastAsia="zh-CN"/>
        </w:rPr>
        <w:t>申请</w:t>
      </w:r>
      <w:r>
        <w:rPr>
          <w:rFonts w:hint="eastAsia" w:ascii="黑体" w:hAnsi="黑体" w:eastAsia="黑体" w:cs="Times New Roman"/>
          <w:color w:val="auto"/>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val="en-US" w:eastAsia="zh-CN"/>
        </w:rPr>
        <w:t>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1.申请单位</w:t>
      </w:r>
      <w:ins w:id="6" w:author="wuyanyao" w:date="2026-03-11T09:24:46Z">
        <w:r>
          <w:rPr>
            <w:rFonts w:hint="eastAsia" w:ascii="仿宋_GB2312" w:hAnsi="Times New Roman" w:eastAsia="仿宋_GB2312" w:cs="Times New Roman"/>
            <w:color w:val="auto"/>
            <w:sz w:val="32"/>
            <w:szCs w:val="32"/>
            <w:highlight w:val="none"/>
            <w:lang w:val="en-US" w:eastAsia="zh-CN"/>
          </w:rPr>
          <w:t>须同时满足</w:t>
        </w:r>
      </w:ins>
      <w:ins w:id="7" w:author="wuyanyao" w:date="2026-03-11T09:24:49Z">
        <w:r>
          <w:rPr>
            <w:rFonts w:hint="eastAsia" w:ascii="仿宋_GB2312" w:hAnsi="Times New Roman" w:eastAsia="仿宋_GB2312" w:cs="Times New Roman"/>
            <w:color w:val="auto"/>
            <w:sz w:val="32"/>
            <w:szCs w:val="32"/>
            <w:highlight w:val="none"/>
            <w:lang w:val="en-US" w:eastAsia="zh-CN"/>
          </w:rPr>
          <w:t>以下条件</w:t>
        </w:r>
      </w:ins>
      <w:r>
        <w:rPr>
          <w:rFonts w:hint="eastAsia" w:ascii="仿宋_GB2312"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①申请单位应当是按照相关规定与持券单位签订了相关服务合同、接收训力券并按服务合同约定完成了相关智能算力服务且提供相关服务时已入库并在有效期内的服务机构；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②</w:t>
      </w:r>
      <w:r>
        <w:rPr>
          <w:rFonts w:hint="eastAsia" w:ascii="仿宋_GB2312" w:hAnsi="Times New Roman" w:eastAsia="仿宋_GB2312" w:cs="Times New Roman"/>
          <w:color w:val="auto"/>
          <w:sz w:val="32"/>
          <w:szCs w:val="32"/>
          <w:highlight w:val="none"/>
          <w:lang w:eastAsia="zh-CN"/>
        </w:rPr>
        <w:t>申请单位与</w:t>
      </w:r>
      <w:r>
        <w:rPr>
          <w:rFonts w:hint="eastAsia" w:ascii="仿宋_GB2312" w:hAnsi="Times New Roman" w:eastAsia="仿宋_GB2312" w:cs="Times New Roman"/>
          <w:color w:val="auto"/>
          <w:sz w:val="32"/>
          <w:szCs w:val="32"/>
          <w:highlight w:val="none"/>
          <w:lang w:val="en-US" w:eastAsia="zh-CN"/>
        </w:rPr>
        <w:t>持券单位</w:t>
      </w:r>
      <w:r>
        <w:rPr>
          <w:rFonts w:hint="eastAsia" w:ascii="仿宋_GB2312" w:hAnsi="Times New Roman" w:eastAsia="仿宋_GB2312" w:cs="Times New Roman"/>
          <w:color w:val="auto"/>
          <w:sz w:val="32"/>
          <w:szCs w:val="32"/>
          <w:highlight w:val="none"/>
        </w:rPr>
        <w:t>应无投资与被投资</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隶属、共建、产权纽带等</w:t>
      </w:r>
      <w:del w:id="8" w:author="wuyanyao" w:date="2026-03-11T09:24:31Z">
        <w:r>
          <w:rPr>
            <w:rFonts w:hint="eastAsia" w:ascii="仿宋_GB2312" w:hAnsi="Times New Roman" w:eastAsia="仿宋_GB2312" w:cs="Times New Roman"/>
            <w:color w:val="auto"/>
            <w:sz w:val="32"/>
            <w:szCs w:val="32"/>
            <w:highlight w:val="none"/>
          </w:rPr>
          <w:delText>影响公平公正市场交易的</w:delText>
        </w:r>
      </w:del>
      <w:r>
        <w:rPr>
          <w:rFonts w:hint="eastAsia" w:ascii="仿宋_GB2312" w:hAnsi="Times New Roman" w:eastAsia="仿宋_GB2312" w:cs="Times New Roman"/>
          <w:color w:val="auto"/>
          <w:sz w:val="32"/>
          <w:szCs w:val="32"/>
          <w:highlight w:val="none"/>
        </w:rPr>
        <w:t>关联关系</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①对服务合同或协议约定在</w:t>
      </w:r>
      <w:r>
        <w:rPr>
          <w:rFonts w:hint="eastAsia" w:ascii="仿宋_GB2312" w:hAnsi="Times New Roman" w:eastAsia="仿宋_GB2312" w:cs="Times New Roman"/>
          <w:color w:val="auto"/>
          <w:sz w:val="32"/>
          <w:szCs w:val="32"/>
          <w:highlight w:val="none"/>
          <w:u w:val="none"/>
        </w:rPr>
        <w:t>20</w:t>
      </w:r>
      <w:r>
        <w:rPr>
          <w:rFonts w:hint="eastAsia" w:ascii="仿宋_GB2312" w:hAnsi="Times New Roman" w:eastAsia="仿宋_GB2312" w:cs="Times New Roman"/>
          <w:color w:val="auto"/>
          <w:sz w:val="32"/>
          <w:szCs w:val="32"/>
          <w:highlight w:val="none"/>
          <w:u w:val="none"/>
          <w:lang w:val="en-US" w:eastAsia="zh-CN"/>
        </w:rPr>
        <w:t>24</w:t>
      </w:r>
      <w:r>
        <w:rPr>
          <w:rFonts w:hint="eastAsia" w:ascii="仿宋_GB2312" w:hAnsi="Times New Roman" w:eastAsia="仿宋_GB2312" w:cs="Times New Roman"/>
          <w:color w:val="auto"/>
          <w:sz w:val="32"/>
          <w:szCs w:val="32"/>
          <w:highlight w:val="none"/>
          <w:u w:val="none"/>
        </w:rPr>
        <w:t>年</w:t>
      </w:r>
      <w:r>
        <w:rPr>
          <w:rFonts w:hint="eastAsia" w:ascii="仿宋_GB2312" w:hAnsi="Times New Roman" w:eastAsia="仿宋_GB2312" w:cs="Times New Roman"/>
          <w:color w:val="auto"/>
          <w:sz w:val="32"/>
          <w:szCs w:val="32"/>
          <w:highlight w:val="none"/>
          <w:u w:val="none"/>
          <w:lang w:val="en-US" w:eastAsia="zh-CN"/>
        </w:rPr>
        <w:t>7</w:t>
      </w:r>
      <w:r>
        <w:rPr>
          <w:rFonts w:hint="eastAsia" w:ascii="仿宋_GB2312" w:hAnsi="Times New Roman" w:eastAsia="仿宋_GB2312" w:cs="Times New Roman"/>
          <w:color w:val="auto"/>
          <w:sz w:val="32"/>
          <w:szCs w:val="32"/>
          <w:highlight w:val="none"/>
          <w:u w:val="none"/>
        </w:rPr>
        <w:t>月</w:t>
      </w:r>
      <w:r>
        <w:rPr>
          <w:rFonts w:hint="eastAsia" w:ascii="仿宋_GB2312" w:hAnsi="Times New Roman" w:eastAsia="仿宋_GB2312" w:cs="Times New Roman"/>
          <w:color w:val="auto"/>
          <w:sz w:val="32"/>
          <w:szCs w:val="32"/>
          <w:highlight w:val="none"/>
          <w:u w:val="none"/>
          <w:lang w:val="en-US" w:eastAsia="zh-CN"/>
        </w:rPr>
        <w:t>31</w:t>
      </w:r>
      <w:r>
        <w:rPr>
          <w:rFonts w:hint="eastAsia" w:ascii="仿宋_GB2312" w:hAnsi="Times New Roman" w:eastAsia="仿宋_GB2312" w:cs="Times New Roman"/>
          <w:color w:val="auto"/>
          <w:sz w:val="32"/>
          <w:szCs w:val="32"/>
          <w:highlight w:val="none"/>
          <w:u w:val="none"/>
        </w:rPr>
        <w:t>日(含)</w:t>
      </w:r>
      <w:r>
        <w:rPr>
          <w:rFonts w:hint="eastAsia" w:ascii="仿宋_GB2312" w:hAnsi="Times New Roman" w:eastAsia="仿宋_GB2312" w:cs="Times New Roman"/>
          <w:color w:val="auto"/>
          <w:sz w:val="32"/>
          <w:szCs w:val="32"/>
          <w:highlight w:val="none"/>
          <w:u w:val="none"/>
          <w:lang w:eastAsia="zh-CN"/>
        </w:rPr>
        <w:t>至</w:t>
      </w:r>
      <w:r>
        <w:rPr>
          <w:rFonts w:hint="eastAsia" w:ascii="仿宋_GB2312" w:hAnsi="Times New Roman" w:eastAsia="仿宋_GB2312" w:cs="Times New Roman"/>
          <w:color w:val="auto"/>
          <w:sz w:val="32"/>
          <w:szCs w:val="32"/>
          <w:highlight w:val="none"/>
          <w:u w:val="none"/>
          <w:lang w:val="en-US" w:eastAsia="zh-CN"/>
        </w:rPr>
        <w:t>202</w:t>
      </w:r>
      <w:del w:id="9" w:author="wuyanyao" w:date="2026-03-10T10:12:58Z">
        <w:r>
          <w:rPr>
            <w:rFonts w:hint="default" w:ascii="仿宋_GB2312" w:hAnsi="Times New Roman" w:eastAsia="仿宋_GB2312" w:cs="Times New Roman"/>
            <w:color w:val="auto"/>
            <w:sz w:val="32"/>
            <w:szCs w:val="32"/>
            <w:highlight w:val="none"/>
            <w:u w:val="none"/>
            <w:lang w:val="en-US" w:eastAsia="zh-CN"/>
          </w:rPr>
          <w:delText>5</w:delText>
        </w:r>
      </w:del>
      <w:ins w:id="10" w:author="wuyanyao" w:date="2026-03-10T10:12:58Z">
        <w:r>
          <w:rPr>
            <w:rFonts w:hint="eastAsia" w:ascii="仿宋_GB2312" w:hAnsi="Times New Roman" w:eastAsia="仿宋_GB2312" w:cs="Times New Roman"/>
            <w:color w:val="auto"/>
            <w:sz w:val="32"/>
            <w:szCs w:val="32"/>
            <w:highlight w:val="none"/>
            <w:u w:val="none"/>
            <w:lang w:val="en-US" w:eastAsia="zh-CN"/>
          </w:rPr>
          <w:t>6</w:t>
        </w:r>
      </w:ins>
      <w:r>
        <w:rPr>
          <w:rFonts w:hint="eastAsia" w:ascii="仿宋_GB2312" w:hAnsi="Times New Roman" w:eastAsia="仿宋_GB2312" w:cs="Times New Roman"/>
          <w:color w:val="auto"/>
          <w:sz w:val="32"/>
          <w:szCs w:val="32"/>
          <w:highlight w:val="none"/>
          <w:u w:val="none"/>
          <w:lang w:val="en-US" w:eastAsia="zh-CN"/>
        </w:rPr>
        <w:t>年</w:t>
      </w:r>
      <w:del w:id="11" w:author="wuyanyao" w:date="2026-03-10T10:13:33Z">
        <w:r>
          <w:rPr>
            <w:rFonts w:hint="default" w:ascii="仿宋_GB2312" w:hAnsi="Times New Roman" w:eastAsia="仿宋_GB2312" w:cs="Times New Roman"/>
            <w:color w:val="auto"/>
            <w:sz w:val="32"/>
            <w:szCs w:val="32"/>
            <w:highlight w:val="none"/>
            <w:u w:val="none"/>
            <w:lang w:val="en-US" w:eastAsia="zh-CN"/>
          </w:rPr>
          <w:delText>9</w:delText>
        </w:r>
      </w:del>
      <w:ins w:id="12" w:author="wuyanyao" w:date="2026-03-10T10:13:33Z">
        <w:r>
          <w:rPr>
            <w:rFonts w:hint="eastAsia" w:ascii="仿宋_GB2312" w:hAnsi="Times New Roman" w:eastAsia="仿宋_GB2312" w:cs="Times New Roman"/>
            <w:color w:val="auto"/>
            <w:sz w:val="32"/>
            <w:szCs w:val="32"/>
            <w:highlight w:val="none"/>
            <w:u w:val="none"/>
            <w:lang w:val="en-US" w:eastAsia="zh-CN"/>
          </w:rPr>
          <w:t>4</w:t>
        </w:r>
      </w:ins>
      <w:r>
        <w:rPr>
          <w:rFonts w:hint="eastAsia" w:ascii="仿宋_GB2312" w:hAnsi="Times New Roman" w:eastAsia="仿宋_GB2312" w:cs="Times New Roman"/>
          <w:color w:val="auto"/>
          <w:sz w:val="32"/>
          <w:szCs w:val="32"/>
          <w:highlight w:val="none"/>
          <w:u w:val="none"/>
          <w:lang w:val="en-US" w:eastAsia="zh-CN"/>
        </w:rPr>
        <w:t>月</w:t>
      </w:r>
      <w:ins w:id="13" w:author="wuyanyao" w:date="2026-03-10T10:13:35Z">
        <w:r>
          <w:rPr>
            <w:rFonts w:hint="eastAsia" w:ascii="仿宋_GB2312" w:hAnsi="Times New Roman" w:eastAsia="仿宋_GB2312" w:cs="Times New Roman"/>
            <w:color w:val="auto"/>
            <w:sz w:val="32"/>
            <w:szCs w:val="32"/>
            <w:highlight w:val="none"/>
            <w:u w:val="none"/>
            <w:lang w:val="en-US" w:eastAsia="zh-CN"/>
          </w:rPr>
          <w:t>12</w:t>
        </w:r>
      </w:ins>
      <w:del w:id="14" w:author="wuyanyao" w:date="2026-03-10T10:13:34Z">
        <w:r>
          <w:rPr>
            <w:rFonts w:hint="eastAsia" w:ascii="仿宋_GB2312" w:hAnsi="Times New Roman" w:eastAsia="仿宋_GB2312" w:cs="Times New Roman"/>
            <w:color w:val="auto"/>
            <w:sz w:val="32"/>
            <w:szCs w:val="32"/>
            <w:highlight w:val="none"/>
            <w:u w:val="none"/>
            <w:lang w:val="en-US" w:eastAsia="zh-CN"/>
          </w:rPr>
          <w:delText>30</w:delText>
        </w:r>
      </w:del>
      <w:r>
        <w:rPr>
          <w:rFonts w:hint="eastAsia" w:ascii="仿宋_GB2312" w:hAnsi="Times New Roman" w:eastAsia="仿宋_GB2312" w:cs="Times New Roman"/>
          <w:color w:val="auto"/>
          <w:sz w:val="32"/>
          <w:szCs w:val="32"/>
          <w:highlight w:val="none"/>
          <w:u w:val="none"/>
          <w:lang w:val="en-US" w:eastAsia="zh-CN"/>
        </w:rPr>
        <w:t>日</w:t>
      </w:r>
      <w:r>
        <w:rPr>
          <w:rFonts w:hint="eastAsia" w:ascii="仿宋_GB2312" w:hAnsi="Times New Roman" w:eastAsia="仿宋_GB2312" w:cs="Times New Roman"/>
          <w:color w:val="auto"/>
          <w:sz w:val="32"/>
          <w:szCs w:val="32"/>
          <w:highlight w:val="none"/>
          <w:u w:val="none"/>
        </w:rPr>
        <w:t>(含)</w:t>
      </w:r>
      <w:r>
        <w:rPr>
          <w:rFonts w:hint="eastAsia" w:ascii="仿宋_GB2312" w:hAnsi="Times New Roman" w:eastAsia="仿宋_GB2312" w:cs="Times New Roman"/>
          <w:color w:val="auto"/>
          <w:sz w:val="32"/>
          <w:szCs w:val="32"/>
          <w:highlight w:val="none"/>
          <w:u w:val="none"/>
          <w:lang w:eastAsia="zh-CN"/>
        </w:rPr>
        <w:t>期间</w:t>
      </w:r>
      <w:r>
        <w:rPr>
          <w:rFonts w:hint="eastAsia" w:ascii="仿宋_GB2312" w:hAnsi="Times New Roman" w:eastAsia="仿宋_GB2312" w:cs="Times New Roman"/>
          <w:color w:val="auto"/>
          <w:sz w:val="32"/>
          <w:szCs w:val="32"/>
          <w:highlight w:val="none"/>
          <w:lang w:val="en-US" w:eastAsia="zh-CN"/>
        </w:rPr>
        <w:t>完成的智能算力</w:t>
      </w:r>
      <w:r>
        <w:rPr>
          <w:rFonts w:hint="eastAsia" w:ascii="仿宋_GB2312" w:hAnsi="Times New Roman" w:eastAsia="仿宋_GB2312" w:cs="Times New Roman"/>
          <w:color w:val="auto"/>
          <w:sz w:val="32"/>
          <w:szCs w:val="32"/>
          <w:highlight w:val="none"/>
          <w:lang w:eastAsia="zh-CN"/>
        </w:rPr>
        <w:t>服务兑现</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b w:val="0"/>
          <w:bCs w:val="0"/>
          <w:color w:val="auto"/>
          <w:sz w:val="32"/>
          <w:szCs w:val="32"/>
          <w:highlight w:val="none"/>
          <w:lang w:val="en-US" w:eastAsia="zh-CN"/>
        </w:rPr>
        <w:t>如属合同项目提前完成，需提供提前完成的证明材料；</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仿宋_GB2312" w:eastAsia="仿宋_GB2312" w:cs="仿宋_GB2312"/>
          <w:bCs w:val="0"/>
          <w:color w:val="auto"/>
          <w:kern w:val="2"/>
          <w:sz w:val="32"/>
          <w:szCs w:val="32"/>
          <w:highlight w:val="none"/>
          <w:lang w:val="en-US" w:eastAsia="zh-CN"/>
        </w:rPr>
        <w:t>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③</w:t>
      </w:r>
      <w:r>
        <w:rPr>
          <w:rFonts w:hint="eastAsia" w:ascii="仿宋_GB2312" w:hAnsi="仿宋_GB2312" w:eastAsia="仿宋_GB2312" w:cs="仿宋_GB2312"/>
          <w:bCs w:val="0"/>
          <w:color w:val="auto"/>
          <w:kern w:val="2"/>
          <w:sz w:val="32"/>
          <w:szCs w:val="32"/>
          <w:highlight w:val="none"/>
          <w:lang w:val="en-US" w:eastAsia="zh-CN"/>
        </w:rPr>
        <w:t>不得委托中介机构申报；</w:t>
      </w:r>
    </w:p>
    <w:p>
      <w:pPr>
        <w:spacing w:line="56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④同一项目</w:t>
      </w:r>
      <w:r>
        <w:rPr>
          <w:rFonts w:hint="eastAsia" w:ascii="仿宋_GB2312" w:hAnsi="仿宋_GB2312" w:eastAsia="仿宋_GB2312" w:cs="仿宋_GB2312"/>
          <w:bCs w:val="0"/>
          <w:color w:val="auto"/>
          <w:sz w:val="32"/>
          <w:szCs w:val="32"/>
          <w:highlight w:val="none"/>
        </w:rPr>
        <w:t>不得多头和重复申报</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⑤</w:t>
      </w:r>
      <w:r>
        <w:rPr>
          <w:rFonts w:hint="eastAsia" w:ascii="仿宋_GB2312" w:hAnsi="仿宋_GB2312" w:eastAsia="仿宋_GB2312" w:cs="仿宋_GB2312"/>
          <w:bCs w:val="0"/>
          <w:color w:val="auto"/>
          <w:sz w:val="32"/>
          <w:szCs w:val="32"/>
          <w:highlight w:val="none"/>
          <w:lang w:val="en-US" w:eastAsia="zh-CN"/>
        </w:rPr>
        <w:t>涉及科技伦理和科技安全（如</w:t>
      </w:r>
      <w:r>
        <w:rPr>
          <w:rFonts w:hint="eastAsia" w:ascii="仿宋_GB2312" w:hAnsi="仿宋_GB2312" w:eastAsia="仿宋_GB2312" w:cs="仿宋_GB2312"/>
          <w:color w:val="auto"/>
          <w:sz w:val="32"/>
          <w:szCs w:val="32"/>
          <w:highlight w:val="none"/>
        </w:rPr>
        <w:t>人工智能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临床、生物、信息、生态等）情形的，申请单位应当符合国家有关法律法规和伦理准则。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限制条件</w:t>
      </w:r>
      <w:r>
        <w:rPr>
          <w:rFonts w:hint="eastAsia" w:ascii="楷体_GB2312" w:hAnsi="楷体_GB2312" w:eastAsia="楷体_GB2312" w:cs="楷体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①</w:t>
      </w:r>
      <w:r>
        <w:rPr>
          <w:rFonts w:hint="eastAsia" w:ascii="仿宋_GB2312" w:hAnsi="Times New Roman" w:eastAsia="仿宋_GB2312" w:cs="Times New Roman"/>
          <w:color w:val="auto"/>
          <w:sz w:val="32"/>
          <w:szCs w:val="32"/>
          <w:highlight w:val="none"/>
        </w:rPr>
        <w:t>未按服务内容要求使用</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券的，不予兑现；</w:t>
      </w:r>
    </w:p>
    <w:p>
      <w:pPr>
        <w:spacing w:line="560" w:lineRule="exact"/>
        <w:ind w:firstLine="640"/>
        <w:rPr>
          <w:rFonts w:hint="default"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Times New Roman" w:eastAsia="仿宋_GB2312" w:cs="Times New Roman"/>
          <w:color w:val="auto"/>
          <w:sz w:val="32"/>
          <w:szCs w:val="32"/>
          <w:highlight w:val="none"/>
        </w:rPr>
        <w:t>服务项目完成日期不在</w:t>
      </w:r>
      <w:r>
        <w:rPr>
          <w:rFonts w:hint="eastAsia" w:ascii="仿宋_GB2312" w:hAnsi="Times New Roman" w:eastAsia="仿宋_GB2312" w:cs="Times New Roman"/>
          <w:color w:val="auto"/>
          <w:sz w:val="32"/>
          <w:szCs w:val="32"/>
          <w:highlight w:val="none"/>
          <w:lang w:val="en-US" w:eastAsia="zh-CN"/>
        </w:rPr>
        <w:t>本次兑现</w:t>
      </w:r>
      <w:r>
        <w:rPr>
          <w:rFonts w:hint="eastAsia" w:ascii="仿宋_GB2312" w:hAnsi="Times New Roman" w:eastAsia="仿宋_GB2312" w:cs="Times New Roman"/>
          <w:color w:val="auto"/>
          <w:sz w:val="32"/>
          <w:szCs w:val="32"/>
          <w:highlight w:val="none"/>
        </w:rPr>
        <w:t>期限</w:t>
      </w:r>
      <w:r>
        <w:rPr>
          <w:rFonts w:hint="eastAsia" w:ascii="仿宋_GB2312" w:hAnsi="Times New Roman" w:eastAsia="仿宋_GB2312" w:cs="Times New Roman"/>
          <w:color w:val="auto"/>
          <w:sz w:val="32"/>
          <w:szCs w:val="32"/>
          <w:highlight w:val="none"/>
          <w:lang w:val="en-US" w:eastAsia="zh-CN"/>
        </w:rPr>
        <w:t>内的</w:t>
      </w:r>
      <w:r>
        <w:rPr>
          <w:rFonts w:hint="eastAsia" w:ascii="仿宋_GB2312" w:hAnsi="Times New Roman" w:eastAsia="仿宋_GB2312" w:cs="Times New Roman"/>
          <w:color w:val="auto"/>
          <w:sz w:val="32"/>
          <w:szCs w:val="32"/>
          <w:highlight w:val="none"/>
        </w:rPr>
        <w:t>，不予兑现</w:t>
      </w:r>
      <w:r>
        <w:rPr>
          <w:rFonts w:hint="eastAsia" w:ascii="仿宋_GB2312" w:hAnsi="Times New Roman" w:eastAsia="仿宋_GB2312" w:cs="Times New Roman"/>
          <w:color w:val="auto"/>
          <w:sz w:val="32"/>
          <w:szCs w:val="32"/>
          <w:highlight w:val="none"/>
          <w:lang w:eastAsia="zh-CN"/>
        </w:rPr>
        <w:t>；</w:t>
      </w:r>
    </w:p>
    <w:p>
      <w:p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Cs w:val="0"/>
          <w:color w:val="auto"/>
          <w:kern w:val="2"/>
          <w:sz w:val="32"/>
          <w:szCs w:val="32"/>
          <w:highlight w:val="none"/>
          <w:lang w:val="en-US" w:eastAsia="zh-CN"/>
        </w:rPr>
        <w:t>③</w:t>
      </w:r>
      <w:r>
        <w:rPr>
          <w:rFonts w:hint="eastAsia" w:ascii="仿宋_GB2312" w:hAnsi="Times New Roman" w:eastAsia="仿宋_GB2312" w:cs="Times New Roman"/>
          <w:color w:val="auto"/>
          <w:sz w:val="32"/>
          <w:szCs w:val="32"/>
          <w:highlight w:val="none"/>
          <w:lang w:val="en-US" w:eastAsia="zh-CN"/>
        </w:rPr>
        <w:t>训力券有效期与申请训力券对应合同的有效期保持一致，同一合同仅支持兑现一次，过期未使用的训力券不予兑现。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（一）项目申请书原件；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000000"/>
          <w:sz w:val="32"/>
          <w:szCs w:val="32"/>
          <w:lang w:val="en-US" w:eastAsia="zh-CN"/>
        </w:rPr>
        <w:t>经注册会计师行业统一监管平台备案的含有二维验证码封面的</w:t>
      </w:r>
      <w:r>
        <w:rPr>
          <w:rFonts w:hint="eastAsia" w:ascii="仿宋_GB2312" w:hAnsi="仿宋_GB2312" w:eastAsia="仿宋_GB2312" w:cs="仿宋_GB2312"/>
          <w:color w:val="000000"/>
          <w:sz w:val="32"/>
          <w:szCs w:val="32"/>
          <w:u w:val="none"/>
          <w:lang w:val="en-US" w:eastAsia="zh-CN"/>
        </w:rPr>
        <w:t>202</w:t>
      </w:r>
      <w:del w:id="15" w:author="wuyanyao" w:date="2026-03-10T10:14:04Z">
        <w:r>
          <w:rPr>
            <w:rFonts w:hint="default" w:ascii="仿宋_GB2312" w:hAnsi="仿宋_GB2312" w:eastAsia="仿宋_GB2312" w:cs="仿宋_GB2312"/>
            <w:color w:val="000000"/>
            <w:sz w:val="32"/>
            <w:szCs w:val="32"/>
            <w:u w:val="none"/>
            <w:lang w:val="en-US" w:eastAsia="zh-CN"/>
          </w:rPr>
          <w:delText>4</w:delText>
        </w:r>
      </w:del>
      <w:ins w:id="16" w:author="wuyanyao" w:date="2026-03-10T10:14:04Z">
        <w:r>
          <w:rPr>
            <w:rFonts w:hint="eastAsia" w:ascii="仿宋_GB2312" w:hAnsi="仿宋_GB2312" w:eastAsia="仿宋_GB2312" w:cs="仿宋_GB2312"/>
            <w:color w:val="000000"/>
            <w:sz w:val="32"/>
            <w:szCs w:val="32"/>
            <w:u w:val="none"/>
            <w:lang w:val="en-US" w:eastAsia="zh-CN"/>
          </w:rPr>
          <w:t>5</w:t>
        </w:r>
      </w:ins>
      <w:r>
        <w:rPr>
          <w:rFonts w:hint="eastAsia" w:ascii="仿宋_GB2312" w:hAnsi="仿宋_GB2312" w:eastAsia="仿宋_GB2312" w:cs="仿宋_GB2312"/>
          <w:color w:val="000000"/>
          <w:sz w:val="32"/>
          <w:szCs w:val="32"/>
          <w:u w:val="none"/>
          <w:lang w:val="en-US" w:eastAsia="zh-CN"/>
        </w:rPr>
        <w:t>年度</w:t>
      </w:r>
      <w:r>
        <w:rPr>
          <w:rFonts w:hint="eastAsia" w:ascii="仿宋_GB2312" w:hAnsi="仿宋_GB2312" w:eastAsia="仿宋_GB2312" w:cs="仿宋_GB2312"/>
          <w:color w:val="000000"/>
          <w:sz w:val="32"/>
          <w:szCs w:val="32"/>
          <w:lang w:val="en-US" w:eastAsia="zh-CN"/>
        </w:rPr>
        <w:t>财务审计报告复印件（注册未满一年的可提供验资报告复印件）或通过审查的事业单位财务决算报表复印件；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税复印件（非事业单位提供）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实施</w:t>
      </w:r>
      <w:r>
        <w:rPr>
          <w:rFonts w:hint="eastAsia" w:ascii="仿宋_GB2312" w:hAnsi="Times New Roman" w:eastAsia="仿宋_GB2312" w:cs="Times New Roman"/>
          <w:color w:val="auto"/>
          <w:sz w:val="32"/>
          <w:szCs w:val="32"/>
          <w:highlight w:val="none"/>
          <w:lang w:eastAsia="zh-CN"/>
        </w:rPr>
        <w:t>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有关财务</w:t>
      </w:r>
      <w:r>
        <w:rPr>
          <w:rFonts w:hint="eastAsia" w:ascii="仿宋_GB2312" w:hAnsi="Times New Roman" w:eastAsia="仿宋_GB2312" w:cs="Times New Roman"/>
          <w:color w:val="auto"/>
          <w:sz w:val="32"/>
          <w:szCs w:val="32"/>
          <w:highlight w:val="none"/>
          <w:lang w:val="en-US" w:eastAsia="zh-CN"/>
        </w:rPr>
        <w:t>材料复印件</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服务合同费的</w:t>
      </w:r>
      <w:r>
        <w:rPr>
          <w:rFonts w:hint="eastAsia" w:ascii="仿宋_GB2312" w:hAnsi="Times New Roman" w:eastAsia="仿宋_GB2312" w:cs="Times New Roman"/>
          <w:color w:val="auto"/>
          <w:sz w:val="32"/>
          <w:szCs w:val="32"/>
          <w:highlight w:val="none"/>
          <w:lang w:val="en-US" w:eastAsia="zh-CN"/>
        </w:rPr>
        <w:t>结算</w:t>
      </w:r>
      <w:r>
        <w:rPr>
          <w:rFonts w:hint="eastAsia" w:ascii="仿宋_GB2312" w:hAnsi="Times New Roman" w:eastAsia="仿宋_GB2312" w:cs="Times New Roman"/>
          <w:color w:val="auto"/>
          <w:sz w:val="32"/>
          <w:szCs w:val="32"/>
          <w:highlight w:val="none"/>
        </w:rPr>
        <w:t>发票</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自筹资金银行转账等</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lang w:val="en-US" w:eastAsia="zh-CN"/>
        </w:rPr>
        <w:t>算力</w:t>
      </w:r>
      <w:r>
        <w:rPr>
          <w:rFonts w:hint="eastAsia" w:ascii="仿宋_GB2312" w:hAnsi="仿宋_GB2312" w:eastAsia="仿宋_GB2312" w:cs="仿宋_GB2312"/>
          <w:color w:val="auto"/>
          <w:sz w:val="32"/>
          <w:szCs w:val="32"/>
          <w:highlight w:val="none"/>
        </w:rPr>
        <w:t>服务过程</w:t>
      </w:r>
      <w:r>
        <w:rPr>
          <w:rFonts w:hint="eastAsia" w:ascii="仿宋_GB2312" w:hAnsi="仿宋_GB2312" w:eastAsia="仿宋_GB2312" w:cs="仿宋_GB2312"/>
          <w:color w:val="auto"/>
          <w:sz w:val="32"/>
          <w:szCs w:val="32"/>
          <w:highlight w:val="none"/>
          <w:lang w:val="en-US" w:eastAsia="zh-CN"/>
        </w:rPr>
        <w:t>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开展AI大模型训练（推理）</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阶段性成果</w:t>
      </w:r>
      <w:r>
        <w:rPr>
          <w:rFonts w:hint="eastAsia"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eastAsia="zh-CN"/>
        </w:rPr>
        <w:t>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lang w:val="en-US" w:eastAsia="zh-CN"/>
        </w:rPr>
        <w:t>（八）训力审计同意书；</w:t>
      </w:r>
    </w:p>
    <w:p>
      <w:pPr>
        <w:spacing w:line="560" w:lineRule="exact"/>
        <w:ind w:firstLine="640" w:firstLineChars="200"/>
        <w:outlineLvl w:val="3"/>
        <w:rPr>
          <w:rFonts w:hint="eastAsia"/>
          <w:sz w:val="32"/>
          <w:szCs w:val="32"/>
          <w:lang w:eastAsia="zh-CN"/>
        </w:rPr>
      </w:pPr>
      <w:r>
        <w:rPr>
          <w:rFonts w:hint="eastAsia" w:ascii="仿宋_GB2312" w:hAnsi="仿宋_GB2312" w:eastAsia="仿宋_GB2312" w:cs="仿宋_GB2312"/>
          <w:color w:val="000000"/>
          <w:sz w:val="32"/>
          <w:szCs w:val="32"/>
          <w:lang w:val="en-US" w:eastAsia="zh-CN"/>
        </w:rPr>
        <w:t>（九）</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b w:val="0"/>
          <w:bCs w:val="0"/>
          <w:color w:val="auto"/>
          <w:sz w:val="32"/>
          <w:szCs w:val="32"/>
          <w:highlight w:val="yellow"/>
          <w:u w:val="none"/>
          <w:lang w:eastAsia="zh-CN"/>
        </w:rPr>
      </w:pPr>
      <w:r>
        <w:rPr>
          <w:rFonts w:hint="eastAsia" w:ascii="仿宋_GB2312" w:hAnsi="Times New Roman" w:eastAsia="仿宋_GB2312" w:cs="Times New Roman"/>
          <w:b w:val="0"/>
          <w:bCs w:val="0"/>
          <w:color w:val="auto"/>
          <w:sz w:val="32"/>
          <w:szCs w:val="32"/>
          <w:highlight w:val="none"/>
          <w:lang w:eastAsia="zh-CN"/>
        </w:rPr>
        <w:t>注：</w:t>
      </w:r>
      <w:r>
        <w:rPr>
          <w:rFonts w:hint="eastAsia" w:ascii="仿宋_GB2312" w:hAnsi="Times New Roman" w:eastAsia="仿宋_GB2312" w:cs="Times New Roman"/>
          <w:b w:val="0"/>
          <w:bCs w:val="0"/>
          <w:color w:val="auto"/>
          <w:sz w:val="32"/>
          <w:szCs w:val="32"/>
          <w:highlight w:val="none"/>
          <w:u w:val="none"/>
          <w:lang w:eastAsia="zh-CN"/>
        </w:rPr>
        <w:t>请</w:t>
      </w:r>
      <w:r>
        <w:rPr>
          <w:rFonts w:hint="eastAsia" w:ascii="仿宋_GB2312" w:hAnsi="Times New Roman" w:eastAsia="仿宋_GB2312" w:cs="Times New Roman"/>
          <w:b w:val="0"/>
          <w:bCs w:val="0"/>
          <w:color w:val="auto"/>
          <w:sz w:val="32"/>
          <w:szCs w:val="32"/>
          <w:highlight w:val="none"/>
          <w:u w:val="none"/>
          <w:lang w:val="en-US" w:eastAsia="zh-CN"/>
        </w:rPr>
        <w:t>符合申请条件</w:t>
      </w:r>
      <w:r>
        <w:rPr>
          <w:rFonts w:hint="eastAsia" w:ascii="仿宋_GB2312" w:hAnsi="Times New Roman" w:eastAsia="仿宋_GB2312" w:cs="Times New Roman"/>
          <w:b w:val="0"/>
          <w:bCs w:val="0"/>
          <w:color w:val="auto"/>
          <w:sz w:val="32"/>
          <w:szCs w:val="32"/>
          <w:highlight w:val="none"/>
          <w:u w:val="none"/>
          <w:lang w:eastAsia="zh-CN"/>
        </w:rPr>
        <w:t>的服务机构在申请指南规定时间内，登录深圳市科技业务管理系统完成</w:t>
      </w:r>
      <w:r>
        <w:rPr>
          <w:rFonts w:hint="eastAsia" w:ascii="仿宋_GB2312" w:hAnsi="Times New Roman" w:eastAsia="仿宋_GB2312" w:cs="Times New Roman"/>
          <w:b w:val="0"/>
          <w:bCs w:val="0"/>
          <w:color w:val="auto"/>
          <w:sz w:val="32"/>
          <w:szCs w:val="32"/>
          <w:highlight w:val="none"/>
          <w:u w:val="none"/>
          <w:lang w:val="en-US" w:eastAsia="zh-CN"/>
        </w:rPr>
        <w:t>训力</w:t>
      </w:r>
      <w:r>
        <w:rPr>
          <w:rFonts w:hint="eastAsia" w:ascii="仿宋_GB2312" w:hAnsi="Times New Roman" w:eastAsia="仿宋_GB2312" w:cs="Times New Roman"/>
          <w:b w:val="0"/>
          <w:bCs w:val="0"/>
          <w:color w:val="auto"/>
          <w:sz w:val="32"/>
          <w:szCs w:val="32"/>
          <w:highlight w:val="none"/>
          <w:u w:val="none"/>
          <w:lang w:eastAsia="zh-CN"/>
        </w:rPr>
        <w:t>券交易确认。</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del w:id="17" w:author="wuyanyao" w:date="2026-03-10T10:14:34Z">
        <w:r>
          <w:rPr>
            <w:rFonts w:hint="default" w:ascii="仿宋_GB2312" w:eastAsia="仿宋_GB2312" w:cs="仿宋_GB2312"/>
            <w:color w:val="auto"/>
            <w:sz w:val="32"/>
            <w:szCs w:val="32"/>
            <w:highlight w:val="none"/>
            <w:lang w:val="en-US" w:eastAsia="zh-CN"/>
          </w:rPr>
          <w:delText>5</w:delText>
        </w:r>
      </w:del>
      <w:ins w:id="18" w:author="wuyanyao" w:date="2026-03-10T10:14:34Z">
        <w:r>
          <w:rPr>
            <w:rFonts w:hint="eastAsia" w:ascii="仿宋_GB2312" w:eastAsia="仿宋_GB2312" w:cs="仿宋_GB2312"/>
            <w:color w:val="auto"/>
            <w:sz w:val="32"/>
            <w:szCs w:val="32"/>
            <w:highlight w:val="none"/>
            <w:lang w:val="en-US" w:eastAsia="zh-CN"/>
          </w:rPr>
          <w:t>6</w:t>
        </w:r>
      </w:ins>
      <w:r>
        <w:rPr>
          <w:rFonts w:hint="eastAsia" w:ascii="仿宋_GB2312" w:eastAsia="仿宋_GB2312" w:cs="仿宋_GB2312"/>
          <w:color w:val="auto"/>
          <w:sz w:val="32"/>
          <w:szCs w:val="32"/>
          <w:highlight w:val="none"/>
        </w:rPr>
        <w:t>年</w:t>
      </w:r>
      <w:del w:id="19" w:author="wuyanyao" w:date="2026-03-10T10:14:42Z">
        <w:r>
          <w:rPr>
            <w:rFonts w:hint="default" w:ascii="仿宋_GB2312" w:eastAsia="仿宋_GB2312" w:cs="仿宋_GB2312"/>
            <w:color w:val="auto"/>
            <w:sz w:val="32"/>
            <w:szCs w:val="32"/>
            <w:highlight w:val="none"/>
            <w:lang w:val="en-US" w:eastAsia="zh-CN"/>
          </w:rPr>
          <w:delText>10</w:delText>
        </w:r>
      </w:del>
      <w:ins w:id="20" w:author="wuyanyao" w:date="2026-03-10T10:14:42Z">
        <w:r>
          <w:rPr>
            <w:rFonts w:hint="eastAsia" w:ascii="仿宋_GB2312" w:eastAsia="仿宋_GB2312" w:cs="仿宋_GB2312"/>
            <w:color w:val="auto"/>
            <w:sz w:val="32"/>
            <w:szCs w:val="32"/>
            <w:highlight w:val="none"/>
            <w:lang w:val="en-US" w:eastAsia="zh-CN"/>
          </w:rPr>
          <w:t>3</w:t>
        </w:r>
      </w:ins>
      <w:r>
        <w:rPr>
          <w:rFonts w:hint="eastAsia" w:ascii="仿宋_GB2312" w:eastAsia="仿宋_GB2312" w:cs="仿宋_GB2312"/>
          <w:color w:val="auto"/>
          <w:sz w:val="32"/>
          <w:szCs w:val="32"/>
          <w:highlight w:val="none"/>
        </w:rPr>
        <w:t>月</w:t>
      </w:r>
      <w:del w:id="21" w:author="wuyanyao" w:date="2026-03-10T10:14:44Z">
        <w:r>
          <w:rPr>
            <w:rFonts w:hint="default" w:ascii="仿宋_GB2312" w:eastAsia="仿宋_GB2312" w:cs="仿宋_GB2312"/>
            <w:color w:val="auto"/>
            <w:sz w:val="32"/>
            <w:szCs w:val="32"/>
            <w:highlight w:val="none"/>
            <w:lang w:val="en-US" w:eastAsia="zh-CN"/>
          </w:rPr>
          <w:delText>17</w:delText>
        </w:r>
      </w:del>
      <w:ins w:id="22" w:author="wuyanyao" w:date="2026-03-10T10:14:44Z">
        <w:r>
          <w:rPr>
            <w:rFonts w:hint="eastAsia" w:ascii="仿宋_GB2312" w:eastAsia="仿宋_GB2312" w:cs="仿宋_GB2312"/>
            <w:color w:val="auto"/>
            <w:sz w:val="32"/>
            <w:szCs w:val="32"/>
            <w:highlight w:val="none"/>
            <w:lang w:val="en-US" w:eastAsia="zh-CN"/>
          </w:rPr>
          <w:t>13</w:t>
        </w:r>
      </w:ins>
      <w:r>
        <w:rPr>
          <w:rFonts w:hint="eastAsia" w:ascii="仿宋_GB2312" w:eastAsia="仿宋_GB2312" w:cs="仿宋_GB2312"/>
          <w:color w:val="auto"/>
          <w:sz w:val="32"/>
          <w:szCs w:val="32"/>
          <w:highlight w:val="none"/>
        </w:rPr>
        <w:t>日-202</w:t>
      </w:r>
      <w:del w:id="23" w:author="wuyanyao" w:date="2026-03-10T10:14:46Z">
        <w:r>
          <w:rPr>
            <w:rFonts w:hint="default" w:ascii="仿宋_GB2312" w:eastAsia="仿宋_GB2312" w:cs="仿宋_GB2312"/>
            <w:color w:val="auto"/>
            <w:sz w:val="32"/>
            <w:szCs w:val="32"/>
            <w:highlight w:val="none"/>
            <w:lang w:val="en-US" w:eastAsia="zh-CN"/>
          </w:rPr>
          <w:delText>5</w:delText>
        </w:r>
      </w:del>
      <w:ins w:id="24" w:author="wuyanyao" w:date="2026-03-10T10:14:46Z">
        <w:r>
          <w:rPr>
            <w:rFonts w:hint="eastAsia" w:ascii="仿宋_GB2312" w:eastAsia="仿宋_GB2312" w:cs="仿宋_GB2312"/>
            <w:color w:val="auto"/>
            <w:sz w:val="32"/>
            <w:szCs w:val="32"/>
            <w:highlight w:val="none"/>
            <w:lang w:val="en-US" w:eastAsia="zh-CN"/>
          </w:rPr>
          <w:t>6</w:t>
        </w:r>
      </w:ins>
      <w:r>
        <w:rPr>
          <w:rFonts w:hint="eastAsia" w:ascii="仿宋_GB2312" w:eastAsia="仿宋_GB2312" w:cs="仿宋_GB2312"/>
          <w:color w:val="auto"/>
          <w:sz w:val="32"/>
          <w:szCs w:val="32"/>
          <w:highlight w:val="none"/>
        </w:rPr>
        <w:t>年</w:t>
      </w:r>
      <w:del w:id="25" w:author="wuyanyao" w:date="2026-03-10T10:14:48Z">
        <w:r>
          <w:rPr>
            <w:rFonts w:hint="default" w:ascii="仿宋_GB2312" w:eastAsia="仿宋_GB2312" w:cs="仿宋_GB2312"/>
            <w:color w:val="auto"/>
            <w:sz w:val="32"/>
            <w:szCs w:val="32"/>
            <w:highlight w:val="none"/>
            <w:lang w:val="en-US" w:eastAsia="zh-CN"/>
          </w:rPr>
          <w:delText>11</w:delText>
        </w:r>
      </w:del>
      <w:ins w:id="26" w:author="wuyanyao" w:date="2026-03-10T10:14:48Z">
        <w:r>
          <w:rPr>
            <w:rFonts w:hint="eastAsia" w:ascii="仿宋_GB2312" w:eastAsia="仿宋_GB2312" w:cs="仿宋_GB2312"/>
            <w:color w:val="auto"/>
            <w:sz w:val="32"/>
            <w:szCs w:val="32"/>
            <w:highlight w:val="none"/>
            <w:lang w:val="en-US" w:eastAsia="zh-CN"/>
          </w:rPr>
          <w:t>4</w:t>
        </w:r>
      </w:ins>
      <w:r>
        <w:rPr>
          <w:rFonts w:hint="eastAsia" w:ascii="仿宋_GB2312" w:eastAsia="仿宋_GB2312" w:cs="仿宋_GB2312"/>
          <w:color w:val="auto"/>
          <w:sz w:val="32"/>
          <w:szCs w:val="32"/>
          <w:highlight w:val="none"/>
        </w:rPr>
        <w:t>月</w:t>
      </w:r>
      <w:del w:id="27" w:author="wuyanyao" w:date="2026-03-10T10:14:50Z">
        <w:r>
          <w:rPr>
            <w:rFonts w:hint="default" w:ascii="仿宋_GB2312" w:eastAsia="仿宋_GB2312" w:cs="仿宋_GB2312"/>
            <w:color w:val="auto"/>
            <w:sz w:val="32"/>
            <w:szCs w:val="32"/>
            <w:highlight w:val="none"/>
            <w:lang w:val="en-US" w:eastAsia="zh-CN"/>
          </w:rPr>
          <w:delText>14</w:delText>
        </w:r>
      </w:del>
      <w:ins w:id="28" w:author="wuyanyao" w:date="2026-03-10T10:14:50Z">
        <w:r>
          <w:rPr>
            <w:rFonts w:hint="eastAsia" w:ascii="仿宋_GB2312" w:eastAsia="仿宋_GB2312" w:cs="仿宋_GB2312"/>
            <w:color w:val="auto"/>
            <w:sz w:val="32"/>
            <w:szCs w:val="32"/>
            <w:highlight w:val="none"/>
            <w:lang w:val="en-US" w:eastAsia="zh-CN"/>
          </w:rPr>
          <w:t>13</w:t>
        </w:r>
      </w:ins>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rPr>
        <w:t>（截止至18:00）</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受理</w:t>
      </w:r>
      <w:r>
        <w:rPr>
          <w:rFonts w:hint="eastAsia" w:ascii="仿宋_GB2312" w:hAnsi="仿宋_GB2312" w:eastAsia="仿宋_GB2312" w:cs="仿宋_GB2312"/>
          <w:color w:val="000000"/>
          <w:sz w:val="32"/>
          <w:szCs w:val="32"/>
        </w:rPr>
        <w:t>（系统受理状态为“待窗口受理”），无需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申请材料。项目获得下达资助后，根据通知要求提交纸质材料并验原件。</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ins w:id="29" w:author="wuyanyao" w:date="2026-03-11T10:20:55Z">
        <w:r>
          <w:rPr>
            <w:rFonts w:hint="eastAsia" w:ascii="仿宋_GB2312" w:hAnsi="Calibri" w:eastAsia="仿宋_GB2312" w:cs="Times New Roman"/>
            <w:color w:val="auto"/>
            <w:kern w:val="2"/>
            <w:sz w:val="32"/>
            <w:szCs w:val="32"/>
            <w:highlight w:val="none"/>
            <w:lang w:val="en-US" w:eastAsia="zh-CN" w:bidi="ar"/>
          </w:rPr>
          <w:t>8810</w:t>
        </w:r>
      </w:ins>
      <w:ins w:id="30" w:author="wuyanyao" w:date="2026-03-11T10:20:55Z">
        <w:r>
          <w:rPr>
            <w:rFonts w:hint="eastAsia" w:ascii="仿宋_GB2312" w:eastAsia="仿宋_GB2312" w:cs="Times New Roman"/>
            <w:color w:val="auto"/>
            <w:kern w:val="2"/>
            <w:sz w:val="32"/>
            <w:szCs w:val="32"/>
            <w:highlight w:val="none"/>
            <w:lang w:val="en-US" w:eastAsia="zh-CN" w:bidi="ar"/>
          </w:rPr>
          <w:t>0673</w:t>
        </w:r>
      </w:ins>
      <w:ins w:id="31" w:author="wuyanyao" w:date="2026-03-11T10:21:01Z">
        <w:r>
          <w:rPr>
            <w:rFonts w:hint="eastAsia" w:ascii="仿宋_GB2312" w:eastAsia="仿宋_GB2312" w:cs="Times New Roman"/>
            <w:color w:val="auto"/>
            <w:kern w:val="2"/>
            <w:sz w:val="32"/>
            <w:szCs w:val="32"/>
            <w:highlight w:val="none"/>
            <w:lang w:val="en-US" w:eastAsia="zh-CN" w:bidi="ar"/>
          </w:rPr>
          <w:t>、</w:t>
        </w:r>
      </w:ins>
      <w:ins w:id="32" w:author="wuyanyao" w:date="2026-03-11T10:21:19Z">
        <w:r>
          <w:rPr>
            <w:rFonts w:hint="eastAsia" w:ascii="仿宋_GB2312" w:eastAsia="仿宋_GB2312" w:cs="Times New Roman"/>
            <w:color w:val="auto"/>
            <w:sz w:val="32"/>
            <w:szCs w:val="32"/>
            <w:highlight w:val="none"/>
            <w:lang w:val="en-US" w:eastAsia="zh-CN"/>
          </w:rPr>
          <w:t>88101332</w:t>
        </w:r>
      </w:ins>
      <w:ins w:id="33" w:author="wuyanyao" w:date="2026-03-11T10:21:20Z">
        <w:r>
          <w:rPr>
            <w:rFonts w:hint="eastAsia" w:ascii="仿宋_GB2312" w:eastAsia="仿宋_GB2312" w:cs="Times New Roman"/>
            <w:color w:val="auto"/>
            <w:sz w:val="32"/>
            <w:szCs w:val="32"/>
            <w:highlight w:val="none"/>
            <w:lang w:val="en-US" w:eastAsia="zh-CN"/>
          </w:rPr>
          <w:t>、</w:t>
        </w:r>
      </w:ins>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w:t>
      </w:r>
      <w:del w:id="34" w:author="wuyanyao" w:date="2026-03-10T10:19:23Z">
        <w:r>
          <w:rPr>
            <w:rFonts w:hint="default" w:ascii="仿宋_GB2312" w:eastAsia="仿宋_GB2312" w:cs="Times New Roman"/>
            <w:color w:val="auto"/>
            <w:sz w:val="32"/>
            <w:szCs w:val="32"/>
            <w:highlight w:val="none"/>
            <w:lang w:val="en-US" w:eastAsia="zh-CN"/>
          </w:rPr>
          <w:delText>2501</w:delText>
        </w:r>
      </w:del>
      <w:ins w:id="35" w:author="wuyanyao" w:date="2026-03-10T10:19:23Z">
        <w:r>
          <w:rPr>
            <w:rFonts w:hint="eastAsia" w:ascii="仿宋_GB2312" w:eastAsia="仿宋_GB2312" w:cs="Times New Roman"/>
            <w:color w:val="auto"/>
            <w:sz w:val="32"/>
            <w:szCs w:val="32"/>
            <w:highlight w:val="none"/>
            <w:lang w:val="en-US" w:eastAsia="zh-CN"/>
          </w:rPr>
          <w:t>1</w:t>
        </w:r>
      </w:ins>
      <w:ins w:id="36" w:author="wuyanyao" w:date="2026-03-10T10:19:24Z">
        <w:r>
          <w:rPr>
            <w:rFonts w:hint="eastAsia" w:ascii="仿宋_GB2312" w:eastAsia="仿宋_GB2312" w:cs="Times New Roman"/>
            <w:color w:val="auto"/>
            <w:sz w:val="32"/>
            <w:szCs w:val="32"/>
            <w:highlight w:val="none"/>
            <w:lang w:val="en-US" w:eastAsia="zh-CN"/>
          </w:rPr>
          <w:t>4</w:t>
        </w:r>
      </w:ins>
      <w:ins w:id="37" w:author="wuyanyao" w:date="2026-03-10T10:19:25Z">
        <w:r>
          <w:rPr>
            <w:rFonts w:hint="eastAsia" w:ascii="仿宋_GB2312" w:eastAsia="仿宋_GB2312" w:cs="Times New Roman"/>
            <w:color w:val="auto"/>
            <w:sz w:val="32"/>
            <w:szCs w:val="32"/>
            <w:highlight w:val="none"/>
            <w:lang w:val="en-US" w:eastAsia="zh-CN"/>
          </w:rPr>
          <w:t>91</w:t>
        </w:r>
      </w:ins>
      <w:del w:id="38" w:author="wuyanyao" w:date="2026-03-11T10:21:25Z">
        <w:bookmarkStart w:id="0" w:name="_GoBack"/>
        <w:bookmarkEnd w:id="0"/>
        <w:r>
          <w:rPr>
            <w:rFonts w:hint="eastAsia" w:ascii="仿宋_GB2312" w:eastAsia="仿宋_GB2312" w:cs="Times New Roman"/>
            <w:color w:val="auto"/>
            <w:sz w:val="32"/>
            <w:szCs w:val="32"/>
            <w:highlight w:val="none"/>
            <w:lang w:val="en-US" w:eastAsia="zh-CN"/>
          </w:rPr>
          <w:delText>、</w:delText>
        </w:r>
      </w:del>
      <w:del w:id="39" w:author="wuyanyao" w:date="2026-03-11T10:21:17Z">
        <w:r>
          <w:rPr>
            <w:rFonts w:hint="eastAsia" w:ascii="仿宋_GB2312" w:eastAsia="仿宋_GB2312" w:cs="Times New Roman"/>
            <w:color w:val="auto"/>
            <w:sz w:val="32"/>
            <w:szCs w:val="32"/>
            <w:highlight w:val="none"/>
            <w:lang w:val="en-US" w:eastAsia="zh-CN"/>
          </w:rPr>
          <w:delText>88101332</w:delText>
        </w:r>
      </w:del>
      <w:del w:id="40" w:author="wuyanyao" w:date="2026-03-11T10:21:04Z">
        <w:r>
          <w:rPr>
            <w:rFonts w:hint="eastAsia" w:ascii="仿宋_GB2312" w:eastAsia="仿宋_GB2312" w:cs="Times New Roman"/>
            <w:color w:val="auto"/>
            <w:sz w:val="32"/>
            <w:szCs w:val="32"/>
            <w:highlight w:val="none"/>
            <w:lang w:val="en-US" w:eastAsia="zh-CN"/>
          </w:rPr>
          <w:delText>、</w:delText>
        </w:r>
      </w:del>
      <w:del w:id="41" w:author="wuyanyao" w:date="2026-03-11T10:20:53Z">
        <w:r>
          <w:rPr>
            <w:rFonts w:hint="eastAsia" w:ascii="仿宋_GB2312" w:hAnsi="Calibri" w:eastAsia="仿宋_GB2312" w:cs="Times New Roman"/>
            <w:color w:val="auto"/>
            <w:kern w:val="2"/>
            <w:sz w:val="32"/>
            <w:szCs w:val="32"/>
            <w:highlight w:val="none"/>
            <w:lang w:val="en-US" w:eastAsia="zh-CN" w:bidi="ar"/>
          </w:rPr>
          <w:delText>8810</w:delText>
        </w:r>
      </w:del>
      <w:del w:id="42" w:author="wuyanyao" w:date="2026-03-11T10:20:53Z">
        <w:r>
          <w:rPr>
            <w:rFonts w:hint="eastAsia" w:ascii="仿宋_GB2312" w:eastAsia="仿宋_GB2312" w:cs="Times New Roman"/>
            <w:color w:val="auto"/>
            <w:kern w:val="2"/>
            <w:sz w:val="32"/>
            <w:szCs w:val="32"/>
            <w:highlight w:val="none"/>
            <w:lang w:val="en-US" w:eastAsia="zh-CN" w:bidi="ar"/>
          </w:rPr>
          <w:delText>0673</w:delText>
        </w:r>
      </w:del>
      <w:del w:id="43" w:author="wuyanyao" w:date="2026-03-10T10:19:28Z">
        <w:r>
          <w:rPr>
            <w:rFonts w:hint="eastAsia" w:ascii="仿宋_GB2312" w:eastAsia="仿宋_GB2312" w:cs="Times New Roman"/>
            <w:color w:val="auto"/>
            <w:kern w:val="2"/>
            <w:sz w:val="32"/>
            <w:szCs w:val="32"/>
            <w:highlight w:val="none"/>
            <w:lang w:val="en-US" w:eastAsia="zh-CN" w:bidi="ar"/>
          </w:rPr>
          <w:delText>、</w:delText>
        </w:r>
      </w:del>
      <w:del w:id="44" w:author="wuyanyao" w:date="2026-03-10T10:19:28Z">
        <w:r>
          <w:rPr>
            <w:rFonts w:hint="eastAsia" w:ascii="仿宋_GB2312" w:eastAsia="仿宋_GB2312" w:cs="Times New Roman"/>
            <w:color w:val="auto"/>
            <w:sz w:val="32"/>
            <w:szCs w:val="32"/>
            <w:highlight w:val="none"/>
            <w:lang w:val="en-US" w:eastAsia="zh-CN"/>
          </w:rPr>
          <w:delText>88102145</w:delText>
        </w:r>
      </w:del>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——社会公示</w:t>
      </w:r>
      <w:r>
        <w:rPr>
          <w:rFonts w:hint="eastAsia" w:ascii="仿宋_GB2312" w:eastAsia="仿宋_GB2312" w:cs="Times New Roman"/>
          <w:color w:val="auto"/>
          <w:sz w:val="32"/>
          <w:szCs w:val="32"/>
          <w:highlight w:val="none"/>
          <w:lang w:eastAsia="zh-CN"/>
        </w:rPr>
        <w:t>及</w:t>
      </w:r>
      <w:r>
        <w:rPr>
          <w:rFonts w:hint="eastAsia" w:ascii="仿宋_GB2312" w:hAnsi="Times New Roman" w:eastAsia="仿宋_GB2312" w:cs="Times New Roman"/>
          <w:color w:val="auto"/>
          <w:sz w:val="32"/>
          <w:szCs w:val="32"/>
          <w:highlight w:val="none"/>
          <w:lang w:eastAsia="zh-CN"/>
        </w:rPr>
        <w:t>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计划下达——书面材料提交——</w:t>
      </w:r>
      <w:r>
        <w:rPr>
          <w:rFonts w:hint="eastAsia" w:ascii="仿宋_GB2312" w:eastAsia="仿宋_GB2312" w:cs="Times New Roman"/>
          <w:color w:val="auto"/>
          <w:sz w:val="32"/>
          <w:szCs w:val="32"/>
          <w:highlight w:val="none"/>
          <w:lang w:val="en-US" w:eastAsia="zh-CN"/>
        </w:rPr>
        <w:t>经费拨付</w:t>
      </w:r>
      <w:r>
        <w:rPr>
          <w:rFonts w:hint="eastAsia" w:ascii="仿宋_GB2312" w:hAnsi="Times New Roman" w:eastAsia="仿宋_GB2312" w:cs="Times New Roman"/>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60个工作日</w:t>
      </w:r>
      <w:r>
        <w:rPr>
          <w:rFonts w:hint="eastAsia" w:ascii="仿宋_GB2312" w:eastAsia="仿宋_GB2312" w:cs="仿宋_GB2312"/>
          <w:color w:val="auto"/>
          <w:sz w:val="32"/>
          <w:szCs w:val="32"/>
          <w:lang w:eastAsia="zh-CN"/>
        </w:rPr>
        <w:t>（不含特别时限）。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十一、证件</w:t>
      </w:r>
    </w:p>
    <w:p>
      <w:pPr>
        <w:pStyle w:val="1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下达资助兑现项目计划</w:t>
      </w:r>
      <w:r>
        <w:rPr>
          <w:rFonts w:hint="eastAsia" w:ascii="仿宋_GB2312" w:hAnsi="仿宋_GB2312" w:eastAsia="仿宋_GB2312" w:cs="仿宋_GB2312"/>
          <w:sz w:val="32"/>
          <w:szCs w:val="32"/>
        </w:rPr>
        <w:t>文件。</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lang w:eastAsia="zh-CN"/>
        </w:rPr>
        <w:t>申请单位</w:t>
      </w:r>
      <w:r>
        <w:rPr>
          <w:rFonts w:hint="eastAsia" w:ascii="仿宋_GB2312" w:hAnsi="仿宋_GB2312" w:eastAsia="仿宋_GB2312" w:cs="仿宋_GB2312"/>
          <w:color w:val="auto"/>
          <w:sz w:val="32"/>
          <w:szCs w:val="32"/>
          <w:u w:val="none"/>
        </w:rPr>
        <w:t>凭</w:t>
      </w:r>
      <w:r>
        <w:rPr>
          <w:rFonts w:hint="eastAsia" w:ascii="仿宋_GB2312" w:hAnsi="仿宋_GB2312" w:eastAsia="仿宋_GB2312" w:cs="仿宋_GB2312"/>
          <w:color w:val="auto"/>
          <w:sz w:val="32"/>
          <w:szCs w:val="32"/>
          <w:u w:val="none"/>
          <w:lang w:eastAsia="zh-CN"/>
        </w:rPr>
        <w:t>下达资助兑现项目计划</w:t>
      </w:r>
      <w:r>
        <w:rPr>
          <w:rFonts w:hint="eastAsia" w:ascii="仿宋_GB2312" w:hAnsi="仿宋_GB2312" w:eastAsia="仿宋_GB2312" w:cs="仿宋_GB2312"/>
          <w:color w:val="auto"/>
          <w:sz w:val="32"/>
          <w:szCs w:val="32"/>
          <w:u w:val="none"/>
        </w:rPr>
        <w:t>文件获得深圳市科技研发资金。</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spacing w:line="240" w:lineRule="auto"/>
        <w:ind w:firstLine="0" w:firstLineChars="0"/>
        <w:rPr>
          <w:rStyle w:val="9"/>
          <w:rFonts w:hint="eastAsia" w:ascii="方正小标宋简体" w:hAnsi="方正小标宋简体" w:eastAsia="方正小标宋简体" w:cs="方正小标宋简体"/>
          <w:sz w:val="44"/>
          <w:szCs w:val="44"/>
        </w:rPr>
      </w:pPr>
    </w:p>
    <w:p>
      <w:pPr>
        <w:spacing w:line="240" w:lineRule="auto"/>
        <w:ind w:left="0" w:leftChars="0" w:firstLine="0" w:firstLineChars="0"/>
        <w:jc w:val="left"/>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 xml:space="preserve">声 </w:t>
      </w:r>
      <w:r>
        <w:rPr>
          <w:rStyle w:val="9"/>
          <w:rFonts w:hint="eastAsia" w:ascii="方正小标宋简体" w:hAnsi="方正小标宋简体" w:eastAsia="方正小标宋简体" w:cs="方正小标宋简体"/>
          <w:b w:val="0"/>
          <w:bCs/>
          <w:sz w:val="44"/>
          <w:szCs w:val="44"/>
          <w:lang w:val="en-US"/>
        </w:rPr>
        <w:t xml:space="preserve"> </w:t>
      </w:r>
      <w:r>
        <w:rPr>
          <w:rStyle w:val="9"/>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9"/>
          <w:rFonts w:hint="eastAsia" w:ascii="仿宋_GB2312" w:hAnsi="仿宋_GB2312" w:eastAsia="仿宋_GB2312" w:cs="仿宋_GB2312"/>
          <w:sz w:val="32"/>
          <w:szCs w:val="32"/>
          <w:lang w:eastAsia="zh-CN"/>
        </w:rPr>
      </w:pPr>
    </w:p>
    <w:p>
      <w:pPr>
        <w:spacing w:line="560" w:lineRule="exact"/>
        <w:ind w:firstLine="640" w:firstLineChars="200"/>
        <w:outlineLvl w:val="3"/>
        <w:rPr>
          <w:rStyle w:val="8"/>
          <w:rFonts w:hint="eastAsia" w:ascii="黑体" w:hAnsi="黑体" w:eastAsia="黑体" w:cs="黑体"/>
          <w:bCs/>
          <w:color w:val="000000"/>
          <w:sz w:val="32"/>
          <w:szCs w:val="32"/>
          <w:lang w:eastAsia="zh-CN"/>
        </w:rPr>
      </w:pPr>
      <w:r>
        <w:rPr>
          <w:rStyle w:val="8"/>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p>
    <w:p>
      <w:pPr>
        <w:numPr>
          <w:ilvl w:val="-1"/>
          <w:numId w:val="0"/>
        </w:numPr>
        <w:shd w:val="clear" w:color="auto" w:fill="auto"/>
        <w:spacing w:line="560" w:lineRule="exact"/>
        <w:ind w:firstLine="640" w:firstLineChars="200"/>
        <w:outlineLvl w:val="3"/>
        <w:rPr>
          <w:rStyle w:val="8"/>
          <w:rFonts w:ascii="黑体" w:hAnsi="黑体" w:eastAsia="黑体" w:cs="黑体"/>
          <w:sz w:val="32"/>
        </w:rPr>
      </w:pPr>
      <w:r>
        <w:rPr>
          <w:rStyle w:val="8"/>
          <w:rFonts w:hint="eastAsia" w:ascii="黑体" w:hAnsi="黑体" w:eastAsia="黑体" w:cs="黑体"/>
          <w:sz w:val="32"/>
          <w:lang w:val="en-US" w:eastAsia="zh-CN"/>
        </w:rPr>
        <w:t>二、</w:t>
      </w:r>
      <w:r>
        <w:rPr>
          <w:rStyle w:val="8"/>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四、设备共享要求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yanyao">
    <w15:presenceInfo w15:providerId="None" w15:userId="wuyany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FBCC3"/>
    <w:rsid w:val="0BBFBCC3"/>
    <w:rsid w:val="5E6DBA15"/>
    <w:rsid w:val="5F7FB0B8"/>
    <w:rsid w:val="6DFE07C8"/>
    <w:rsid w:val="7D2FF2EA"/>
    <w:rsid w:val="7DFD9DA1"/>
    <w:rsid w:val="7F8AAD18"/>
    <w:rsid w:val="7FEF2E71"/>
    <w:rsid w:val="A7ED3E8E"/>
    <w:rsid w:val="AFEF42B5"/>
    <w:rsid w:val="D7BF5195"/>
    <w:rsid w:val="DFEB30A1"/>
    <w:rsid w:val="EBFC6581"/>
    <w:rsid w:val="FADF707C"/>
    <w:rsid w:val="FFD4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0"/>
    <w:pPr>
      <w:tabs>
        <w:tab w:val="center" w:pos="4153"/>
        <w:tab w:val="right" w:pos="8306"/>
      </w:tabs>
      <w:snapToGrid w:val="0"/>
      <w:jc w:val="left"/>
    </w:pPr>
    <w:rPr>
      <w:rFonts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2025-10-19T08:23:00Z</dcterms:created>
  <dc:creator>wuyanyao</dc:creator>
  <cp:lastModifiedBy>wuyanyao</cp:lastModifiedBy>
  <dcterms:modified xsi:type="dcterms:W3CDTF">2026-03-11T10:21:26Z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849CCA1431C09344FDFCF1689B18858F</vt:lpwstr>
  </property>
</Properties>
</file>