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珠海市促进实体经济高质量发展专项资金（人工智能与机器人产业发展用途）项目入库</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申报指南</w:t>
      </w:r>
    </w:p>
    <w:p>
      <w:pPr>
        <w:jc w:val="both"/>
        <w:rPr>
          <w:rFonts w:hint="default" w:ascii="Times New Roman" w:hAnsi="Times New Roman" w:eastAsia="仿宋"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申报对象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（一）在本地（实际）生产经营、具有独立承担民事责任能力的企业或机构。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kern w:val="2"/>
          <w:sz w:val="32"/>
          <w:szCs w:val="40"/>
          <w:highlight w:val="none"/>
          <w:lang w:val="en-US" w:eastAsia="zh-CN" w:bidi="ar-SA"/>
        </w:rPr>
      </w:pP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kern w:val="2"/>
          <w:sz w:val="32"/>
          <w:szCs w:val="40"/>
          <w:highlight w:val="none"/>
          <w:lang w:val="en-US" w:eastAsia="zh-CN" w:bidi="ar-SA"/>
        </w:rPr>
        <w:t>申报单位诚信经营，依法纳税，未被纳入失信惩戒主体名单、经营异常名录或其他失信主体名单（可提供无违法违规证明公共信用信息报告为佐证材料），近三年在专项审计、绩效评价、监督检查等方面未出现严重违法违规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kern w:val="2"/>
          <w:sz w:val="32"/>
          <w:szCs w:val="40"/>
          <w:highlight w:val="none"/>
          <w:lang w:val="en-US" w:eastAsia="zh-CN" w:bidi="ar-SA"/>
        </w:rPr>
      </w:pPr>
      <w:r>
        <w:rPr>
          <w:rFonts w:hint="default" w:ascii="Times New Roman" w:hAnsi="Times New Roman" w:eastAsia="黑体" w:cs="Times New Roman"/>
          <w:kern w:val="2"/>
          <w:sz w:val="32"/>
          <w:szCs w:val="40"/>
          <w:highlight w:val="none"/>
          <w:lang w:val="en-US" w:eastAsia="zh-CN" w:bidi="ar-SA"/>
        </w:rPr>
        <w:t>二、各专题基本条件与申报材料</w:t>
      </w:r>
    </w:p>
    <w:p>
      <w:pPr>
        <w:ind w:firstLine="640"/>
        <w:jc w:val="both"/>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（一）申报材料总体要求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所有专题均需提供以下申报材料：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（1）申报单位营业执照及法人身份证复印件。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（2）申报单位近三个月在职员工缴纳社保相关证明材料（加盖人社部门专用章）；上年度财务审计报告（或财务报告）。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（3）信用承诺函。（模板见附件2项目入库征集申报书）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（4）市工业和信息化局公职人员廉洁从政相关规定告知企业书。（模板见附件2项目入库征集申报书）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（5）“信用中国（广东）”信用信息报告，企业从“信用中国（广东）”下载（网址：https://credit.gd.gov.cn）。</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del w:id="0" w:author="kylin" w:date="2026-04-21T17:50:25Z"/>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val="en-US" w:eastAsia="zh-CN"/>
        </w:rPr>
        <w:t>（二）</w:t>
      </w:r>
      <w:del w:id="1" w:author="kylin" w:date="2026-04-21T17:50:25Z">
        <w:r>
          <w:rPr>
            <w:rFonts w:hint="default" w:ascii="Times New Roman" w:hAnsi="Times New Roman" w:eastAsia="楷体_GB2312" w:cs="Times New Roman"/>
            <w:sz w:val="32"/>
            <w:szCs w:val="32"/>
            <w:highlight w:val="none"/>
            <w:lang w:val="en-US" w:eastAsia="zh-CN"/>
          </w:rPr>
          <w:delText xml:space="preserve">专题一 </w:delText>
        </w:r>
      </w:del>
      <w:del w:id="2" w:author="kylin" w:date="2026-04-21T17:50:25Z">
        <w:r>
          <w:rPr>
            <w:rFonts w:hint="default" w:ascii="Times New Roman" w:hAnsi="Times New Roman" w:eastAsia="楷体_GB2312" w:cs="Times New Roman"/>
            <w:sz w:val="32"/>
            <w:szCs w:val="32"/>
            <w:highlight w:val="none"/>
            <w:lang w:eastAsia="zh-CN"/>
          </w:rPr>
          <w:delText>提供优质普惠算力</w:delText>
        </w:r>
      </w:del>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del w:id="3"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4"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1.申报条件</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5"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6"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（1）申报主体已入选珠海市算力供给方名单，并完成算力服务。</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7"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8"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（2）算力供给方应提供与企业（算力需求方）签订的智能算力服务合同，企业（算力需求方）应付费用须在10万元（含）以上，资助范围不包括模型券已支持的服务。智能算力服务合同签署日期应在政策发布（202</w:delText>
        </w:r>
      </w:del>
      <w:del w:id="9" w:author="kylin" w:date="2026-04-21T17:50:25Z">
        <w:r>
          <w:rPr>
            <w:rStyle w:val="10"/>
            <w:rFonts w:hint="eastAsia" w:ascii="Times New Roman" w:hAnsi="Times New Roman" w:eastAsia="仿宋_GB2312" w:cs="Times New Roman"/>
            <w:b w:val="0"/>
            <w:bCs w:val="0"/>
            <w:i w:val="0"/>
            <w:iCs w:val="0"/>
            <w:snapToGrid/>
            <w:color w:val="auto"/>
            <w:kern w:val="2"/>
            <w:sz w:val="32"/>
            <w:szCs w:val="40"/>
            <w:highlight w:val="none"/>
            <w:lang w:val="en-US" w:eastAsia="zh-CN" w:bidi="ar-SA"/>
          </w:rPr>
          <w:delText>5</w:delText>
        </w:r>
      </w:del>
      <w:del w:id="10"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年5月23日）之后，发票、收款凭证、智能算力交付凭证等时间应在政策有效期内。</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11"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12"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2.申报材料</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13"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14"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（1）算力券兑现申请表。</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15"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16"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（2）算力券服务项目兑现汇总表。</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17"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18"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（3）完成算力服务的有效证明材料，包括服务合同、发票、收款凭证、智能算力交付凭证、计算资源计费清单及其他完成算力服务的证明材料。</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19"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20"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（4）算力供给方、算力需求方（以下简称供需双方）营业执照及法人身份证复印件。</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21"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22"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（5）供需双方信用承诺书。</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23"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24"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（6）供需双方提供市工业和信息化局公职人员廉洁从政相关规定告知企业书。</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del w:id="25" w:author="kylin" w:date="2026-04-21T17:50:25Z"/>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del w:id="26" w:author="kylin" w:date="2026-04-21T17:50:25Z">
        <w:r>
          <w:rPr>
            <w:rStyle w:val="10"/>
            <w:rFonts w:hint="default" w:ascii="Times New Roman" w:hAnsi="Times New Roman" w:eastAsia="仿宋_GB2312" w:cs="Times New Roman"/>
            <w:b w:val="0"/>
            <w:bCs w:val="0"/>
            <w:i w:val="0"/>
            <w:iCs w:val="0"/>
            <w:snapToGrid/>
            <w:color w:val="auto"/>
            <w:kern w:val="2"/>
            <w:sz w:val="32"/>
            <w:szCs w:val="40"/>
            <w:highlight w:val="none"/>
            <w:lang w:val="en-US" w:eastAsia="zh-CN" w:bidi="ar-SA"/>
          </w:rPr>
          <w:delText>（7）供需双方“信用中国（广东）”信用信息报告。</w:delText>
        </w:r>
      </w:del>
    </w:p>
    <w:p>
      <w:pPr>
        <w:ind w:firstLine="640"/>
        <w:jc w:val="both"/>
        <w:rPr>
          <w:rFonts w:hint="default" w:ascii="Times New Roman" w:hAnsi="Times New Roman" w:eastAsia="楷体_GB2312" w:cs="Times New Roman"/>
          <w:sz w:val="32"/>
          <w:szCs w:val="32"/>
          <w:highlight w:val="none"/>
          <w:lang w:val="en-US" w:eastAsia="zh-CN"/>
        </w:rPr>
      </w:pPr>
      <w:del w:id="27" w:author="kylin" w:date="2026-04-21T17:50:25Z">
        <w:r>
          <w:rPr>
            <w:rFonts w:hint="default" w:ascii="Times New Roman" w:hAnsi="Times New Roman" w:eastAsia="楷体_GB2312" w:cs="Times New Roman"/>
            <w:sz w:val="32"/>
            <w:szCs w:val="32"/>
            <w:highlight w:val="none"/>
            <w:lang w:eastAsia="zh-CN"/>
          </w:rPr>
          <w:delText>（</w:delText>
        </w:r>
      </w:del>
      <w:del w:id="28" w:author="kylin" w:date="2026-04-21T17:50:25Z">
        <w:r>
          <w:rPr>
            <w:rFonts w:hint="default" w:ascii="Times New Roman" w:hAnsi="Times New Roman" w:eastAsia="楷体_GB2312" w:cs="Times New Roman"/>
            <w:sz w:val="32"/>
            <w:szCs w:val="32"/>
            <w:highlight w:val="none"/>
            <w:lang w:val="en-US" w:eastAsia="zh-CN"/>
          </w:rPr>
          <w:delText>三</w:delText>
        </w:r>
      </w:del>
      <w:del w:id="29" w:author="kylin" w:date="2026-04-21T17:50:25Z">
        <w:r>
          <w:rPr>
            <w:rFonts w:hint="default" w:ascii="Times New Roman" w:hAnsi="Times New Roman" w:eastAsia="楷体_GB2312" w:cs="Times New Roman"/>
            <w:sz w:val="32"/>
            <w:szCs w:val="32"/>
            <w:highlight w:val="none"/>
            <w:lang w:eastAsia="zh-CN"/>
          </w:rPr>
          <w:delText>）</w:delText>
        </w:r>
      </w:del>
      <w:r>
        <w:rPr>
          <w:rFonts w:hint="default" w:ascii="Times New Roman" w:hAnsi="Times New Roman" w:eastAsia="楷体_GB2312" w:cs="Times New Roman"/>
          <w:sz w:val="32"/>
          <w:szCs w:val="32"/>
          <w:highlight w:val="none"/>
        </w:rPr>
        <w:t>专题</w:t>
      </w:r>
      <w:r>
        <w:rPr>
          <w:rFonts w:hint="default" w:ascii="Times New Roman" w:hAnsi="Times New Roman" w:eastAsia="楷体_GB2312" w:cs="Times New Roman"/>
          <w:sz w:val="32"/>
          <w:szCs w:val="32"/>
          <w:highlight w:val="none"/>
          <w:lang w:val="en-US" w:eastAsia="zh-CN"/>
        </w:rPr>
        <w:t>二 支持人工智能算法备案</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1.申报条件</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申报奖励的算法、大模型应于政策发布</w:t>
      </w:r>
      <w:r>
        <w:rPr>
          <w:rFonts w:hint="default" w:ascii="Times New Roman" w:hAnsi="Times New Roman" w:eastAsia="仿宋_GB2312" w:cs="Times New Roman"/>
          <w:sz w:val="32"/>
          <w:szCs w:val="32"/>
          <w:highlight w:val="none"/>
          <w:shd w:val="clear" w:color="auto" w:fill="auto"/>
          <w:lang w:val="en-US" w:eastAsia="zh-CN"/>
        </w:rPr>
        <w:t>（202</w:t>
      </w:r>
      <w:r>
        <w:rPr>
          <w:rFonts w:hint="eastAsia" w:ascii="Times New Roman" w:hAnsi="Times New Roman" w:eastAsia="仿宋_GB2312" w:cs="Times New Roman"/>
          <w:sz w:val="32"/>
          <w:szCs w:val="32"/>
          <w:highlight w:val="none"/>
          <w:shd w:val="clear" w:color="auto" w:fill="auto"/>
          <w:lang w:val="en-US" w:eastAsia="zh-CN"/>
        </w:rPr>
        <w:t>5</w:t>
      </w:r>
      <w:r>
        <w:rPr>
          <w:rFonts w:hint="default" w:ascii="Times New Roman" w:hAnsi="Times New Roman" w:eastAsia="仿宋_GB2312" w:cs="Times New Roman"/>
          <w:sz w:val="32"/>
          <w:szCs w:val="32"/>
          <w:highlight w:val="none"/>
          <w:shd w:val="clear" w:color="auto" w:fill="auto"/>
          <w:lang w:val="en-US" w:eastAsia="zh-CN"/>
        </w:rPr>
        <w:t>年5月23日）</w:t>
      </w:r>
      <w:r>
        <w:rPr>
          <w:rFonts w:hint="default" w:ascii="Times New Roman" w:hAnsi="Times New Roman" w:eastAsia="仿宋_GB2312" w:cs="Times New Roman"/>
          <w:sz w:val="32"/>
          <w:szCs w:val="32"/>
          <w:highlight w:val="none"/>
          <w:lang w:val="en-US" w:eastAsia="zh-CN"/>
        </w:rPr>
        <w:t>以后通过国家互联网信息办公室境内深度合成服务算法备案、生成式人工智能服务备案。</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2.申报材料</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（1）珠海市促进实体经济高质量发展专项资金（人工智能与机器人产业发展用途）项目申报书（专题二、专题四，模板见附件2，下同）。</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（2）获得境内深度合成服务算法备案、生成式人工智能服务备案相关证明材料（备案证书或备案公告复印件，加盖公司公章）。</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（3）境内深度合成服务算法、生成式人工智能服务相关产品介绍（技术先进性、产品功能、典型案例等）。</w:t>
      </w:r>
    </w:p>
    <w:p>
      <w:pPr>
        <w:ind w:firstLine="64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del w:id="30" w:author="kylin" w:date="2026-04-21T17:51:06Z">
        <w:r>
          <w:rPr>
            <w:rFonts w:hint="default" w:ascii="Times New Roman" w:hAnsi="Times New Roman" w:eastAsia="楷体_GB2312" w:cs="Times New Roman"/>
            <w:sz w:val="32"/>
            <w:szCs w:val="32"/>
            <w:highlight w:val="none"/>
            <w:lang w:val="en-US" w:eastAsia="zh-CN"/>
          </w:rPr>
          <w:delText>四</w:delText>
        </w:r>
      </w:del>
      <w:ins w:id="31" w:author="kylin" w:date="2026-04-21T17:51:06Z">
        <w:r>
          <w:rPr>
            <w:rFonts w:hint="eastAsia" w:ascii="Times New Roman" w:hAnsi="Times New Roman" w:eastAsia="楷体_GB2312" w:cs="Times New Roman"/>
            <w:sz w:val="32"/>
            <w:szCs w:val="32"/>
            <w:highlight w:val="none"/>
            <w:lang w:val="en-US" w:eastAsia="zh-CN"/>
          </w:rPr>
          <w:t>三</w:t>
        </w:r>
      </w:ins>
      <w:r>
        <w:rPr>
          <w:rFonts w:hint="default" w:ascii="Times New Roman" w:hAnsi="Times New Roman" w:eastAsia="楷体_GB2312" w:cs="Times New Roman"/>
          <w:sz w:val="32"/>
          <w:szCs w:val="32"/>
          <w:highlight w:val="none"/>
          <w:lang w:val="en-US" w:eastAsia="zh-CN"/>
        </w:rPr>
        <w:t>）专</w:t>
      </w:r>
      <w:r>
        <w:rPr>
          <w:rFonts w:hint="default" w:ascii="Times New Roman" w:hAnsi="Times New Roman" w:eastAsia="楷体_GB2312" w:cs="Times New Roman"/>
          <w:sz w:val="32"/>
          <w:szCs w:val="32"/>
          <w:highlight w:val="none"/>
          <w:lang w:eastAsia="zh-CN"/>
        </w:rPr>
        <w:t>题</w:t>
      </w:r>
      <w:r>
        <w:rPr>
          <w:rFonts w:hint="default" w:ascii="Times New Roman" w:hAnsi="Times New Roman" w:eastAsia="楷体_GB2312" w:cs="Times New Roman"/>
          <w:sz w:val="32"/>
          <w:szCs w:val="32"/>
          <w:highlight w:val="none"/>
          <w:lang w:val="en-US" w:eastAsia="zh-CN"/>
        </w:rPr>
        <w:t>三 支持大模型广泛应用</w:t>
      </w:r>
    </w:p>
    <w:p>
      <w:pPr>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1.申报条件</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（1）企业基于经国家互联网信息办公室生成式人工智能服务备案的大模型进行二次开发，形成人工智能应用，项目的技术水平先进、应用成效良好，项目已验收并具备知识产权。</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（2）大模型服务合同、发票、付款凭证、项目验收证明等起止日期应在202</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年5月23日至2027年12月31日间，实际支出费用不低于50万元，支持范围包括数据预处理、模型开发、评测部署等费用，不包括模型订阅、API调用、模型推理等费用以及算力券已支持的服务。</w:t>
      </w:r>
    </w:p>
    <w:p>
      <w:pPr>
        <w:numPr>
          <w:ilvl w:val="0"/>
          <w:numId w:val="0"/>
        </w:numPr>
        <w:spacing w:line="579" w:lineRule="exact"/>
        <w:ind w:firstLine="640" w:firstLineChars="200"/>
        <w:jc w:val="both"/>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2.申报材料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珠海市促进实体经济高质量发展专项资金（人工智能与机器人产业发展用途）项目申报书（专题三）</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（2）大模型服务合同、发票、付款凭证。</w:t>
      </w:r>
    </w:p>
    <w:p>
      <w:pPr>
        <w:ind w:firstLine="640"/>
        <w:jc w:val="both"/>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del w:id="32" w:author="kylin" w:date="2026-04-21T17:51:11Z">
        <w:r>
          <w:rPr>
            <w:rFonts w:hint="default" w:ascii="Times New Roman" w:hAnsi="Times New Roman" w:eastAsia="楷体_GB2312" w:cs="Times New Roman"/>
            <w:sz w:val="32"/>
            <w:szCs w:val="32"/>
            <w:highlight w:val="none"/>
            <w:lang w:val="en-US" w:eastAsia="zh-CN"/>
          </w:rPr>
          <w:delText>五</w:delText>
        </w:r>
      </w:del>
      <w:ins w:id="33" w:author="kylin" w:date="2026-04-21T17:51:11Z">
        <w:r>
          <w:rPr>
            <w:rFonts w:hint="eastAsia" w:ascii="Times New Roman" w:hAnsi="Times New Roman" w:eastAsia="楷体_GB2312" w:cs="Times New Roman"/>
            <w:sz w:val="32"/>
            <w:szCs w:val="32"/>
            <w:highlight w:val="none"/>
            <w:lang w:val="en-US" w:eastAsia="zh-CN"/>
          </w:rPr>
          <w:t>四</w:t>
        </w:r>
      </w:ins>
      <w:r>
        <w:rPr>
          <w:rFonts w:hint="default" w:ascii="Times New Roman" w:hAnsi="Times New Roman" w:eastAsia="楷体_GB2312" w:cs="Times New Roman"/>
          <w:sz w:val="32"/>
          <w:szCs w:val="32"/>
          <w:highlight w:val="none"/>
          <w:lang w:val="en-US" w:eastAsia="zh-CN"/>
        </w:rPr>
        <w:t>）专题四 提升企业数据管理能力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1.申报条件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（1）申报单位须为珠海市制造业企业、软件和信息技术服务业企业，其中重点</w:t>
      </w:r>
      <w:r>
        <w:rPr>
          <w:rFonts w:hint="default" w:ascii="Times New Roman" w:hAnsi="Times New Roman" w:eastAsia="仿宋_GB2312" w:cs="Times New Roman"/>
          <w:sz w:val="32"/>
          <w:szCs w:val="32"/>
          <w:highlight w:val="none"/>
          <w:lang w:val="en-US" w:eastAsia="zh-CN"/>
        </w:rPr>
        <w:t>支持数字化水平达到二级以上的制造业中小企业。</w:t>
      </w:r>
    </w:p>
    <w:p>
      <w:pPr>
        <w:numPr>
          <w:ilvl w:val="0"/>
          <w:numId w:val="0"/>
        </w:numPr>
        <w:spacing w:line="579" w:lineRule="exact"/>
        <w:ind w:firstLine="640" w:firstLineChars="200"/>
        <w:rPr>
          <w:rStyle w:val="10"/>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（2）企业于政策发布（202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年5月23日）以后通过数据管理能力成熟度评估模型（DCMM）三级（含）以上认证。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2.申报材料</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（1）珠海市促进实体经济高质量发展专项资金（人工智能与机器人产业发展用途）项目申报书（专题二、专题四）。</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（2）数据管理能力成熟度等级证书。</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（3）数据管理能力成熟度评估报告。</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（4）中小企业数字化水平评测等级及相关评测材料。</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（5）符合</w:t>
      </w:r>
      <w:r>
        <w:rPr>
          <w:rFonts w:hint="default" w:ascii="Times New Roman" w:hAnsi="Times New Roman" w:eastAsia="仿宋_GB2312" w:cs="Times New Roman"/>
          <w:sz w:val="32"/>
          <w:szCs w:val="32"/>
          <w:highlight w:val="none"/>
          <w:lang w:val="en-US" w:eastAsia="zh-CN"/>
        </w:rPr>
        <w:t>制造业企业、软件和信息服务业企业的佐证材料，不限于章程中有关企业营业范围的阐述、企业经营范围说明、统计601表、B204-1表等。</w:t>
      </w:r>
    </w:p>
    <w:p>
      <w:pPr>
        <w:numPr>
          <w:ilvl w:val="0"/>
          <w:numId w:val="0"/>
        </w:numPr>
        <w:spacing w:line="579" w:lineRule="exact"/>
        <w:ind w:firstLine="640" w:firstLineChars="200"/>
        <w:jc w:val="both"/>
        <w:rPr>
          <w:del w:id="34" w:author="kylin" w:date="2026-04-22T10:12:51Z"/>
          <w:rFonts w:hint="default" w:ascii="Times New Roman" w:hAnsi="Times New Roman" w:eastAsia="楷体" w:cs="Times New Roman"/>
          <w:b w:val="0"/>
          <w:spacing w:val="0"/>
          <w:highlight w:val="none"/>
          <w:lang w:eastAsia="zh-CN"/>
        </w:rPr>
      </w:pPr>
      <w:del w:id="35" w:author="kylin" w:date="2026-04-22T10:12:51Z">
        <w:r>
          <w:rPr>
            <w:rFonts w:hint="default" w:ascii="Times New Roman" w:hAnsi="Times New Roman" w:eastAsia="楷体_GB2312" w:cs="Times New Roman"/>
            <w:sz w:val="32"/>
            <w:szCs w:val="32"/>
            <w:highlight w:val="none"/>
            <w:lang w:val="en-US" w:eastAsia="zh-CN"/>
          </w:rPr>
          <w:delText>（六）</w:delText>
        </w:r>
      </w:del>
      <w:del w:id="36" w:author="kylin" w:date="2026-04-22T10:12:51Z">
        <w:r>
          <w:rPr>
            <w:rFonts w:hint="default" w:ascii="Times New Roman" w:hAnsi="Times New Roman" w:eastAsia="楷体" w:cs="Times New Roman"/>
            <w:sz w:val="32"/>
            <w:szCs w:val="32"/>
            <w:highlight w:val="none"/>
            <w:lang w:val="en-US" w:eastAsia="zh-CN"/>
          </w:rPr>
          <w:delText xml:space="preserve">专题六 </w:delText>
        </w:r>
      </w:del>
      <w:del w:id="37" w:author="kylin" w:date="2026-04-22T10:12:51Z">
        <w:r>
          <w:rPr>
            <w:rFonts w:hint="default" w:ascii="Times New Roman" w:hAnsi="Times New Roman" w:eastAsia="楷体" w:cs="Times New Roman"/>
            <w:sz w:val="32"/>
            <w:szCs w:val="32"/>
            <w:highlight w:val="none"/>
          </w:rPr>
          <w:delText>提升产业链</w:delText>
        </w:r>
      </w:del>
      <w:del w:id="38" w:author="kylin" w:date="2026-04-22T10:12:51Z">
        <w:r>
          <w:rPr>
            <w:rFonts w:hint="default" w:ascii="Times New Roman" w:hAnsi="Times New Roman" w:eastAsia="楷体" w:cs="Times New Roman"/>
            <w:sz w:val="32"/>
            <w:szCs w:val="32"/>
            <w:highlight w:val="none"/>
            <w:lang w:val="en-US" w:eastAsia="zh-CN"/>
          </w:rPr>
          <w:delText>核心竞争力</w:delText>
        </w:r>
      </w:del>
    </w:p>
    <w:p>
      <w:pPr>
        <w:pageBreakBefore w:val="0"/>
        <w:kinsoku/>
        <w:wordWrap/>
        <w:overflowPunct/>
        <w:topLinePunct w:val="0"/>
        <w:autoSpaceDE/>
        <w:autoSpaceDN/>
        <w:bidi w:val="0"/>
        <w:spacing w:line="560" w:lineRule="exact"/>
        <w:ind w:firstLine="640" w:firstLineChars="200"/>
        <w:jc w:val="both"/>
        <w:textAlignment w:val="auto"/>
        <w:rPr>
          <w:del w:id="39" w:author="kylin" w:date="2026-04-22T10:12:51Z"/>
          <w:rFonts w:hint="default" w:ascii="Times New Roman" w:hAnsi="Times New Roman" w:eastAsia="仿宋_GB2312" w:cs="Times New Roman"/>
          <w:sz w:val="32"/>
          <w:szCs w:val="32"/>
          <w:highlight w:val="none"/>
          <w:lang w:val="en-US" w:eastAsia="zh-CN"/>
        </w:rPr>
      </w:pPr>
      <w:del w:id="40" w:author="kylin" w:date="2026-04-22T10:12:51Z">
        <w:r>
          <w:rPr>
            <w:rFonts w:hint="default" w:ascii="Times New Roman" w:hAnsi="Times New Roman" w:eastAsia="仿宋_GB2312" w:cs="Times New Roman"/>
            <w:sz w:val="32"/>
            <w:szCs w:val="32"/>
            <w:highlight w:val="none"/>
            <w:lang w:val="en-US" w:eastAsia="zh-CN"/>
          </w:rPr>
          <w:delText>备注：以下申报要求根据省厅年度申报指南进行调整。</w:delText>
        </w:r>
      </w:del>
    </w:p>
    <w:p>
      <w:pPr>
        <w:pageBreakBefore w:val="0"/>
        <w:kinsoku/>
        <w:wordWrap/>
        <w:overflowPunct/>
        <w:topLinePunct w:val="0"/>
        <w:autoSpaceDE/>
        <w:autoSpaceDN/>
        <w:bidi w:val="0"/>
        <w:spacing w:line="560" w:lineRule="exact"/>
        <w:ind w:firstLine="640" w:firstLineChars="200"/>
        <w:jc w:val="both"/>
        <w:textAlignment w:val="auto"/>
        <w:rPr>
          <w:del w:id="41" w:author="kylin" w:date="2026-04-22T10:12:51Z"/>
          <w:rFonts w:hint="default" w:ascii="Times New Roman" w:hAnsi="Times New Roman" w:eastAsia="仿宋_GB2312" w:cs="Times New Roman"/>
          <w:sz w:val="32"/>
          <w:szCs w:val="32"/>
          <w:highlight w:val="none"/>
          <w:lang w:val="en-US" w:eastAsia="zh-CN"/>
        </w:rPr>
      </w:pPr>
      <w:del w:id="42" w:author="kylin" w:date="2026-04-22T10:12:51Z">
        <w:r>
          <w:rPr>
            <w:rFonts w:hint="default" w:ascii="Times New Roman" w:hAnsi="Times New Roman" w:eastAsia="仿宋_GB2312" w:cs="Times New Roman"/>
            <w:sz w:val="32"/>
            <w:szCs w:val="32"/>
            <w:highlight w:val="none"/>
            <w:lang w:val="en-US" w:eastAsia="zh-CN"/>
          </w:rPr>
          <w:delText>1.申报条件</w:delText>
        </w:r>
      </w:del>
    </w:p>
    <w:p>
      <w:pPr>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del w:id="43" w:author="kylin" w:date="2026-04-22T10:12:51Z"/>
          <w:rStyle w:val="10"/>
          <w:rFonts w:hint="default" w:ascii="Times New Roman" w:hAnsi="Times New Roman" w:eastAsia="仿宋_GB2312" w:cs="Times New Roman"/>
          <w:sz w:val="32"/>
          <w:szCs w:val="32"/>
          <w:highlight w:val="none"/>
          <w:lang w:eastAsia="zh-CN"/>
        </w:rPr>
      </w:pPr>
      <w:del w:id="44" w:author="kylin" w:date="2026-04-22T10:12:51Z">
        <w:r>
          <w:rPr>
            <w:rFonts w:hint="default" w:ascii="Times New Roman" w:hAnsi="Times New Roman" w:eastAsia="仿宋_GB2312" w:cs="Times New Roman"/>
            <w:kern w:val="2"/>
            <w:sz w:val="32"/>
            <w:szCs w:val="32"/>
            <w:highlight w:val="none"/>
            <w:lang w:val="en-US" w:eastAsia="zh-CN" w:bidi="ar-SA"/>
          </w:rPr>
          <w:delText>（1）在2024、2025、2026年首次获评国家级单项冠军企业、专精特新“小巨人”并属于人工智能与机器人领域的企业</w:delText>
        </w:r>
      </w:del>
      <w:del w:id="45" w:author="kylin" w:date="2026-04-22T10:12:51Z">
        <w:r>
          <w:rPr>
            <w:rFonts w:hint="default" w:ascii="Times New Roman" w:hAnsi="Times New Roman" w:eastAsia="仿宋_GB2312" w:cs="Times New Roman"/>
            <w:sz w:val="32"/>
            <w:szCs w:val="32"/>
            <w:highlight w:val="none"/>
            <w:lang w:eastAsia="zh-CN"/>
          </w:rPr>
          <w:delText>。</w:delText>
        </w:r>
      </w:del>
      <w:del w:id="46" w:author="kylin" w:date="2026-04-22T10:12:51Z">
        <w:r>
          <w:rPr>
            <w:rFonts w:hint="default" w:ascii="Times New Roman" w:hAnsi="Times New Roman" w:eastAsia="仿宋_GB2312" w:cs="Times New Roman"/>
            <w:sz w:val="32"/>
            <w:szCs w:val="32"/>
            <w:highlight w:val="none"/>
            <w:lang w:val="en-US" w:eastAsia="zh-CN"/>
          </w:rPr>
          <w:delText>复核不通过后，再次认定的除外。</w:delText>
        </w:r>
      </w:del>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outlineLvl w:val="9"/>
        <w:rPr>
          <w:del w:id="47" w:author="kylin" w:date="2026-04-22T10:12:51Z"/>
          <w:rFonts w:hint="default" w:ascii="Times New Roman" w:hAnsi="Times New Roman" w:eastAsia="仿宋_GB2312" w:cs="Times New Roman"/>
          <w:kern w:val="2"/>
          <w:sz w:val="32"/>
          <w:szCs w:val="32"/>
          <w:highlight w:val="none"/>
          <w:lang w:val="en-US" w:eastAsia="zh-CN" w:bidi="ar-SA"/>
        </w:rPr>
      </w:pPr>
      <w:del w:id="48" w:author="kylin" w:date="2026-04-22T10:12:51Z">
        <w:r>
          <w:rPr>
            <w:rStyle w:val="10"/>
            <w:rFonts w:hint="default" w:ascii="Times New Roman" w:hAnsi="Times New Roman" w:eastAsia="仿宋_GB2312" w:cs="Times New Roman"/>
            <w:sz w:val="32"/>
            <w:szCs w:val="32"/>
            <w:highlight w:val="none"/>
            <w:lang w:eastAsia="zh-CN"/>
          </w:rPr>
          <w:delText>（</w:delText>
        </w:r>
      </w:del>
      <w:del w:id="49" w:author="kylin" w:date="2026-04-22T10:12:51Z">
        <w:r>
          <w:rPr>
            <w:rStyle w:val="10"/>
            <w:rFonts w:hint="default" w:ascii="Times New Roman" w:hAnsi="Times New Roman" w:eastAsia="仿宋_GB2312" w:cs="Times New Roman"/>
            <w:sz w:val="32"/>
            <w:szCs w:val="32"/>
            <w:highlight w:val="none"/>
            <w:lang w:val="en-US" w:eastAsia="zh-CN"/>
          </w:rPr>
          <w:delText>2</w:delText>
        </w:r>
      </w:del>
      <w:del w:id="50" w:author="kylin" w:date="2026-04-22T10:12:51Z">
        <w:r>
          <w:rPr>
            <w:rStyle w:val="10"/>
            <w:rFonts w:hint="default" w:ascii="Times New Roman" w:hAnsi="Times New Roman" w:eastAsia="仿宋_GB2312" w:cs="Times New Roman"/>
            <w:sz w:val="32"/>
            <w:szCs w:val="32"/>
            <w:highlight w:val="none"/>
            <w:lang w:eastAsia="zh-CN"/>
          </w:rPr>
          <w:delText>）</w:delText>
        </w:r>
      </w:del>
      <w:del w:id="51" w:author="kylin" w:date="2026-04-22T10:12:51Z">
        <w:r>
          <w:rPr>
            <w:rFonts w:hint="default" w:ascii="Times New Roman" w:hAnsi="Times New Roman" w:eastAsia="仿宋_GB2312" w:cs="Times New Roman"/>
            <w:b w:val="0"/>
            <w:bCs w:val="0"/>
            <w:sz w:val="32"/>
            <w:szCs w:val="32"/>
            <w:highlight w:val="none"/>
          </w:rPr>
          <w:delText>人工智能企业需同时满足以下要求</w:delText>
        </w:r>
      </w:del>
      <w:del w:id="52" w:author="kylin" w:date="2026-04-22T10:12:51Z">
        <w:r>
          <w:rPr>
            <w:rFonts w:hint="default" w:ascii="Times New Roman" w:hAnsi="Times New Roman" w:eastAsia="仿宋_GB2312" w:cs="Times New Roman"/>
            <w:b w:val="0"/>
            <w:bCs w:val="0"/>
            <w:sz w:val="32"/>
            <w:szCs w:val="32"/>
            <w:highlight w:val="none"/>
            <w:lang w:eastAsia="zh-CN"/>
          </w:rPr>
          <w:delText>：</w:delText>
        </w:r>
      </w:del>
    </w:p>
    <w:p>
      <w:pPr>
        <w:keepNext w:val="0"/>
        <w:keepLines w:val="0"/>
        <w:pageBreakBefore w:val="0"/>
        <w:kinsoku/>
        <w:overflowPunct/>
        <w:topLinePunct w:val="0"/>
        <w:autoSpaceDE/>
        <w:autoSpaceDN/>
        <w:bidi w:val="0"/>
        <w:adjustRightInd/>
        <w:snapToGrid/>
        <w:spacing w:beforeLines="0" w:afterLines="0" w:line="560" w:lineRule="exact"/>
        <w:ind w:firstLine="640" w:firstLineChars="200"/>
        <w:textAlignment w:val="auto"/>
        <w:rPr>
          <w:del w:id="53" w:author="kylin" w:date="2026-04-22T10:12:51Z"/>
          <w:rFonts w:hint="default" w:ascii="Times New Roman" w:hAnsi="Times New Roman" w:eastAsia="仿宋_GB2312" w:cs="Times New Roman"/>
          <w:b w:val="0"/>
          <w:bCs w:val="0"/>
          <w:sz w:val="32"/>
          <w:szCs w:val="32"/>
          <w:highlight w:val="none"/>
          <w:lang w:val="en-US" w:eastAsia="zh-CN"/>
        </w:rPr>
      </w:pPr>
      <w:del w:id="54" w:author="kylin" w:date="2026-04-22T10:12:51Z">
        <w:r>
          <w:rPr>
            <w:rFonts w:hint="default" w:ascii="Times New Roman" w:hAnsi="Times New Roman" w:eastAsia="仿宋_GB2312" w:cs="Times New Roman"/>
            <w:b w:val="0"/>
            <w:bCs w:val="0"/>
            <w:sz w:val="32"/>
            <w:szCs w:val="32"/>
            <w:highlight w:val="none"/>
            <w:lang w:val="en-US" w:eastAsia="zh-CN"/>
          </w:rPr>
          <w:delText>1）</w:delText>
        </w:r>
      </w:del>
      <w:del w:id="55" w:author="kylin" w:date="2026-04-22T10:12:51Z">
        <w:r>
          <w:rPr>
            <w:rFonts w:hint="default" w:ascii="Times New Roman" w:hAnsi="Times New Roman" w:eastAsia="仿宋_GB2312" w:cs="Times New Roman"/>
            <w:b w:val="0"/>
            <w:bCs w:val="0"/>
            <w:sz w:val="32"/>
            <w:szCs w:val="32"/>
            <w:highlight w:val="none"/>
          </w:rPr>
          <w:delText>从事人工智能业务</w:delText>
        </w:r>
      </w:del>
      <w:del w:id="56" w:author="kylin" w:date="2026-04-22T10:12:51Z">
        <w:r>
          <w:rPr>
            <w:rFonts w:hint="default" w:ascii="Times New Roman" w:hAnsi="Times New Roman" w:eastAsia="仿宋_GB2312" w:cs="Times New Roman"/>
            <w:b w:val="0"/>
            <w:bCs w:val="0"/>
            <w:sz w:val="32"/>
            <w:szCs w:val="32"/>
            <w:highlight w:val="none"/>
            <w:lang w:eastAsia="zh-CN"/>
          </w:rPr>
          <w:delText>，</w:delText>
        </w:r>
      </w:del>
      <w:del w:id="57" w:author="kylin" w:date="2026-04-22T10:12:51Z">
        <w:r>
          <w:rPr>
            <w:rFonts w:hint="default" w:ascii="Times New Roman" w:hAnsi="Times New Roman" w:eastAsia="仿宋_GB2312" w:cs="Times New Roman"/>
            <w:b w:val="0"/>
            <w:bCs w:val="0"/>
            <w:sz w:val="32"/>
            <w:szCs w:val="32"/>
            <w:highlight w:val="none"/>
            <w:lang w:val="en-US" w:eastAsia="zh-CN"/>
          </w:rPr>
          <w:delText>具</w:delText>
        </w:r>
      </w:del>
      <w:del w:id="58" w:author="kylin" w:date="2026-04-22T10:12:51Z">
        <w:r>
          <w:rPr>
            <w:rFonts w:hint="default" w:ascii="Times New Roman" w:hAnsi="Times New Roman" w:eastAsia="仿宋_GB2312" w:cs="Times New Roman"/>
            <w:b w:val="0"/>
            <w:bCs w:val="0"/>
            <w:sz w:val="32"/>
            <w:szCs w:val="32"/>
            <w:highlight w:val="none"/>
          </w:rPr>
          <w:delText>备相关基础设备条件和专门经营场所。</w:delText>
        </w:r>
      </w:del>
      <w:del w:id="59" w:author="kylin" w:date="2026-04-22T10:12:51Z">
        <w:r>
          <w:rPr>
            <w:rFonts w:hint="default" w:ascii="Times New Roman" w:hAnsi="Times New Roman" w:eastAsia="仿宋_GB2312" w:cs="Times New Roman"/>
            <w:b w:val="0"/>
            <w:bCs w:val="0"/>
            <w:sz w:val="32"/>
            <w:szCs w:val="32"/>
            <w:highlight w:val="none"/>
            <w:lang w:val="en-US" w:eastAsia="zh-CN"/>
          </w:rPr>
          <w:delText>人工智能业务包括：</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del w:id="60" w:author="kylin" w:date="2026-04-22T10:12:51Z"/>
          <w:rFonts w:hint="default" w:ascii="Times New Roman" w:hAnsi="Times New Roman" w:eastAsia="仿宋_GB2312" w:cs="Times New Roman"/>
          <w:b w:val="0"/>
          <w:bCs w:val="0"/>
          <w:sz w:val="32"/>
          <w:szCs w:val="32"/>
          <w:highlight w:val="none"/>
          <w:lang w:val="en-US" w:eastAsia="zh-CN"/>
        </w:rPr>
      </w:pPr>
      <w:del w:id="61" w:author="kylin" w:date="2026-04-22T10:12:51Z">
        <w:r>
          <w:rPr>
            <w:rFonts w:hint="default" w:ascii="Times New Roman" w:hAnsi="Times New Roman" w:eastAsia="仿宋_GB2312" w:cs="Times New Roman"/>
            <w:b w:val="0"/>
            <w:bCs w:val="0"/>
            <w:sz w:val="32"/>
            <w:szCs w:val="32"/>
            <w:highlight w:val="none"/>
            <w:lang w:val="en-US" w:eastAsia="zh-CN"/>
          </w:rPr>
          <w:delText>基础支撑业务。包括基础数据、智能芯片、智能传感器、计算设备、算力中心、系统软件、开发框架、软硬件协同以及人工智能管理、测试评估、安全、治理等。</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del w:id="62" w:author="kylin" w:date="2026-04-22T10:12:51Z"/>
          <w:rFonts w:hint="default" w:ascii="Times New Roman" w:hAnsi="Times New Roman" w:eastAsia="仿宋_GB2312" w:cs="Times New Roman"/>
          <w:b w:val="0"/>
          <w:bCs w:val="0"/>
          <w:sz w:val="32"/>
          <w:szCs w:val="32"/>
          <w:highlight w:val="none"/>
          <w:lang w:val="en-US" w:eastAsia="zh-CN"/>
        </w:rPr>
      </w:pPr>
      <w:del w:id="63" w:author="kylin" w:date="2026-04-22T10:12:51Z">
        <w:r>
          <w:rPr>
            <w:rFonts w:hint="default" w:ascii="Times New Roman" w:hAnsi="Times New Roman" w:eastAsia="仿宋_GB2312" w:cs="Times New Roman"/>
            <w:b w:val="0"/>
            <w:bCs w:val="0"/>
            <w:sz w:val="32"/>
            <w:szCs w:val="32"/>
            <w:highlight w:val="none"/>
            <w:lang w:val="en-US" w:eastAsia="zh-CN"/>
          </w:rPr>
          <w:delText>关键技术业务。包括机器学习、知识图谱、大模型、自然语言处理、智能语音、计算机视觉、生物特征识别、人机混合增强智能、智能体、群体智能、跨媒体智能、具身智能等。</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del w:id="64" w:author="kylin" w:date="2026-04-22T10:12:51Z"/>
          <w:rFonts w:hint="default" w:ascii="Times New Roman" w:hAnsi="Times New Roman" w:eastAsia="仿宋_GB2312" w:cs="Times New Roman"/>
          <w:b w:val="0"/>
          <w:bCs w:val="0"/>
          <w:sz w:val="32"/>
          <w:szCs w:val="32"/>
          <w:highlight w:val="none"/>
          <w:lang w:val="en-US" w:eastAsia="zh-CN"/>
        </w:rPr>
      </w:pPr>
      <w:del w:id="65" w:author="kylin" w:date="2026-04-22T10:12:51Z">
        <w:r>
          <w:rPr>
            <w:rFonts w:hint="default" w:ascii="Times New Roman" w:hAnsi="Times New Roman" w:eastAsia="仿宋_GB2312" w:cs="Times New Roman"/>
            <w:b w:val="0"/>
            <w:bCs w:val="0"/>
            <w:sz w:val="32"/>
            <w:szCs w:val="32"/>
            <w:highlight w:val="none"/>
            <w:lang w:val="en-US" w:eastAsia="zh-CN"/>
          </w:rPr>
          <w:delText>智能产品与服务业务。包括智能机器人、智能运载工具、智能移动终端、数字人、智能玩具、手术机器人、智能医疗器械、脑机接口、护理和服务机器人等产品，以及模型即服务平台、智能应用开发等服务。</w:delText>
        </w:r>
      </w:del>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del w:id="66" w:author="kylin" w:date="2026-04-22T10:12:51Z"/>
          <w:rFonts w:hint="default" w:ascii="Times New Roman" w:hAnsi="Times New Roman" w:eastAsia="仿宋_GB2312" w:cs="Times New Roman"/>
          <w:b w:val="0"/>
          <w:bCs w:val="0"/>
          <w:sz w:val="32"/>
          <w:szCs w:val="32"/>
          <w:highlight w:val="none"/>
          <w:lang w:val="en-US" w:eastAsia="zh-CN"/>
        </w:rPr>
      </w:pPr>
      <w:del w:id="67" w:author="kylin" w:date="2026-04-22T10:12:51Z">
        <w:r>
          <w:rPr>
            <w:rFonts w:hint="default" w:ascii="Times New Roman" w:hAnsi="Times New Roman" w:eastAsia="仿宋_GB2312" w:cs="Times New Roman"/>
            <w:b w:val="0"/>
            <w:bCs w:val="0"/>
            <w:sz w:val="32"/>
            <w:szCs w:val="32"/>
            <w:highlight w:val="none"/>
            <w:lang w:val="en-US" w:eastAsia="zh-CN"/>
          </w:rPr>
          <w:delText>行业赋能业务。包括提供智能制造（人工智能赋能新型工业化）、智慧城市、科学智算、智能家居、智慧农业、智慧能源、智慧环保、智慧金融、智慧物流、智慧教育、智慧医疗、智慧健康养老、智能药械研发、智慧交通、智慧文旅等行业解决方案。</w:delText>
        </w:r>
      </w:del>
    </w:p>
    <w:p>
      <w:pPr>
        <w:keepNext w:val="0"/>
        <w:keepLines w:val="0"/>
        <w:pageBreakBefore w:val="0"/>
        <w:kinsoku/>
        <w:overflowPunct/>
        <w:topLinePunct w:val="0"/>
        <w:autoSpaceDE/>
        <w:autoSpaceDN/>
        <w:bidi w:val="0"/>
        <w:adjustRightInd/>
        <w:snapToGrid/>
        <w:spacing w:beforeLines="0" w:afterLines="0" w:line="560" w:lineRule="exact"/>
        <w:ind w:firstLine="640" w:firstLineChars="200"/>
        <w:textAlignment w:val="auto"/>
        <w:rPr>
          <w:del w:id="68" w:author="kylin" w:date="2026-04-22T10:12:51Z"/>
          <w:rFonts w:hint="default" w:ascii="Times New Roman" w:hAnsi="Times New Roman" w:eastAsia="仿宋_GB2312" w:cs="Times New Roman"/>
          <w:b w:val="0"/>
          <w:bCs w:val="0"/>
          <w:sz w:val="32"/>
          <w:szCs w:val="32"/>
          <w:highlight w:val="none"/>
        </w:rPr>
      </w:pPr>
      <w:del w:id="69" w:author="kylin" w:date="2026-04-22T10:12:51Z">
        <w:r>
          <w:rPr>
            <w:rFonts w:hint="default" w:ascii="Times New Roman" w:hAnsi="Times New Roman" w:eastAsia="仿宋_GB2312" w:cs="Times New Roman"/>
            <w:b w:val="0"/>
            <w:bCs w:val="0"/>
            <w:sz w:val="32"/>
            <w:szCs w:val="32"/>
            <w:highlight w:val="none"/>
            <w:lang w:val="en-US" w:eastAsia="zh-CN"/>
          </w:rPr>
          <w:delText>2）企业的人工智能业务收入需满足以下条件：小微企业上一年度人工智能业务收入占营业收入的50%（含）以上；中型企业上一年度人工智能业务收入占营业收入的30%（含）以上，或上一年度人工智能</w:delText>
        </w:r>
      </w:del>
      <w:del w:id="70" w:author="kylin" w:date="2026-04-22T10:12:51Z">
        <w:r>
          <w:rPr>
            <w:rFonts w:hint="default" w:ascii="Times New Roman" w:hAnsi="Times New Roman" w:eastAsia="仿宋_GB2312" w:cs="Times New Roman"/>
            <w:b w:val="0"/>
            <w:bCs w:val="0"/>
            <w:sz w:val="32"/>
            <w:szCs w:val="32"/>
            <w:highlight w:val="none"/>
          </w:rPr>
          <w:delText>业务收入不少于2000万元</w:delText>
        </w:r>
      </w:del>
      <w:del w:id="71" w:author="kylin" w:date="2026-04-22T10:12:51Z">
        <w:r>
          <w:rPr>
            <w:rFonts w:hint="default" w:ascii="Times New Roman" w:hAnsi="Times New Roman" w:eastAsia="仿宋_GB2312" w:cs="Times New Roman"/>
            <w:b w:val="0"/>
            <w:bCs w:val="0"/>
            <w:sz w:val="32"/>
            <w:szCs w:val="32"/>
            <w:highlight w:val="none"/>
            <w:lang w:eastAsia="zh-CN"/>
          </w:rPr>
          <w:delText>。</w:delText>
        </w:r>
      </w:del>
      <w:del w:id="72" w:author="kylin" w:date="2026-04-22T10:12:51Z">
        <w:r>
          <w:rPr>
            <w:rFonts w:hint="default" w:ascii="Times New Roman" w:hAnsi="Times New Roman" w:eastAsia="仿宋_GB2312" w:cs="Times New Roman"/>
            <w:b w:val="0"/>
            <w:bCs w:val="0"/>
            <w:sz w:val="32"/>
            <w:szCs w:val="32"/>
            <w:highlight w:val="none"/>
            <w:lang w:val="en-US" w:eastAsia="zh-CN"/>
          </w:rPr>
          <w:delText>大中</w:delText>
        </w:r>
      </w:del>
      <w:del w:id="73" w:author="kylin" w:date="2026-04-22T10:12:51Z">
        <w:r>
          <w:rPr>
            <w:rFonts w:hint="default" w:ascii="Times New Roman" w:hAnsi="Times New Roman" w:eastAsia="仿宋_GB2312" w:cs="Times New Roman"/>
            <w:b w:val="0"/>
            <w:bCs w:val="0"/>
            <w:sz w:val="32"/>
            <w:szCs w:val="32"/>
            <w:highlight w:val="none"/>
          </w:rPr>
          <w:delText>小微企业的划分按照《中小企业划型标准规定》</w:delText>
        </w:r>
      </w:del>
      <w:del w:id="74" w:author="kylin" w:date="2026-04-22T10:12:51Z">
        <w:r>
          <w:rPr>
            <w:rFonts w:hint="default" w:ascii="Times New Roman" w:hAnsi="Times New Roman" w:eastAsia="仿宋_GB2312" w:cs="Times New Roman"/>
            <w:b w:val="0"/>
            <w:bCs w:val="0"/>
            <w:sz w:val="32"/>
            <w:szCs w:val="32"/>
            <w:highlight w:val="none"/>
            <w:lang w:eastAsia="zh-CN"/>
          </w:rPr>
          <w:delText>（工信部联企业〔2011〕300号）</w:delText>
        </w:r>
      </w:del>
      <w:del w:id="75" w:author="kylin" w:date="2026-04-22T10:12:51Z">
        <w:r>
          <w:rPr>
            <w:rFonts w:hint="default" w:ascii="Times New Roman" w:hAnsi="Times New Roman" w:eastAsia="仿宋_GB2312" w:cs="Times New Roman"/>
            <w:b w:val="0"/>
            <w:bCs w:val="0"/>
            <w:sz w:val="32"/>
            <w:szCs w:val="32"/>
            <w:highlight w:val="none"/>
          </w:rPr>
          <w:delText>执行。</w:delText>
        </w:r>
      </w:del>
    </w:p>
    <w:p>
      <w:pPr>
        <w:keepNext w:val="0"/>
        <w:keepLines w:val="0"/>
        <w:pageBreakBefore w:val="0"/>
        <w:kinsoku/>
        <w:overflowPunct/>
        <w:topLinePunct w:val="0"/>
        <w:autoSpaceDE/>
        <w:autoSpaceDN/>
        <w:bidi w:val="0"/>
        <w:adjustRightInd/>
        <w:snapToGrid/>
        <w:spacing w:beforeLines="0" w:afterLines="0" w:line="560" w:lineRule="exact"/>
        <w:ind w:firstLine="640" w:firstLineChars="200"/>
        <w:textAlignment w:val="auto"/>
        <w:rPr>
          <w:del w:id="76" w:author="kylin" w:date="2026-04-22T10:12:51Z"/>
          <w:rFonts w:hint="default" w:ascii="Times New Roman" w:hAnsi="Times New Roman" w:eastAsia="楷体_GB2312" w:cs="Times New Roman"/>
          <w:b w:val="0"/>
          <w:bCs w:val="0"/>
          <w:sz w:val="32"/>
          <w:szCs w:val="32"/>
          <w:highlight w:val="none"/>
        </w:rPr>
      </w:pPr>
      <w:del w:id="77" w:author="kylin" w:date="2026-04-22T10:12:51Z">
        <w:r>
          <w:rPr>
            <w:rFonts w:hint="default" w:ascii="Times New Roman" w:hAnsi="Times New Roman" w:eastAsia="楷体_GB2312" w:cs="Times New Roman"/>
            <w:b w:val="0"/>
            <w:bCs w:val="0"/>
            <w:sz w:val="32"/>
            <w:szCs w:val="32"/>
            <w:highlight w:val="none"/>
            <w:lang w:val="en-US" w:eastAsia="zh-CN"/>
          </w:rPr>
          <w:delText>（3）</w:delText>
        </w:r>
      </w:del>
      <w:del w:id="78" w:author="kylin" w:date="2026-04-22T10:12:51Z">
        <w:r>
          <w:rPr>
            <w:rFonts w:hint="default" w:ascii="Times New Roman" w:hAnsi="Times New Roman" w:eastAsia="楷体_GB2312" w:cs="Times New Roman"/>
            <w:b w:val="0"/>
            <w:bCs w:val="0"/>
            <w:sz w:val="32"/>
            <w:szCs w:val="32"/>
            <w:highlight w:val="none"/>
          </w:rPr>
          <w:delText>机器人企业需同时满足以下要求：</w:delText>
        </w:r>
      </w:del>
    </w:p>
    <w:p>
      <w:pPr>
        <w:keepNext w:val="0"/>
        <w:keepLines w:val="0"/>
        <w:pageBreakBefore w:val="0"/>
        <w:kinsoku/>
        <w:overflowPunct/>
        <w:topLinePunct w:val="0"/>
        <w:autoSpaceDE/>
        <w:autoSpaceDN/>
        <w:bidi w:val="0"/>
        <w:adjustRightInd/>
        <w:snapToGrid/>
        <w:spacing w:beforeLines="0" w:afterLines="0" w:line="560" w:lineRule="exact"/>
        <w:ind w:firstLine="640" w:firstLineChars="200"/>
        <w:textAlignment w:val="auto"/>
        <w:rPr>
          <w:del w:id="79" w:author="kylin" w:date="2026-04-22T10:12:51Z"/>
          <w:rFonts w:hint="default" w:ascii="Times New Roman" w:hAnsi="Times New Roman" w:eastAsia="仿宋_GB2312" w:cs="Times New Roman"/>
          <w:b w:val="0"/>
          <w:bCs w:val="0"/>
          <w:sz w:val="32"/>
          <w:szCs w:val="32"/>
          <w:highlight w:val="none"/>
          <w:lang w:eastAsia="zh-CN"/>
        </w:rPr>
      </w:pPr>
      <w:del w:id="80" w:author="kylin" w:date="2026-04-22T10:12:51Z">
        <w:r>
          <w:rPr>
            <w:rFonts w:hint="default" w:ascii="Times New Roman" w:hAnsi="Times New Roman" w:eastAsia="仿宋_GB2312" w:cs="Times New Roman"/>
            <w:b w:val="0"/>
            <w:bCs w:val="0"/>
            <w:sz w:val="32"/>
            <w:szCs w:val="32"/>
            <w:highlight w:val="none"/>
            <w:lang w:val="en-US" w:eastAsia="zh-CN"/>
          </w:rPr>
          <w:delText>1）</w:delText>
        </w:r>
      </w:del>
      <w:del w:id="81" w:author="kylin" w:date="2026-04-22T10:12:51Z">
        <w:r>
          <w:rPr>
            <w:rFonts w:hint="default" w:ascii="Times New Roman" w:hAnsi="Times New Roman" w:eastAsia="仿宋_GB2312" w:cs="Times New Roman"/>
            <w:b w:val="0"/>
            <w:bCs w:val="0"/>
            <w:sz w:val="32"/>
            <w:szCs w:val="32"/>
            <w:highlight w:val="none"/>
          </w:rPr>
          <w:delText>主要经济活动</w:delText>
        </w:r>
      </w:del>
      <w:del w:id="82" w:author="kylin" w:date="2026-04-22T10:12:51Z">
        <w:r>
          <w:rPr>
            <w:rFonts w:hint="default" w:ascii="Times New Roman" w:hAnsi="Times New Roman" w:eastAsia="仿宋_GB2312" w:cs="Times New Roman"/>
            <w:b w:val="0"/>
            <w:bCs w:val="0"/>
            <w:sz w:val="32"/>
            <w:szCs w:val="32"/>
            <w:highlight w:val="none"/>
            <w:lang w:val="en-US" w:eastAsia="zh-CN"/>
          </w:rPr>
          <w:delText>为</w:delText>
        </w:r>
      </w:del>
      <w:del w:id="83" w:author="kylin" w:date="2026-04-22T10:12:51Z">
        <w:r>
          <w:rPr>
            <w:rFonts w:hint="default" w:ascii="Times New Roman" w:hAnsi="Times New Roman" w:eastAsia="仿宋_GB2312" w:cs="Times New Roman"/>
            <w:b w:val="0"/>
            <w:bCs w:val="0"/>
            <w:sz w:val="32"/>
            <w:szCs w:val="32"/>
            <w:highlight w:val="none"/>
          </w:rPr>
          <w:delText>工业机器人制造</w:delText>
        </w:r>
      </w:del>
      <w:del w:id="84" w:author="kylin" w:date="2026-04-22T10:12:51Z">
        <w:r>
          <w:rPr>
            <w:rFonts w:hint="default" w:ascii="Times New Roman" w:hAnsi="Times New Roman" w:eastAsia="仿宋_GB2312" w:cs="Times New Roman"/>
            <w:b w:val="0"/>
            <w:bCs w:val="0"/>
            <w:sz w:val="32"/>
            <w:szCs w:val="32"/>
            <w:highlight w:val="none"/>
            <w:lang w:eastAsia="zh-CN"/>
          </w:rPr>
          <w:delText>、</w:delText>
        </w:r>
      </w:del>
      <w:del w:id="85" w:author="kylin" w:date="2026-04-22T10:12:51Z">
        <w:r>
          <w:rPr>
            <w:rFonts w:hint="default" w:ascii="Times New Roman" w:hAnsi="Times New Roman" w:eastAsia="仿宋_GB2312" w:cs="Times New Roman"/>
            <w:b w:val="0"/>
            <w:bCs w:val="0"/>
            <w:sz w:val="32"/>
            <w:szCs w:val="32"/>
            <w:highlight w:val="none"/>
          </w:rPr>
          <w:delText>特殊作业机器人制造</w:delText>
        </w:r>
      </w:del>
      <w:del w:id="86" w:author="kylin" w:date="2026-04-22T10:12:51Z">
        <w:r>
          <w:rPr>
            <w:rFonts w:hint="default" w:ascii="Times New Roman" w:hAnsi="Times New Roman" w:eastAsia="仿宋_GB2312" w:cs="Times New Roman"/>
            <w:b w:val="0"/>
            <w:bCs w:val="0"/>
            <w:sz w:val="32"/>
            <w:szCs w:val="32"/>
            <w:highlight w:val="none"/>
            <w:lang w:val="en-US" w:eastAsia="zh-CN"/>
          </w:rPr>
          <w:delText>或</w:delText>
        </w:r>
      </w:del>
      <w:del w:id="87" w:author="kylin" w:date="2026-04-22T10:12:51Z">
        <w:r>
          <w:rPr>
            <w:rFonts w:hint="default" w:ascii="Times New Roman" w:hAnsi="Times New Roman" w:eastAsia="仿宋_GB2312" w:cs="Times New Roman"/>
            <w:b w:val="0"/>
            <w:bCs w:val="0"/>
            <w:sz w:val="32"/>
            <w:szCs w:val="32"/>
            <w:highlight w:val="none"/>
          </w:rPr>
          <w:delText>服务消费机器人制造</w:delText>
        </w:r>
      </w:del>
      <w:del w:id="88" w:author="kylin" w:date="2026-04-22T10:12:51Z">
        <w:r>
          <w:rPr>
            <w:rFonts w:hint="default" w:ascii="Times New Roman" w:hAnsi="Times New Roman" w:eastAsia="仿宋_GB2312" w:cs="Times New Roman"/>
            <w:b w:val="0"/>
            <w:bCs w:val="0"/>
            <w:sz w:val="32"/>
            <w:szCs w:val="32"/>
            <w:highlight w:val="none"/>
            <w:lang w:eastAsia="zh-CN"/>
          </w:rPr>
          <w:delText>。</w:delText>
        </w:r>
      </w:del>
      <w:del w:id="89" w:author="kylin" w:date="2026-04-22T10:12:51Z">
        <w:r>
          <w:rPr>
            <w:rFonts w:hint="default" w:ascii="Times New Roman" w:hAnsi="Times New Roman" w:eastAsia="仿宋_GB2312" w:cs="Times New Roman"/>
            <w:b w:val="0"/>
            <w:bCs w:val="0"/>
            <w:sz w:val="32"/>
            <w:szCs w:val="32"/>
            <w:highlight w:val="none"/>
            <w:lang w:val="en-US" w:eastAsia="zh-CN"/>
          </w:rPr>
          <w:delText>机器人企业主要经济活动是指《国民经济行业分类》（GB/T 4754-2017）中的：工业机器人制造（3491）、特殊作业机器人制造（3492）、服务消费机器人制造（3964）。</w:delText>
        </w:r>
      </w:del>
    </w:p>
    <w:p>
      <w:pPr>
        <w:keepNext w:val="0"/>
        <w:keepLines w:val="0"/>
        <w:pageBreakBefore w:val="0"/>
        <w:kinsoku/>
        <w:overflowPunct/>
        <w:topLinePunct w:val="0"/>
        <w:autoSpaceDE/>
        <w:autoSpaceDN/>
        <w:bidi w:val="0"/>
        <w:adjustRightInd/>
        <w:snapToGrid/>
        <w:spacing w:beforeLines="0" w:afterLines="0" w:line="560" w:lineRule="exact"/>
        <w:ind w:firstLine="640" w:firstLineChars="200"/>
        <w:textAlignment w:val="auto"/>
        <w:rPr>
          <w:del w:id="90" w:author="kylin" w:date="2026-04-22T10:12:51Z"/>
          <w:rFonts w:hint="default" w:ascii="Times New Roman" w:hAnsi="Times New Roman" w:eastAsia="仿宋_GB2312" w:cs="Times New Roman"/>
          <w:b w:val="0"/>
          <w:bCs w:val="0"/>
          <w:sz w:val="32"/>
          <w:szCs w:val="32"/>
          <w:highlight w:val="none"/>
        </w:rPr>
      </w:pPr>
      <w:del w:id="91" w:author="kylin" w:date="2026-04-22T10:12:51Z">
        <w:r>
          <w:rPr>
            <w:rFonts w:hint="default" w:ascii="Times New Roman" w:hAnsi="Times New Roman" w:eastAsia="仿宋_GB2312" w:cs="Times New Roman"/>
            <w:b w:val="0"/>
            <w:bCs w:val="0"/>
            <w:sz w:val="32"/>
            <w:szCs w:val="32"/>
            <w:highlight w:val="none"/>
            <w:lang w:val="en-US" w:eastAsia="zh-CN"/>
          </w:rPr>
          <w:delText>2）企业</w:delText>
        </w:r>
      </w:del>
      <w:del w:id="92" w:author="kylin" w:date="2026-04-22T10:12:51Z">
        <w:r>
          <w:rPr>
            <w:rFonts w:hint="default" w:ascii="Times New Roman" w:hAnsi="Times New Roman" w:eastAsia="仿宋_GB2312" w:cs="Times New Roman"/>
            <w:b w:val="0"/>
            <w:bCs w:val="0"/>
            <w:sz w:val="32"/>
            <w:szCs w:val="32"/>
            <w:highlight w:val="none"/>
          </w:rPr>
          <w:delText>属于机器人产品和服务</w:delText>
        </w:r>
      </w:del>
      <w:del w:id="93" w:author="kylin" w:date="2026-04-22T10:12:51Z">
        <w:r>
          <w:rPr>
            <w:rFonts w:hint="default" w:ascii="Times New Roman" w:hAnsi="Times New Roman" w:eastAsia="仿宋_GB2312" w:cs="Times New Roman"/>
            <w:b w:val="0"/>
            <w:bCs w:val="0"/>
            <w:sz w:val="32"/>
            <w:szCs w:val="32"/>
            <w:highlight w:val="none"/>
            <w:lang w:val="en-US" w:eastAsia="zh-CN"/>
          </w:rPr>
          <w:delText>收入</w:delText>
        </w:r>
      </w:del>
      <w:del w:id="94" w:author="kylin" w:date="2026-04-22T10:12:51Z">
        <w:r>
          <w:rPr>
            <w:rFonts w:hint="default" w:ascii="Times New Roman" w:hAnsi="Times New Roman" w:eastAsia="仿宋_GB2312" w:cs="Times New Roman"/>
            <w:b w:val="0"/>
            <w:bCs w:val="0"/>
            <w:sz w:val="32"/>
            <w:szCs w:val="32"/>
            <w:highlight w:val="none"/>
          </w:rPr>
          <w:delText>应占其</w:delText>
        </w:r>
      </w:del>
      <w:del w:id="95" w:author="kylin" w:date="2026-04-22T10:12:51Z">
        <w:r>
          <w:rPr>
            <w:rFonts w:hint="default" w:ascii="Times New Roman" w:hAnsi="Times New Roman" w:eastAsia="仿宋_GB2312" w:cs="Times New Roman"/>
            <w:b w:val="0"/>
            <w:bCs w:val="0"/>
            <w:sz w:val="32"/>
            <w:szCs w:val="32"/>
            <w:highlight w:val="none"/>
            <w:lang w:val="en-US" w:eastAsia="zh-CN"/>
          </w:rPr>
          <w:delText>上一</w:delText>
        </w:r>
      </w:del>
      <w:del w:id="96" w:author="kylin" w:date="2026-04-22T10:12:51Z">
        <w:r>
          <w:rPr>
            <w:rFonts w:hint="default" w:ascii="Times New Roman" w:hAnsi="Times New Roman" w:eastAsia="仿宋_GB2312" w:cs="Times New Roman"/>
            <w:b w:val="0"/>
            <w:bCs w:val="0"/>
            <w:sz w:val="32"/>
            <w:szCs w:val="32"/>
            <w:highlight w:val="none"/>
          </w:rPr>
          <w:delText>年度营业收入50%（含）以上。</w:delText>
        </w:r>
      </w:del>
    </w:p>
    <w:p>
      <w:pPr>
        <w:pageBreakBefore w:val="0"/>
        <w:kinsoku/>
        <w:wordWrap/>
        <w:overflowPunct/>
        <w:topLinePunct w:val="0"/>
        <w:autoSpaceDE/>
        <w:autoSpaceDN/>
        <w:bidi w:val="0"/>
        <w:spacing w:beforeLines="0" w:afterLines="0" w:line="560" w:lineRule="exact"/>
        <w:ind w:firstLine="640" w:firstLineChars="200"/>
        <w:textAlignment w:val="auto"/>
        <w:rPr>
          <w:del w:id="97" w:author="kylin" w:date="2026-04-22T10:12:51Z"/>
          <w:rFonts w:hint="default" w:ascii="Times New Roman" w:hAnsi="Times New Roman" w:eastAsia="仿宋_GB2312" w:cs="Times New Roman"/>
          <w:b w:val="0"/>
          <w:bCs w:val="0"/>
          <w:sz w:val="32"/>
          <w:szCs w:val="32"/>
          <w:highlight w:val="none"/>
          <w:lang w:val="en-US" w:eastAsia="zh-CN"/>
        </w:rPr>
      </w:pPr>
      <w:del w:id="98" w:author="kylin" w:date="2026-04-22T10:12:51Z">
        <w:r>
          <w:rPr>
            <w:rFonts w:hint="default" w:ascii="Times New Roman" w:hAnsi="Times New Roman" w:eastAsia="仿宋_GB2312" w:cs="Times New Roman"/>
            <w:b w:val="0"/>
            <w:bCs w:val="0"/>
            <w:sz w:val="32"/>
            <w:szCs w:val="32"/>
            <w:highlight w:val="none"/>
            <w:lang w:val="en-US" w:eastAsia="zh-CN"/>
          </w:rPr>
          <w:delText>（4）企业同时满足“人工智能企业”“机器人企业”申报条件的，应自主选择其中一个申报类别，并在申报材料中明确提供业务及收入构成依据，不得重复申报。</w:delText>
        </w:r>
      </w:del>
    </w:p>
    <w:p>
      <w:pPr>
        <w:pageBreakBefore w:val="0"/>
        <w:numPr>
          <w:ilvl w:val="0"/>
          <w:numId w:val="0"/>
        </w:numPr>
        <w:kinsoku/>
        <w:wordWrap/>
        <w:overflowPunct/>
        <w:topLinePunct w:val="0"/>
        <w:autoSpaceDE/>
        <w:autoSpaceDN/>
        <w:bidi w:val="0"/>
        <w:spacing w:line="560" w:lineRule="exact"/>
        <w:ind w:firstLine="640" w:firstLineChars="200"/>
        <w:jc w:val="both"/>
        <w:textAlignment w:val="auto"/>
        <w:rPr>
          <w:del w:id="99" w:author="kylin" w:date="2026-04-22T10:12:51Z"/>
          <w:rStyle w:val="10"/>
          <w:rFonts w:hint="default" w:ascii="Times New Roman" w:hAnsi="Times New Roman" w:eastAsia="仿宋_GB2312" w:cs="Times New Roman"/>
          <w:sz w:val="32"/>
          <w:szCs w:val="32"/>
          <w:highlight w:val="none"/>
          <w:lang w:val="en-US" w:eastAsia="zh-CN"/>
        </w:rPr>
      </w:pPr>
      <w:del w:id="100" w:author="kylin" w:date="2026-04-22T10:12:51Z">
        <w:r>
          <w:rPr>
            <w:rStyle w:val="10"/>
            <w:rFonts w:hint="default" w:ascii="Times New Roman" w:hAnsi="Times New Roman" w:eastAsia="仿宋_GB2312" w:cs="Times New Roman"/>
            <w:sz w:val="32"/>
            <w:szCs w:val="32"/>
            <w:highlight w:val="none"/>
            <w:lang w:val="en-US" w:eastAsia="zh-CN"/>
          </w:rPr>
          <w:delText>2.申报材料</w:delText>
        </w:r>
      </w:del>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del w:id="101" w:author="kylin" w:date="2026-04-22T10:12:51Z"/>
          <w:rFonts w:hint="default" w:ascii="Times New Roman" w:hAnsi="Times New Roman" w:eastAsia="仿宋_GB2312" w:cs="Times New Roman"/>
          <w:sz w:val="32"/>
          <w:szCs w:val="32"/>
          <w:highlight w:val="none"/>
          <w:lang w:val="en-US" w:eastAsia="zh-CN"/>
        </w:rPr>
      </w:pPr>
      <w:del w:id="102" w:author="kylin" w:date="2026-04-22T10:12:51Z">
        <w:r>
          <w:rPr>
            <w:rFonts w:hint="default" w:ascii="Times New Roman" w:hAnsi="Times New Roman" w:eastAsia="仿宋_GB2312" w:cs="Times New Roman"/>
            <w:sz w:val="32"/>
            <w:szCs w:val="32"/>
            <w:highlight w:val="none"/>
            <w:lang w:val="en-US" w:eastAsia="zh-CN"/>
          </w:rPr>
          <w:delText>（1）202</w:delText>
        </w:r>
      </w:del>
      <w:del w:id="103" w:author="kylin" w:date="2026-04-22T10:12:51Z">
        <w:r>
          <w:rPr>
            <w:rFonts w:hint="eastAsia" w:ascii="Times New Roman" w:hAnsi="Times New Roman" w:eastAsia="仿宋_GB2312" w:cs="Times New Roman"/>
            <w:sz w:val="32"/>
            <w:szCs w:val="32"/>
            <w:highlight w:val="none"/>
            <w:lang w:val="en-US" w:eastAsia="zh-CN"/>
          </w:rPr>
          <w:delText>6</w:delText>
        </w:r>
      </w:del>
      <w:del w:id="104" w:author="kylin" w:date="2026-04-22T10:12:51Z">
        <w:r>
          <w:rPr>
            <w:rFonts w:hint="default" w:ascii="Times New Roman" w:hAnsi="Times New Roman" w:eastAsia="仿宋_GB2312" w:cs="Times New Roman"/>
            <w:sz w:val="32"/>
            <w:szCs w:val="32"/>
            <w:highlight w:val="none"/>
            <w:lang w:val="en-US" w:eastAsia="zh-CN"/>
          </w:rPr>
          <w:delText>年</w:delText>
        </w:r>
      </w:del>
      <w:del w:id="105" w:author="kylin" w:date="2026-04-22T10:12:51Z">
        <w:r>
          <w:rPr>
            <w:rFonts w:hint="default" w:ascii="Times New Roman" w:hAnsi="Times New Roman" w:eastAsia="仿宋_GB2312" w:cs="Times New Roman"/>
            <w:kern w:val="2"/>
            <w:sz w:val="32"/>
            <w:szCs w:val="32"/>
            <w:highlight w:val="none"/>
            <w:lang w:val="en-US" w:eastAsia="zh-CN" w:bidi="ar-SA"/>
          </w:rPr>
          <w:delText>珠海市促进实体经济高质量发展专项资金（人工智能与机器人产业发展用途）项目</w:delText>
        </w:r>
      </w:del>
      <w:del w:id="106" w:author="kylin" w:date="2026-04-22T10:12:51Z">
        <w:r>
          <w:rPr>
            <w:rFonts w:hint="default" w:ascii="Times New Roman" w:hAnsi="Times New Roman" w:eastAsia="仿宋_GB2312" w:cs="Times New Roman"/>
            <w:sz w:val="32"/>
            <w:szCs w:val="32"/>
            <w:highlight w:val="none"/>
            <w:lang w:val="en-US" w:eastAsia="zh-CN"/>
          </w:rPr>
          <w:delText>入库</w:delText>
        </w:r>
      </w:del>
      <w:del w:id="107" w:author="kylin" w:date="2026-04-22T10:12:51Z">
        <w:r>
          <w:rPr>
            <w:rFonts w:hint="default" w:ascii="Times New Roman" w:hAnsi="Times New Roman" w:eastAsia="仿宋_GB2312" w:cs="Times New Roman"/>
            <w:kern w:val="2"/>
            <w:sz w:val="32"/>
            <w:szCs w:val="32"/>
            <w:highlight w:val="none"/>
            <w:lang w:val="en-US" w:eastAsia="zh-CN" w:bidi="ar-SA"/>
          </w:rPr>
          <w:delText>征集申报书（专题六 提升产业链核心竞争力）</w:delText>
        </w:r>
      </w:del>
      <w:del w:id="108" w:author="kylin" w:date="2026-04-22T10:12:51Z">
        <w:r>
          <w:rPr>
            <w:rFonts w:hint="default" w:ascii="Times New Roman" w:hAnsi="Times New Roman" w:eastAsia="仿宋_GB2312" w:cs="Times New Roman"/>
            <w:sz w:val="32"/>
            <w:szCs w:val="32"/>
            <w:highlight w:val="none"/>
            <w:lang w:val="en-US"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del w:id="109" w:author="kylin" w:date="2026-04-22T10:12:51Z"/>
          <w:rFonts w:hint="default" w:ascii="Times New Roman" w:hAnsi="Times New Roman" w:eastAsia="仿宋_GB2312" w:cs="Times New Roman"/>
          <w:sz w:val="32"/>
          <w:szCs w:val="32"/>
          <w:highlight w:val="none"/>
          <w:lang w:val="en-US" w:eastAsia="zh-CN"/>
        </w:rPr>
      </w:pPr>
      <w:del w:id="110" w:author="kylin" w:date="2026-04-22T10:12:51Z">
        <w:r>
          <w:rPr>
            <w:rFonts w:hint="default" w:ascii="Times New Roman" w:hAnsi="Times New Roman" w:eastAsia="仿宋_GB2312" w:cs="Times New Roman"/>
            <w:sz w:val="32"/>
            <w:szCs w:val="32"/>
            <w:highlight w:val="none"/>
            <w:lang w:val="en-US" w:eastAsia="zh-CN"/>
          </w:rPr>
          <w:delText>（2）申报单位营业执照及法人身份证复印件。</w:delText>
        </w:r>
      </w:del>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del w:id="111" w:author="kylin" w:date="2026-04-22T10:12:51Z"/>
          <w:rFonts w:hint="default" w:ascii="Times New Roman" w:hAnsi="Times New Roman" w:eastAsia="仿宋_GB2312" w:cs="Times New Roman"/>
          <w:kern w:val="2"/>
          <w:sz w:val="32"/>
          <w:szCs w:val="32"/>
          <w:highlight w:val="none"/>
          <w:lang w:val="en-US" w:eastAsia="zh-CN" w:bidi="ar-SA"/>
        </w:rPr>
      </w:pPr>
      <w:del w:id="112" w:author="kylin" w:date="2026-04-22T10:12:51Z">
        <w:r>
          <w:rPr>
            <w:rFonts w:hint="default" w:ascii="Times New Roman" w:hAnsi="Times New Roman" w:eastAsia="仿宋_GB2312" w:cs="Times New Roman"/>
            <w:sz w:val="32"/>
            <w:szCs w:val="32"/>
            <w:highlight w:val="none"/>
            <w:lang w:val="en-US" w:eastAsia="zh-CN"/>
          </w:rPr>
          <w:delText>（3）人工智能与机器企业情况报告。</w:delText>
        </w:r>
      </w:del>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del w:id="113" w:author="kylin" w:date="2026-04-22T10:12:51Z"/>
          <w:rFonts w:hint="default" w:ascii="Times New Roman" w:hAnsi="Times New Roman" w:eastAsia="仿宋_GB2312" w:cs="Times New Roman"/>
          <w:kern w:val="2"/>
          <w:sz w:val="32"/>
          <w:szCs w:val="32"/>
          <w:highlight w:val="none"/>
          <w:lang w:val="en-US" w:eastAsia="zh-CN" w:bidi="ar-SA"/>
        </w:rPr>
      </w:pPr>
      <w:del w:id="114" w:author="kylin" w:date="2026-04-22T10:12:51Z">
        <w:r>
          <w:rPr>
            <w:rFonts w:hint="default" w:ascii="Times New Roman" w:hAnsi="Times New Roman" w:eastAsia="仿宋_GB2312" w:cs="Times New Roman"/>
            <w:kern w:val="2"/>
            <w:sz w:val="32"/>
            <w:szCs w:val="32"/>
            <w:highlight w:val="none"/>
            <w:lang w:val="en-US" w:eastAsia="zh-CN" w:bidi="ar-SA"/>
          </w:rPr>
          <w:delText>（4）知识产权证明；人工智能与机器人相关业务的证明材料，如人工智能与机器人产品、解决方案、收入证明（合同、发票）。</w:delText>
        </w:r>
      </w:del>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default" w:ascii="Times New Roman" w:hAnsi="Times New Roman" w:eastAsia="仿宋" w:cs="Times New Roman"/>
          <w:b w:val="0"/>
          <w:bCs w:val="0"/>
          <w:i w:val="0"/>
          <w:iCs w:val="0"/>
          <w:caps w:val="0"/>
          <w:spacing w:val="0"/>
          <w:sz w:val="32"/>
          <w:szCs w:val="32"/>
          <w:highlight w:val="none"/>
          <w:shd w:val="clear" w:color="auto" w:fill="auto"/>
          <w:lang w:val="en-US" w:eastAsia="zh-CN"/>
        </w:rPr>
      </w:pPr>
      <w:r>
        <w:rPr>
          <w:rFonts w:hint="default" w:ascii="Times New Roman" w:hAnsi="Times New Roman" w:eastAsia="楷体_GB2312" w:cs="Times New Roman"/>
          <w:sz w:val="32"/>
          <w:szCs w:val="32"/>
          <w:highlight w:val="none"/>
          <w:lang w:val="en-US" w:eastAsia="zh-CN"/>
        </w:rPr>
        <w:t>（</w:t>
      </w:r>
      <w:del w:id="115" w:author="kylin" w:date="2026-04-22T10:13:03Z">
        <w:r>
          <w:rPr>
            <w:rFonts w:hint="default" w:ascii="Times New Roman" w:hAnsi="Times New Roman" w:eastAsia="楷体_GB2312" w:cs="Times New Roman"/>
            <w:sz w:val="32"/>
            <w:szCs w:val="32"/>
            <w:highlight w:val="none"/>
            <w:lang w:val="en-US" w:eastAsia="zh-CN"/>
          </w:rPr>
          <w:delText>七</w:delText>
        </w:r>
      </w:del>
      <w:ins w:id="116" w:author="kylin" w:date="2026-04-22T10:13:03Z">
        <w:r>
          <w:rPr>
            <w:rFonts w:hint="eastAsia" w:ascii="Times New Roman" w:hAnsi="Times New Roman" w:eastAsia="楷体_GB2312" w:cs="Times New Roman"/>
            <w:sz w:val="32"/>
            <w:szCs w:val="32"/>
            <w:highlight w:val="none"/>
            <w:lang w:val="en-US" w:eastAsia="zh-CN"/>
          </w:rPr>
          <w:t>五</w:t>
        </w:r>
      </w:ins>
      <w:r>
        <w:rPr>
          <w:rFonts w:hint="default" w:ascii="Times New Roman" w:hAnsi="Times New Roman" w:eastAsia="楷体_GB2312" w:cs="Times New Roman"/>
          <w:sz w:val="32"/>
          <w:szCs w:val="32"/>
          <w:highlight w:val="none"/>
          <w:lang w:val="en-US" w:eastAsia="zh-CN"/>
        </w:rPr>
        <w:t>）专题九 支持数智赋能新型工业化</w:t>
      </w:r>
    </w:p>
    <w:p>
      <w:pPr>
        <w:pageBreakBefore w:val="0"/>
        <w:kinsoku/>
        <w:wordWrap/>
        <w:overflowPunct/>
        <w:topLinePunct w:val="0"/>
        <w:autoSpaceDE/>
        <w:autoSpaceDN/>
        <w:bidi w:val="0"/>
        <w:spacing w:line="560" w:lineRule="exact"/>
        <w:ind w:firstLine="640"/>
        <w:jc w:val="both"/>
        <w:textAlignment w:val="auto"/>
        <w:rPr>
          <w:rStyle w:val="10"/>
          <w:rFonts w:hint="default" w:ascii="Times New Roman" w:hAnsi="Times New Roman" w:eastAsia="仿宋" w:cs="Times New Roman"/>
          <w:sz w:val="32"/>
          <w:szCs w:val="32"/>
          <w:highlight w:val="none"/>
          <w:lang w:val="en-US" w:eastAsia="zh-CN"/>
        </w:rPr>
      </w:pPr>
      <w:r>
        <w:rPr>
          <w:rStyle w:val="10"/>
          <w:rFonts w:hint="default" w:ascii="Times New Roman" w:hAnsi="Times New Roman" w:eastAsia="仿宋" w:cs="Times New Roman"/>
          <w:sz w:val="32"/>
          <w:szCs w:val="32"/>
          <w:highlight w:val="none"/>
          <w:lang w:val="en-US" w:eastAsia="zh-CN"/>
        </w:rPr>
        <w:t>1.申报条件</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Style w:val="10"/>
          <w:rFonts w:hint="default" w:ascii="Times New Roman" w:hAnsi="Times New Roman" w:eastAsia="仿宋_GB2312" w:cs="Times New Roman"/>
          <w:sz w:val="32"/>
          <w:szCs w:val="32"/>
          <w:highlight w:val="none"/>
          <w:lang w:val="en-US" w:eastAsia="zh-CN"/>
        </w:rPr>
        <w:t>（1）项目实施地在珠海市</w:t>
      </w:r>
      <w:r>
        <w:rPr>
          <w:rFonts w:hint="default" w:ascii="Times New Roman" w:hAnsi="Times New Roman" w:eastAsia="仿宋_GB2312" w:cs="Times New Roman"/>
          <w:kern w:val="2"/>
          <w:sz w:val="32"/>
          <w:szCs w:val="32"/>
          <w:highlight w:val="none"/>
          <w:lang w:val="en-US" w:eastAsia="zh-CN" w:bidi="ar-SA"/>
        </w:rPr>
        <w:t>（不含横琴粤澳深度合作区）。</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sz w:val="32"/>
          <w:szCs w:val="32"/>
          <w:highlight w:val="none"/>
          <w:lang w:val="en-US" w:eastAsia="zh-CN"/>
        </w:rPr>
        <w:t>申报单位应用人工智能、机器人赋能新型工业化，打造智能场景、智能车间、智能工厂、万兆工厂等项目，实现数字化智能化转型。</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重点支持以下制造业企业：中小企业数字化水平达到二级及以上（国家优质中小企业梯度培育平台数字化转型专栏，详见https://zjtx.miit.gov.cn/zxqySy/main），或规上工业企业达到制造业数字化转型水平L2基础级及以上（详见制造业数字化转型综合信息服务平台https://szgx.miit.gov.cn/zzyszh/home）。</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项目应在202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年5月23日至2027年12月31日内启动、实施、完成，合同签订时间、发票开具时间、付款凭证时间均在此时间段内。</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核定的项目投入费用（不含税）应不少于300万元，按照合同、不含税发票额、付款凭证三单最小核定项目投入费用。具体费用类别如下：</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kern w:val="2"/>
          <w:sz w:val="32"/>
          <w:szCs w:val="32"/>
          <w:highlight w:val="none"/>
          <w:lang w:val="en-US" w:eastAsia="zh-CN" w:bidi="ar-SA"/>
        </w:rPr>
        <w:t>与人工智能、机器人开发和应用密切相关的软硬件建设投资费：包括硬件购置租赁费、软件购置费、云服务租赁费、合规测评服务费、应用软件外协开发费（需提供所购产品清单，相关发票、合同、支付凭证、银行对账单）。</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系统集成适配费：包括系统集成实施费、软硬件适配调试费。申报单位人员的适配工时，不计入项目适配工作服务费（需提供所购相关发票、合同、支付凭证、银行对账单）。</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数据资源开发费：包括数据集采购费、数据处理与建模服务费（需提供所购相关发票、合同、支付凭证、银行对账单）。</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建设万兆工厂的费用还包括基础网络建设费用，包括50G-PON接入端口费用，第7代无线局域网相关费用等。</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注：以上费用不包含珠海市算力券、模型券已支持的算力服务、大模型服务所产生的支出。</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b w:val="0"/>
          <w:bCs w:val="0"/>
          <w:sz w:val="32"/>
          <w:szCs w:val="32"/>
          <w:highlight w:val="none"/>
        </w:rPr>
      </w:pPr>
      <w:r>
        <w:rPr>
          <w:rStyle w:val="10"/>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eastAsia="zh-CN"/>
        </w:rPr>
        <w:t>项目采用的人工智能、</w:t>
      </w:r>
      <w:r>
        <w:rPr>
          <w:rFonts w:hint="default" w:ascii="Times New Roman" w:hAnsi="Times New Roman" w:eastAsia="仿宋_GB2312" w:cs="Times New Roman"/>
          <w:b w:val="0"/>
          <w:bCs w:val="0"/>
          <w:color w:val="auto"/>
          <w:sz w:val="32"/>
          <w:szCs w:val="32"/>
          <w:highlight w:val="none"/>
          <w:lang w:val="en-US" w:eastAsia="zh-CN"/>
        </w:rPr>
        <w:t>机器人</w:t>
      </w:r>
      <w:r>
        <w:rPr>
          <w:rFonts w:hint="default" w:ascii="Times New Roman" w:hAnsi="Times New Roman" w:eastAsia="仿宋_GB2312" w:cs="Times New Roman"/>
          <w:b w:val="0"/>
          <w:bCs w:val="0"/>
          <w:color w:val="auto"/>
          <w:sz w:val="32"/>
          <w:szCs w:val="32"/>
          <w:highlight w:val="none"/>
          <w:lang w:eastAsia="zh-CN"/>
        </w:rPr>
        <w:t>技术路线或工艺处于行业领先水平，在扩能增量、提质增品、降本增利、增效增值等方面效果显著，经济效益或者社会效益良好</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为行业智能化转型提供</w:t>
      </w:r>
      <w:bookmarkStart w:id="0" w:name="_GoBack"/>
      <w:bookmarkEnd w:id="0"/>
      <w:r>
        <w:rPr>
          <w:rFonts w:hint="default" w:ascii="Times New Roman" w:hAnsi="Times New Roman" w:eastAsia="仿宋_GB2312" w:cs="Times New Roman"/>
          <w:b w:val="0"/>
          <w:bCs w:val="0"/>
          <w:sz w:val="32"/>
          <w:szCs w:val="32"/>
          <w:highlight w:val="none"/>
        </w:rPr>
        <w:t>示范。</w:t>
      </w:r>
      <w:r>
        <w:rPr>
          <w:rFonts w:hint="default" w:ascii="Times New Roman" w:hAnsi="Times New Roman" w:eastAsia="仿宋_GB2312" w:cs="Times New Roman"/>
          <w:b w:val="0"/>
          <w:bCs w:val="0"/>
          <w:sz w:val="32"/>
          <w:szCs w:val="32"/>
          <w:highlight w:val="none"/>
          <w:lang w:eastAsia="zh-CN"/>
        </w:rPr>
        <w:t>鼓励</w:t>
      </w:r>
      <w:r>
        <w:rPr>
          <w:rFonts w:hint="default" w:ascii="Times New Roman" w:hAnsi="Times New Roman" w:eastAsia="仿宋_GB2312" w:cs="Times New Roman"/>
          <w:b w:val="0"/>
          <w:bCs w:val="0"/>
          <w:sz w:val="32"/>
          <w:szCs w:val="32"/>
          <w:highlight w:val="none"/>
        </w:rPr>
        <w:t>拓展</w:t>
      </w:r>
      <w:r>
        <w:rPr>
          <w:rFonts w:hint="default" w:ascii="Times New Roman" w:hAnsi="Times New Roman" w:eastAsia="仿宋_GB2312" w:cs="Times New Roman"/>
          <w:b w:val="0"/>
          <w:bCs w:val="0"/>
          <w:color w:val="auto"/>
          <w:sz w:val="32"/>
          <w:szCs w:val="32"/>
          <w:highlight w:val="none"/>
          <w:lang w:eastAsia="zh-CN"/>
        </w:rPr>
        <w:t>北斗独立定位</w:t>
      </w:r>
      <w:r>
        <w:rPr>
          <w:rFonts w:hint="default" w:ascii="Times New Roman" w:hAnsi="Times New Roman" w:eastAsia="仿宋_GB2312" w:cs="Times New Roman"/>
          <w:b w:val="0"/>
          <w:bCs w:val="0"/>
          <w:sz w:val="32"/>
          <w:szCs w:val="32"/>
          <w:highlight w:val="none"/>
        </w:rPr>
        <w:t>赋能工业制造领域新场景应用。</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Style w:val="10"/>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7）申报项目涉及的人工智能技术应当满足国家法律法规等安全合规要求，使用具有合法来源的数据和基础模型，采取有效措施提高训练数据质量，保护知识产权和个人信息安全。</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8</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同一申报主体同一年度原则上只能申报一个项目。</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lang w:eastAsia="zh-CN"/>
        </w:rPr>
        <w:t>）重点支持</w:t>
      </w:r>
      <w:r>
        <w:rPr>
          <w:rFonts w:hint="default" w:ascii="Times New Roman" w:hAnsi="Times New Roman" w:eastAsia="仿宋_GB2312" w:cs="Times New Roman"/>
          <w:b w:val="0"/>
          <w:bCs w:val="0"/>
          <w:color w:val="auto"/>
          <w:sz w:val="32"/>
          <w:szCs w:val="32"/>
          <w:highlight w:val="none"/>
          <w:lang w:val="en-US" w:eastAsia="zh-CN"/>
        </w:rPr>
        <w:t>智能车间、智能工厂、万兆工厂。智能车间要求具有一定数量的智能装备，生产过程实时调度、物料配送实现自动、产品信息实现可追溯。智能工厂为列入国家、省智能工厂名单的项目。万兆工厂为列入工信部万兆工厂名单的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default" w:ascii="Times New Roman" w:hAnsi="Times New Roman" w:eastAsia="仿宋" w:cs="Times New Roman"/>
          <w:b w:val="0"/>
          <w:bCs w:val="0"/>
          <w:i w:val="0"/>
          <w:iCs w:val="0"/>
          <w:caps w:val="0"/>
          <w:spacing w:val="0"/>
          <w:sz w:val="32"/>
          <w:szCs w:val="32"/>
          <w:highlight w:val="none"/>
          <w:shd w:val="clear" w:color="auto" w:fill="auto"/>
          <w:lang w:val="en-US" w:eastAsia="zh-CN"/>
        </w:rPr>
      </w:pPr>
      <w:r>
        <w:rPr>
          <w:rStyle w:val="10"/>
          <w:rFonts w:hint="default" w:ascii="Times New Roman" w:hAnsi="Times New Roman" w:eastAsia="仿宋" w:cs="Times New Roman"/>
          <w:b w:val="0"/>
          <w:bCs w:val="0"/>
          <w:i w:val="0"/>
          <w:iCs w:val="0"/>
          <w:caps w:val="0"/>
          <w:spacing w:val="0"/>
          <w:sz w:val="32"/>
          <w:szCs w:val="32"/>
          <w:highlight w:val="none"/>
          <w:shd w:val="clear" w:color="auto" w:fill="auto"/>
          <w:lang w:val="en-US" w:eastAsia="zh-CN"/>
        </w:rPr>
        <w:t>2.申报材料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2026年珠海市促进实体经济高质量发展专项资金（人工智能与机器人产业发展用途）项目申报书（专题九）。</w:t>
      </w:r>
    </w:p>
    <w:p>
      <w:pPr>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del w:id="117" w:author="kylin" w:date="2026-04-22T10:13:09Z">
        <w:r>
          <w:rPr>
            <w:rFonts w:hint="default" w:ascii="Times New Roman" w:hAnsi="Times New Roman" w:eastAsia="楷体_GB2312" w:cs="Times New Roman"/>
            <w:sz w:val="32"/>
            <w:szCs w:val="32"/>
            <w:highlight w:val="none"/>
            <w:lang w:val="en-US" w:eastAsia="zh-CN"/>
          </w:rPr>
          <w:delText>八</w:delText>
        </w:r>
      </w:del>
      <w:ins w:id="118" w:author="kylin" w:date="2026-04-22T10:13:09Z">
        <w:r>
          <w:rPr>
            <w:rFonts w:hint="eastAsia" w:ascii="Times New Roman" w:hAnsi="Times New Roman" w:eastAsia="楷体_GB2312" w:cs="Times New Roman"/>
            <w:sz w:val="32"/>
            <w:szCs w:val="32"/>
            <w:highlight w:val="none"/>
            <w:lang w:val="en-US" w:eastAsia="zh-CN"/>
          </w:rPr>
          <w:t>六</w:t>
        </w:r>
      </w:ins>
      <w:r>
        <w:rPr>
          <w:rFonts w:hint="default" w:ascii="Times New Roman" w:hAnsi="Times New Roman" w:eastAsia="楷体_GB2312" w:cs="Times New Roman"/>
          <w:sz w:val="32"/>
          <w:szCs w:val="32"/>
          <w:highlight w:val="none"/>
          <w:lang w:val="en-US" w:eastAsia="zh-CN"/>
        </w:rPr>
        <w:t>）专题十 人工智能与机器人</w:t>
      </w:r>
      <w:ins w:id="119" w:author="曾活力:科室复核" w:date="2026-04-22T10:19:57Z">
        <w:r>
          <w:rPr>
            <w:rFonts w:hint="eastAsia" w:ascii="Times New Roman" w:hAnsi="Times New Roman" w:eastAsia="楷体_GB2312" w:cs="Times New Roman"/>
            <w:sz w:val="32"/>
            <w:szCs w:val="32"/>
            <w:highlight w:val="none"/>
            <w:lang w:val="en-US" w:eastAsia="zh-CN"/>
          </w:rPr>
          <w:t>创新</w:t>
        </w:r>
      </w:ins>
      <w:del w:id="120" w:author="曾活力:科室复核" w:date="2026-04-22T10:19:49Z">
        <w:r>
          <w:rPr>
            <w:rFonts w:hint="default" w:ascii="Times New Roman" w:hAnsi="Times New Roman" w:eastAsia="楷体_GB2312" w:cs="Times New Roman"/>
            <w:sz w:val="32"/>
            <w:szCs w:val="32"/>
            <w:highlight w:val="none"/>
            <w:lang w:val="en-US" w:eastAsia="zh-CN"/>
          </w:rPr>
          <w:delText>标杆</w:delText>
        </w:r>
      </w:del>
      <w:r>
        <w:rPr>
          <w:rFonts w:hint="default" w:ascii="Times New Roman" w:hAnsi="Times New Roman" w:eastAsia="楷体_GB2312" w:cs="Times New Roman"/>
          <w:sz w:val="32"/>
          <w:szCs w:val="32"/>
          <w:highlight w:val="none"/>
          <w:lang w:val="en-US" w:eastAsia="zh-CN"/>
        </w:rPr>
        <w:t>应用场景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default" w:ascii="Times New Roman" w:hAnsi="Times New Roman" w:eastAsia="仿宋_GB2312" w:cs="Times New Roman"/>
          <w:b w:val="0"/>
          <w:bCs w:val="0"/>
          <w:i w:val="0"/>
          <w:iCs w:val="0"/>
          <w:caps w:val="0"/>
          <w:spacing w:val="0"/>
          <w:sz w:val="32"/>
          <w:szCs w:val="32"/>
          <w:highlight w:val="none"/>
          <w:shd w:val="clear" w:color="auto" w:fill="auto"/>
          <w:lang w:val="en-US" w:eastAsia="zh-CN"/>
        </w:rPr>
      </w:pPr>
      <w:r>
        <w:rPr>
          <w:rStyle w:val="10"/>
          <w:rFonts w:hint="default" w:ascii="Times New Roman" w:hAnsi="Times New Roman" w:eastAsia="仿宋_GB2312" w:cs="Times New Roman"/>
          <w:b w:val="0"/>
          <w:bCs w:val="0"/>
          <w:i w:val="0"/>
          <w:iCs w:val="0"/>
          <w:caps w:val="0"/>
          <w:spacing w:val="0"/>
          <w:sz w:val="32"/>
          <w:szCs w:val="32"/>
          <w:highlight w:val="none"/>
          <w:shd w:val="clear" w:color="auto" w:fill="auto"/>
          <w:lang w:val="en-US" w:eastAsia="zh-CN"/>
        </w:rPr>
        <w:t>1.申报条件</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Fonts w:hint="default" w:ascii="Times New Roman" w:hAnsi="Times New Roman" w:eastAsia="仿宋_GB2312" w:cs="Times New Roman"/>
          <w:kern w:val="2"/>
          <w:sz w:val="32"/>
          <w:szCs w:val="32"/>
          <w:highlight w:val="none"/>
          <w:lang w:val="en-US" w:eastAsia="zh-CN" w:bidi="ar-SA"/>
        </w:rPr>
      </w:pPr>
      <w:r>
        <w:rPr>
          <w:rStyle w:val="10"/>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项目应在202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年5月23日以后在珠海市范围内</w:t>
      </w:r>
      <w:r>
        <w:rPr>
          <w:rFonts w:hint="default" w:ascii="Times New Roman" w:hAnsi="Times New Roman" w:eastAsia="仿宋_GB2312" w:cs="Times New Roman"/>
          <w:kern w:val="2"/>
          <w:sz w:val="32"/>
          <w:szCs w:val="32"/>
          <w:highlight w:val="none"/>
          <w:lang w:val="en-US" w:eastAsia="zh-CN" w:bidi="ar-SA"/>
        </w:rPr>
        <w:t>（不含横琴粤澳深度合作区）</w:t>
      </w:r>
      <w:r>
        <w:rPr>
          <w:rFonts w:hint="default" w:ascii="Times New Roman" w:hAnsi="Times New Roman" w:eastAsia="仿宋_GB2312" w:cs="Times New Roman"/>
          <w:sz w:val="32"/>
          <w:szCs w:val="32"/>
          <w:highlight w:val="none"/>
          <w:lang w:val="en-US" w:eastAsia="zh-CN"/>
        </w:rPr>
        <w:t>组织实施，实现应用落地。</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Style w:val="10"/>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sz w:val="32"/>
          <w:szCs w:val="32"/>
          <w:highlight w:val="none"/>
          <w:lang w:val="en-US" w:eastAsia="zh-CN"/>
        </w:rPr>
        <w:t>项目由项目实施单位（产品及服务提供方）会同投资主体（场景应用方）共同申报，或经投资主体（场景应用方）同意单独申报，每个单位每年限报一个项目。项目实施单位（产品及服务提供方）与投资主体（场景应用方）不得为同一家单位</w:t>
      </w:r>
      <w:ins w:id="121" w:author="活力" w:date="2026-04-22T10:07:11Z">
        <w:r>
          <w:rPr>
            <w:rFonts w:hint="eastAsia" w:ascii="Times New Roman" w:hAnsi="Times New Roman" w:eastAsia="仿宋_GB2312" w:cs="Times New Roman"/>
            <w:sz w:val="32"/>
            <w:szCs w:val="32"/>
            <w:highlight w:val="none"/>
            <w:lang w:val="en-US" w:eastAsia="zh-CN"/>
          </w:rPr>
          <w:t>或</w:t>
        </w:r>
      </w:ins>
      <w:ins w:id="122" w:author="活力" w:date="2026-04-22T10:07:15Z">
        <w:r>
          <w:rPr>
            <w:rFonts w:hint="eastAsia" w:ascii="Times New Roman" w:hAnsi="Times New Roman" w:eastAsia="仿宋_GB2312" w:cs="Times New Roman"/>
            <w:sz w:val="32"/>
            <w:szCs w:val="32"/>
            <w:highlight w:val="none"/>
            <w:lang w:val="en-US" w:eastAsia="zh-CN"/>
          </w:rPr>
          <w:t>或者存在直接控股、管理关系</w:t>
        </w:r>
      </w:ins>
      <w:r>
        <w:rPr>
          <w:rFonts w:hint="default" w:ascii="Times New Roman" w:hAnsi="Times New Roman" w:eastAsia="仿宋_GB2312" w:cs="Times New Roman"/>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（3）人工智能与机器人产品应用场景应具有较强的创新性，关键技术领先。支持开展“北斗+”融合创新应用。</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（4）应用场景具有较强的示范引领作用和较好的推广前景，能够切实解决行业痛点，提升生产效率和服务质量。</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（5）对人工智能与机器人在珠海实现“首发、首用、首试”的予以优先支持。</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17" w:leftChars="8" w:firstLine="617" w:firstLineChars="193"/>
        <w:textAlignment w:val="auto"/>
        <w:outlineLvl w:val="9"/>
        <w:rPr>
          <w:rStyle w:val="10"/>
          <w:rFonts w:hint="default" w:ascii="Times New Roman" w:hAnsi="Times New Roman" w:eastAsia="仿宋_GB2312" w:cs="Times New Roman"/>
          <w:sz w:val="32"/>
          <w:szCs w:val="32"/>
          <w:highlight w:val="none"/>
          <w:lang w:val="en-US" w:eastAsia="zh-CN"/>
        </w:rPr>
      </w:pPr>
      <w:r>
        <w:rPr>
          <w:rStyle w:val="10"/>
          <w:rFonts w:hint="default" w:ascii="Times New Roman" w:hAnsi="Times New Roman" w:eastAsia="仿宋_GB2312" w:cs="Times New Roman"/>
          <w:sz w:val="32"/>
          <w:szCs w:val="32"/>
          <w:highlight w:val="none"/>
          <w:lang w:val="en-US" w:eastAsia="zh-CN"/>
        </w:rPr>
        <w:t>（6）申报材料内容描述应重点突出、言简意赅、逻辑严密，突出产品与场景结合的技术创新性、适用性、可推广性、经济效益及社会效益等方面，具有较强的可读性。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default" w:ascii="Times New Roman" w:hAnsi="Times New Roman" w:eastAsia="仿宋_GB2312" w:cs="Times New Roman"/>
          <w:b w:val="0"/>
          <w:bCs w:val="0"/>
          <w:i w:val="0"/>
          <w:iCs w:val="0"/>
          <w:caps w:val="0"/>
          <w:spacing w:val="0"/>
          <w:sz w:val="32"/>
          <w:szCs w:val="32"/>
          <w:highlight w:val="none"/>
          <w:shd w:val="clear" w:color="auto" w:fill="auto"/>
          <w:lang w:val="en-US" w:eastAsia="zh-CN"/>
        </w:rPr>
      </w:pPr>
      <w:r>
        <w:rPr>
          <w:rStyle w:val="10"/>
          <w:rFonts w:hint="default" w:ascii="Times New Roman" w:hAnsi="Times New Roman" w:eastAsia="仿宋_GB2312" w:cs="Times New Roman"/>
          <w:b w:val="0"/>
          <w:bCs w:val="0"/>
          <w:i w:val="0"/>
          <w:iCs w:val="0"/>
          <w:caps w:val="0"/>
          <w:spacing w:val="0"/>
          <w:sz w:val="32"/>
          <w:szCs w:val="32"/>
          <w:highlight w:val="none"/>
          <w:shd w:val="clear" w:color="auto" w:fill="auto"/>
          <w:lang w:val="en-US" w:eastAsia="zh-CN"/>
        </w:rPr>
        <w:t>2.申报材料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（1）2026年珠海市促进实体经济高质量发展专项资金（人工智能与机器人产业发展用途）项目申报书（专题十）。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bidi="ar-SA"/>
        </w:rPr>
        <w:t>（2）若项目实施单位单独申报需提供投资主体相关同意文件。</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三、主管部门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珠海市工业和信息化局</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四、办理依据</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del w:id="123" w:author="kylin" w:date="2026-04-22T10:11:47Z"/>
          <w:rFonts w:hint="default" w:ascii="Times New Roman" w:hAnsi="Times New Roman" w:eastAsia="仿宋_GB2312" w:cs="Times New Roman"/>
          <w:color w:val="auto"/>
          <w:kern w:val="2"/>
          <w:sz w:val="32"/>
          <w:szCs w:val="32"/>
          <w:highlight w:val="none"/>
          <w:shd w:val="clear" w:color="auto" w:fill="auto"/>
          <w:lang w:val="en-US" w:eastAsia="zh-CN"/>
        </w:rPr>
      </w:pPr>
      <w:del w:id="124" w:author="kylin" w:date="2026-04-22T10:11:47Z">
        <w:r>
          <w:rPr>
            <w:rFonts w:hint="default" w:ascii="Times New Roman" w:hAnsi="Times New Roman" w:eastAsia="仿宋_GB2312" w:cs="Times New Roman"/>
            <w:color w:val="auto"/>
            <w:kern w:val="2"/>
            <w:sz w:val="32"/>
            <w:szCs w:val="32"/>
            <w:highlight w:val="none"/>
            <w:shd w:val="clear" w:color="auto" w:fill="auto"/>
            <w:lang w:val="en-US" w:eastAsia="zh-CN"/>
          </w:rPr>
          <w:delText>（一）《珠海市推动人工智能与机器人产业高质量发展若干措施》（珠工信〔2025〕68号）</w:delText>
        </w:r>
      </w:del>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del w:id="125" w:author="kylin" w:date="2026-04-22T10:11:47Z"/>
          <w:rFonts w:hint="default" w:ascii="Times New Roman" w:hAnsi="Times New Roman" w:eastAsia="仿宋_GB2312" w:cs="Times New Roman"/>
          <w:color w:val="auto"/>
          <w:kern w:val="2"/>
          <w:sz w:val="32"/>
          <w:szCs w:val="32"/>
          <w:highlight w:val="none"/>
          <w:shd w:val="clear" w:color="auto" w:fill="auto"/>
          <w:lang w:val="en-US" w:eastAsia="zh-CN"/>
        </w:rPr>
      </w:pPr>
      <w:del w:id="126" w:author="kylin" w:date="2026-04-22T10:11:47Z">
        <w:r>
          <w:rPr>
            <w:rFonts w:hint="default" w:ascii="Times New Roman" w:hAnsi="Times New Roman" w:eastAsia="仿宋_GB2312" w:cs="Times New Roman"/>
            <w:color w:val="auto"/>
            <w:kern w:val="2"/>
            <w:sz w:val="32"/>
            <w:szCs w:val="32"/>
            <w:highlight w:val="none"/>
            <w:shd w:val="clear" w:color="auto" w:fill="auto"/>
            <w:lang w:val="en-US" w:eastAsia="zh-CN"/>
          </w:rPr>
          <w:delText>（二）《珠海市促进实体经济高质量发展专项资金（人工智能与机器人产业发展用途）管理实施细则》（珠工信〔2025〕186号）</w:delText>
        </w:r>
      </w:del>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w:t>
      </w:r>
      <w:del w:id="127" w:author="kylin" w:date="2026-04-22T10:11:50Z">
        <w:r>
          <w:rPr>
            <w:rFonts w:hint="default" w:ascii="Times New Roman" w:hAnsi="Times New Roman" w:eastAsia="仿宋_GB2312" w:cs="Times New Roman"/>
            <w:color w:val="auto"/>
            <w:kern w:val="2"/>
            <w:sz w:val="32"/>
            <w:szCs w:val="32"/>
            <w:highlight w:val="none"/>
            <w:shd w:val="clear" w:color="auto" w:fill="auto"/>
            <w:lang w:val="en-US" w:eastAsia="zh-CN"/>
          </w:rPr>
          <w:delText>三</w:delText>
        </w:r>
      </w:del>
      <w:ins w:id="128" w:author="kylin" w:date="2026-04-22T10:11:50Z">
        <w:r>
          <w:rPr>
            <w:rFonts w:hint="eastAsia" w:ascii="Times New Roman" w:hAnsi="Times New Roman" w:eastAsia="仿宋_GB2312" w:cs="Times New Roman"/>
            <w:color w:val="auto"/>
            <w:kern w:val="2"/>
            <w:sz w:val="32"/>
            <w:szCs w:val="32"/>
            <w:highlight w:val="none"/>
            <w:shd w:val="clear" w:color="auto" w:fill="auto"/>
            <w:lang w:val="en-US" w:eastAsia="zh-CN"/>
          </w:rPr>
          <w:t>一</w:t>
        </w:r>
      </w:ins>
      <w:r>
        <w:rPr>
          <w:rFonts w:hint="default" w:ascii="Times New Roman" w:hAnsi="Times New Roman" w:eastAsia="仿宋_GB2312" w:cs="Times New Roman"/>
          <w:color w:val="auto"/>
          <w:kern w:val="2"/>
          <w:sz w:val="32"/>
          <w:szCs w:val="32"/>
          <w:highlight w:val="none"/>
          <w:shd w:val="clear" w:color="auto" w:fill="auto"/>
          <w:lang w:val="en-US" w:eastAsia="zh-CN"/>
        </w:rPr>
        <w:t>）《珠海市推动人工智能与机器人产业高质量发展若干措施（修订版）》（珠工信〔2026〕52号）</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w:t>
      </w:r>
      <w:del w:id="129" w:author="kylin" w:date="2026-04-22T10:11:53Z">
        <w:r>
          <w:rPr>
            <w:rFonts w:hint="default" w:ascii="Times New Roman" w:hAnsi="Times New Roman" w:eastAsia="仿宋_GB2312" w:cs="Times New Roman"/>
            <w:color w:val="auto"/>
            <w:kern w:val="2"/>
            <w:sz w:val="32"/>
            <w:szCs w:val="32"/>
            <w:highlight w:val="none"/>
            <w:shd w:val="clear" w:color="auto" w:fill="auto"/>
            <w:lang w:val="en-US" w:eastAsia="zh-CN"/>
          </w:rPr>
          <w:delText>四</w:delText>
        </w:r>
      </w:del>
      <w:ins w:id="130" w:author="kylin" w:date="2026-04-22T10:11:53Z">
        <w:r>
          <w:rPr>
            <w:rFonts w:hint="eastAsia" w:ascii="Times New Roman" w:hAnsi="Times New Roman" w:eastAsia="仿宋_GB2312" w:cs="Times New Roman"/>
            <w:color w:val="auto"/>
            <w:kern w:val="2"/>
            <w:sz w:val="32"/>
            <w:szCs w:val="32"/>
            <w:highlight w:val="none"/>
            <w:shd w:val="clear" w:color="auto" w:fill="auto"/>
            <w:lang w:val="en-US" w:eastAsia="zh-CN"/>
          </w:rPr>
          <w:t>二</w:t>
        </w:r>
      </w:ins>
      <w:r>
        <w:rPr>
          <w:rFonts w:hint="default" w:ascii="Times New Roman" w:hAnsi="Times New Roman" w:eastAsia="仿宋_GB2312" w:cs="Times New Roman"/>
          <w:color w:val="auto"/>
          <w:kern w:val="2"/>
          <w:sz w:val="32"/>
          <w:szCs w:val="32"/>
          <w:highlight w:val="none"/>
          <w:shd w:val="clear" w:color="auto" w:fill="auto"/>
          <w:lang w:val="en-US" w:eastAsia="zh-CN"/>
        </w:rPr>
        <w:t xml:space="preserve">）《珠海市促进实体经济高质量发展专项资金（人工智能与机器人产业发展用途）管理实施细则（修订版）》（珠工信〔2026〕51号） </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五、相关要求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（一）申报单位在申报系统通过审核后，按申报材料清单内容准备纸质申报材料，包括申报书（由申报系统提示“可提交纸质申报材料”后导出，带水印）以及上传系统的相关佐证材料。</w:t>
      </w:r>
      <w:r>
        <w:rPr>
          <w:rFonts w:hint="default" w:ascii="Times New Roman" w:hAnsi="Times New Roman" w:eastAsia="仿宋_GB2312" w:cs="Times New Roman"/>
          <w:color w:val="auto"/>
          <w:sz w:val="32"/>
          <w:szCs w:val="32"/>
          <w:lang w:val="en-US" w:eastAsia="zh-CN"/>
        </w:rPr>
        <w:t>申报书及附件须在一册内装订完成，请直接用申报书首页作为封面。</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（二）申报书要求签字、盖章处，申报单位务必进行签字并加盖公章；佐证材料中涉及申报单位资质等相关材料需加盖公章，其他佐证材料在其首页加盖公章即可。</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（三）项目申报材料一式三份双面打印，需胶装成册，需在封面加盖公章以及加盖骑缝章。</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六、工作流程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（一）企业申报</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项目申报采取线上、线下相结合方式，须通过珠海市财政惠企利民服务平台（https://113.106.103.75/#/home）进行网上申报。网上申报时间为</w:t>
      </w:r>
      <w:r>
        <w:rPr>
          <w:rFonts w:hint="default" w:ascii="Times New Roman" w:hAnsi="Times New Roman" w:eastAsia="仿宋_GB2312" w:cs="Times New Roman"/>
          <w:color w:val="auto"/>
          <w:sz w:val="32"/>
          <w:szCs w:val="32"/>
          <w:lang w:val="en-US" w:eastAsia="zh-CN"/>
        </w:rPr>
        <w:t>2026年5月</w:t>
      </w:r>
      <w:del w:id="131" w:author="kylin" w:date="2026-04-21T17:22:33Z">
        <w:r>
          <w:rPr>
            <w:rFonts w:hint="default" w:ascii="Times New Roman" w:hAnsi="Times New Roman" w:eastAsia="仿宋_GB2312" w:cs="Times New Roman"/>
            <w:color w:val="auto"/>
            <w:sz w:val="32"/>
            <w:szCs w:val="32"/>
            <w:lang w:val="en-US" w:eastAsia="zh-CN"/>
          </w:rPr>
          <w:delText>8</w:delText>
        </w:r>
      </w:del>
      <w:ins w:id="132" w:author="kylin" w:date="2026-04-21T17:22:33Z">
        <w:r>
          <w:rPr>
            <w:rFonts w:hint="eastAsia" w:ascii="Times New Roman" w:hAnsi="Times New Roman" w:eastAsia="仿宋_GB2312" w:cs="Times New Roman"/>
            <w:color w:val="auto"/>
            <w:sz w:val="32"/>
            <w:szCs w:val="32"/>
            <w:lang w:val="en-US" w:eastAsia="zh-CN"/>
          </w:rPr>
          <w:t>7</w:t>
        </w:r>
      </w:ins>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kern w:val="2"/>
          <w:sz w:val="32"/>
          <w:szCs w:val="32"/>
          <w:highlight w:val="none"/>
          <w:shd w:val="clear" w:color="auto" w:fill="auto"/>
          <w:lang w:val="en-US" w:eastAsia="zh-CN"/>
        </w:rPr>
        <w:t>至</w:t>
      </w:r>
      <w:del w:id="133" w:author="kylin" w:date="2026-04-21T17:22:36Z">
        <w:r>
          <w:rPr>
            <w:rFonts w:hint="default" w:ascii="Times New Roman" w:hAnsi="Times New Roman" w:eastAsia="仿宋_GB2312" w:cs="Times New Roman"/>
            <w:color w:val="auto"/>
            <w:sz w:val="32"/>
            <w:szCs w:val="32"/>
            <w:lang w:val="en-US" w:eastAsia="zh-CN"/>
          </w:rPr>
          <w:delText>5</w:delText>
        </w:r>
      </w:del>
      <w:ins w:id="134" w:author="kylin" w:date="2026-04-21T17:22:36Z">
        <w:r>
          <w:rPr>
            <w:rFonts w:hint="eastAsia" w:ascii="Times New Roman" w:hAnsi="Times New Roman" w:eastAsia="仿宋_GB2312" w:cs="Times New Roman"/>
            <w:color w:val="auto"/>
            <w:sz w:val="32"/>
            <w:szCs w:val="32"/>
            <w:lang w:val="en-US" w:eastAsia="zh-CN"/>
          </w:rPr>
          <w:t>6</w:t>
        </w:r>
      </w:ins>
      <w:r>
        <w:rPr>
          <w:rFonts w:hint="default" w:ascii="Times New Roman" w:hAnsi="Times New Roman" w:eastAsia="仿宋_GB2312" w:cs="Times New Roman"/>
          <w:color w:val="auto"/>
          <w:sz w:val="32"/>
          <w:szCs w:val="32"/>
          <w:lang w:val="en-US" w:eastAsia="zh-CN"/>
        </w:rPr>
        <w:t>月</w:t>
      </w:r>
      <w:del w:id="135" w:author="kylin" w:date="2026-04-21T17:22:34Z">
        <w:r>
          <w:rPr>
            <w:rFonts w:hint="default" w:ascii="Times New Roman" w:hAnsi="Times New Roman" w:eastAsia="仿宋_GB2312" w:cs="Times New Roman"/>
            <w:color w:val="auto"/>
            <w:sz w:val="32"/>
            <w:szCs w:val="32"/>
            <w:lang w:val="en-US" w:eastAsia="zh-CN"/>
          </w:rPr>
          <w:delText>29</w:delText>
        </w:r>
      </w:del>
      <w:ins w:id="136" w:author="kylin" w:date="2026-04-21T17:22:34Z">
        <w:r>
          <w:rPr>
            <w:rFonts w:hint="eastAsia" w:ascii="Times New Roman" w:hAnsi="Times New Roman" w:eastAsia="仿宋_GB2312" w:cs="Times New Roman"/>
            <w:color w:val="auto"/>
            <w:sz w:val="32"/>
            <w:szCs w:val="32"/>
            <w:lang w:val="en-US" w:eastAsia="zh-CN"/>
          </w:rPr>
          <w:t>8</w:t>
        </w:r>
      </w:ins>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kern w:val="2"/>
          <w:sz w:val="32"/>
          <w:szCs w:val="32"/>
          <w:highlight w:val="none"/>
          <w:shd w:val="clear" w:color="auto" w:fill="auto"/>
          <w:lang w:val="en-US" w:eastAsia="zh-CN"/>
        </w:rPr>
        <w:t>，申报单位于</w:t>
      </w:r>
      <w:r>
        <w:rPr>
          <w:rFonts w:hint="default" w:ascii="Times New Roman" w:hAnsi="Times New Roman" w:eastAsia="仿宋_GB2312" w:cs="Times New Roman"/>
          <w:color w:val="auto"/>
          <w:sz w:val="32"/>
          <w:szCs w:val="32"/>
          <w:lang w:val="en-US" w:eastAsia="zh-CN"/>
        </w:rPr>
        <w:t>6月1</w:t>
      </w:r>
      <w:del w:id="137" w:author="kylin" w:date="2026-04-21T17:22:38Z">
        <w:r>
          <w:rPr>
            <w:rFonts w:hint="default" w:ascii="Times New Roman" w:hAnsi="Times New Roman" w:eastAsia="仿宋_GB2312" w:cs="Times New Roman"/>
            <w:color w:val="auto"/>
            <w:sz w:val="32"/>
            <w:szCs w:val="32"/>
            <w:lang w:val="en-US" w:eastAsia="zh-CN"/>
          </w:rPr>
          <w:delText>6</w:delText>
        </w:r>
      </w:del>
      <w:ins w:id="138" w:author="kylin" w:date="2026-04-21T17:22:38Z">
        <w:r>
          <w:rPr>
            <w:rFonts w:hint="eastAsia" w:ascii="Times New Roman" w:hAnsi="Times New Roman" w:eastAsia="仿宋_GB2312" w:cs="Times New Roman"/>
            <w:color w:val="auto"/>
            <w:sz w:val="32"/>
            <w:szCs w:val="32"/>
            <w:lang w:val="en-US" w:eastAsia="zh-CN"/>
          </w:rPr>
          <w:t>9</w:t>
        </w:r>
      </w:ins>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kern w:val="2"/>
          <w:sz w:val="32"/>
          <w:szCs w:val="32"/>
          <w:highlight w:val="none"/>
          <w:shd w:val="clear" w:color="auto" w:fill="auto"/>
          <w:lang w:val="en-US" w:eastAsia="zh-CN"/>
        </w:rPr>
        <w:t>前将纸质申报材料（一式三份）EMS或送至我局。</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（二）项目审核</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市工业和信息化局组织专家或者委托第三方机构对各区推荐的申报项目进行审核，对通过审核的项目予以入库。</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（三）社会公示</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市工业和信息化局将通过审核的结果在网站向社会进行公示。</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（四）资金拨付</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公示无异议或异议排除后，市工业和信息化局按程序报批，并办理资金拨付。</w:t>
      </w:r>
    </w:p>
    <w:p>
      <w:pPr>
        <w:pStyle w:val="7"/>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七、办理时限</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（一）网上申报时间</w:t>
      </w:r>
      <w:r>
        <w:rPr>
          <w:rFonts w:hint="default" w:ascii="Times New Roman" w:hAnsi="Times New Roman" w:eastAsia="仿宋_GB2312" w:cs="Times New Roman"/>
          <w:color w:val="auto"/>
          <w:sz w:val="32"/>
          <w:szCs w:val="32"/>
          <w:lang w:val="en-US" w:eastAsia="zh-CN"/>
        </w:rPr>
        <w:t>2026年5月</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kern w:val="2"/>
          <w:sz w:val="32"/>
          <w:szCs w:val="32"/>
          <w:highlight w:val="none"/>
          <w:shd w:val="clear" w:color="auto" w:fill="auto"/>
          <w:lang w:val="en-US" w:eastAsia="zh-CN"/>
        </w:rPr>
        <w:t>至</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kern w:val="2"/>
          <w:sz w:val="32"/>
          <w:szCs w:val="32"/>
          <w:highlight w:val="none"/>
          <w:shd w:val="clear" w:color="auto" w:fill="auto"/>
          <w:lang w:val="en-US" w:eastAsia="zh-CN"/>
        </w:rPr>
        <w:t>，逾期不予受理。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（二）网上审核时间为2026年6月</w:t>
      </w:r>
      <w:r>
        <w:rPr>
          <w:rFonts w:hint="eastAsia" w:ascii="Times New Roman" w:hAnsi="Times New Roman" w:eastAsia="仿宋_GB2312" w:cs="Times New Roman"/>
          <w:color w:val="auto"/>
          <w:kern w:val="2"/>
          <w:sz w:val="32"/>
          <w:szCs w:val="32"/>
          <w:highlight w:val="none"/>
          <w:shd w:val="clear" w:color="auto" w:fill="auto"/>
          <w:lang w:val="en-US" w:eastAsia="zh-CN"/>
        </w:rPr>
        <w:t>8</w:t>
      </w:r>
      <w:r>
        <w:rPr>
          <w:rFonts w:hint="default" w:ascii="Times New Roman" w:hAnsi="Times New Roman" w:eastAsia="仿宋_GB2312" w:cs="Times New Roman"/>
          <w:color w:val="auto"/>
          <w:kern w:val="2"/>
          <w:sz w:val="32"/>
          <w:szCs w:val="32"/>
          <w:highlight w:val="none"/>
          <w:shd w:val="clear" w:color="auto" w:fill="auto"/>
          <w:lang w:val="en-US" w:eastAsia="zh-CN"/>
        </w:rPr>
        <w:t>日至2026年6月</w:t>
      </w:r>
      <w:r>
        <w:rPr>
          <w:rFonts w:hint="eastAsia" w:ascii="Times New Roman" w:hAnsi="Times New Roman" w:eastAsia="仿宋_GB2312" w:cs="Times New Roman"/>
          <w:color w:val="auto"/>
          <w:kern w:val="2"/>
          <w:sz w:val="32"/>
          <w:szCs w:val="32"/>
          <w:highlight w:val="none"/>
          <w:shd w:val="clear" w:color="auto" w:fill="auto"/>
          <w:lang w:val="en-US" w:eastAsia="zh-CN"/>
        </w:rPr>
        <w:t>19</w:t>
      </w:r>
      <w:r>
        <w:rPr>
          <w:rFonts w:hint="default" w:ascii="Times New Roman" w:hAnsi="Times New Roman" w:eastAsia="仿宋_GB2312" w:cs="Times New Roman"/>
          <w:color w:val="auto"/>
          <w:kern w:val="2"/>
          <w:sz w:val="32"/>
          <w:szCs w:val="32"/>
          <w:highlight w:val="none"/>
          <w:shd w:val="clear" w:color="auto" w:fill="auto"/>
          <w:lang w:val="en-US" w:eastAsia="zh-CN"/>
        </w:rPr>
        <w:t>日。申报单位须自行登录申报系统查询审核结果，审核不合格的项目可在2026年6月</w:t>
      </w:r>
      <w:r>
        <w:rPr>
          <w:rFonts w:hint="eastAsia" w:ascii="Times New Roman" w:hAnsi="Times New Roman" w:eastAsia="仿宋_GB2312" w:cs="Times New Roman"/>
          <w:color w:val="auto"/>
          <w:kern w:val="2"/>
          <w:sz w:val="32"/>
          <w:szCs w:val="32"/>
          <w:highlight w:val="none"/>
          <w:shd w:val="clear" w:color="auto" w:fill="auto"/>
          <w:lang w:val="en-US" w:eastAsia="zh-CN"/>
        </w:rPr>
        <w:t>19</w:t>
      </w:r>
      <w:r>
        <w:rPr>
          <w:rFonts w:hint="default" w:ascii="Times New Roman" w:hAnsi="Times New Roman" w:eastAsia="仿宋_GB2312" w:cs="Times New Roman"/>
          <w:color w:val="auto"/>
          <w:kern w:val="2"/>
          <w:sz w:val="32"/>
          <w:szCs w:val="32"/>
          <w:highlight w:val="none"/>
          <w:shd w:val="clear" w:color="auto" w:fill="auto"/>
          <w:lang w:val="en-US" w:eastAsia="zh-CN"/>
        </w:rPr>
        <w:t>日前修改补充申报资料后重新提交审核，不符合申报要求的不予受理。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（三）提交纸质材料时间为2026年</w:t>
      </w:r>
      <w:r>
        <w:rPr>
          <w:rFonts w:hint="default" w:ascii="Times New Roman" w:hAnsi="Times New Roman" w:eastAsia="仿宋_GB2312" w:cs="Times New Roman"/>
          <w:color w:val="auto"/>
          <w:sz w:val="32"/>
          <w:szCs w:val="32"/>
          <w:lang w:val="en-US" w:eastAsia="zh-CN"/>
        </w:rPr>
        <w:t>6月</w:t>
      </w:r>
      <w:del w:id="139" w:author="kylin" w:date="2026-04-21T17:30:54Z">
        <w:r>
          <w:rPr>
            <w:rFonts w:hint="default" w:ascii="Times New Roman" w:hAnsi="Times New Roman" w:eastAsia="仿宋_GB2312" w:cs="Times New Roman"/>
            <w:color w:val="auto"/>
            <w:sz w:val="32"/>
            <w:szCs w:val="32"/>
            <w:lang w:val="en-US" w:eastAsia="zh-CN"/>
          </w:rPr>
          <w:delText>26</w:delText>
        </w:r>
      </w:del>
      <w:ins w:id="140" w:author="kylin" w:date="2026-04-21T17:30:54Z">
        <w:r>
          <w:rPr>
            <w:rFonts w:hint="eastAsia" w:ascii="Times New Roman" w:hAnsi="Times New Roman" w:eastAsia="仿宋_GB2312" w:cs="Times New Roman"/>
            <w:color w:val="auto"/>
            <w:sz w:val="32"/>
            <w:szCs w:val="32"/>
            <w:lang w:val="en-US" w:eastAsia="zh-CN"/>
          </w:rPr>
          <w:t>26</w:t>
        </w:r>
      </w:ins>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kern w:val="2"/>
          <w:sz w:val="32"/>
          <w:szCs w:val="32"/>
          <w:highlight w:val="none"/>
          <w:shd w:val="clear" w:color="auto" w:fill="auto"/>
          <w:lang w:val="en-US" w:eastAsia="zh-CN"/>
        </w:rPr>
        <w:t>前，逾期未提交纸质材料不予受理。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（四）项目评审：2026年</w:t>
      </w:r>
      <w:r>
        <w:rPr>
          <w:rFonts w:hint="eastAsia" w:ascii="Times New Roman" w:hAnsi="Times New Roman" w:eastAsia="仿宋_GB2312" w:cs="Times New Roman"/>
          <w:color w:val="auto"/>
          <w:kern w:val="2"/>
          <w:sz w:val="32"/>
          <w:szCs w:val="32"/>
          <w:highlight w:val="none"/>
          <w:shd w:val="clear" w:color="auto" w:fill="auto"/>
          <w:lang w:val="en-US" w:eastAsia="zh-CN"/>
        </w:rPr>
        <w:t>7</w:t>
      </w:r>
      <w:r>
        <w:rPr>
          <w:rFonts w:hint="default" w:ascii="Times New Roman" w:hAnsi="Times New Roman" w:eastAsia="仿宋_GB2312" w:cs="Times New Roman"/>
          <w:color w:val="auto"/>
          <w:kern w:val="2"/>
          <w:sz w:val="32"/>
          <w:szCs w:val="32"/>
          <w:highlight w:val="none"/>
          <w:shd w:val="clear" w:color="auto" w:fill="auto"/>
          <w:lang w:val="en-US" w:eastAsia="zh-CN"/>
        </w:rPr>
        <w:t>月3</w:t>
      </w:r>
      <w:r>
        <w:rPr>
          <w:rFonts w:hint="eastAsia" w:ascii="Times New Roman" w:hAnsi="Times New Roman" w:eastAsia="仿宋_GB2312" w:cs="Times New Roman"/>
          <w:color w:val="auto"/>
          <w:kern w:val="2"/>
          <w:sz w:val="32"/>
          <w:szCs w:val="32"/>
          <w:highlight w:val="none"/>
          <w:shd w:val="clear" w:color="auto" w:fill="auto"/>
          <w:lang w:val="en-US" w:eastAsia="zh-CN"/>
        </w:rPr>
        <w:t>1</w:t>
      </w:r>
      <w:r>
        <w:rPr>
          <w:rFonts w:hint="default" w:ascii="Times New Roman" w:hAnsi="Times New Roman" w:eastAsia="仿宋_GB2312" w:cs="Times New Roman"/>
          <w:color w:val="auto"/>
          <w:kern w:val="2"/>
          <w:sz w:val="32"/>
          <w:szCs w:val="32"/>
          <w:highlight w:val="none"/>
          <w:shd w:val="clear" w:color="auto" w:fill="auto"/>
          <w:lang w:val="en-US" w:eastAsia="zh-CN"/>
        </w:rPr>
        <w:t>日前。</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（五）公示及报批：2026年</w:t>
      </w:r>
      <w:r>
        <w:rPr>
          <w:rFonts w:hint="eastAsia" w:ascii="Times New Roman" w:hAnsi="Times New Roman" w:eastAsia="仿宋_GB2312" w:cs="Times New Roman"/>
          <w:color w:val="auto"/>
          <w:kern w:val="2"/>
          <w:sz w:val="32"/>
          <w:szCs w:val="32"/>
          <w:highlight w:val="none"/>
          <w:shd w:val="clear" w:color="auto" w:fill="auto"/>
          <w:lang w:val="en-US" w:eastAsia="zh-CN"/>
        </w:rPr>
        <w:t>8</w:t>
      </w:r>
      <w:r>
        <w:rPr>
          <w:rFonts w:hint="default" w:ascii="Times New Roman" w:hAnsi="Times New Roman" w:eastAsia="仿宋_GB2312" w:cs="Times New Roman"/>
          <w:color w:val="auto"/>
          <w:kern w:val="2"/>
          <w:sz w:val="32"/>
          <w:szCs w:val="32"/>
          <w:highlight w:val="none"/>
          <w:shd w:val="clear" w:color="auto" w:fill="auto"/>
          <w:lang w:val="en-US" w:eastAsia="zh-CN"/>
        </w:rPr>
        <w:t>月31日前。</w:t>
      </w:r>
    </w:p>
    <w:p>
      <w:pPr>
        <w:pStyle w:val="7"/>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八、服务信息</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（一）办公地址：香洲区迎宾北路3333号珠海市民服务中心2号楼6楼638室。</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（二）工作时间：工作日9:00—12:00，14:00—18:00。</w:t>
      </w:r>
    </w:p>
    <w:p>
      <w:pPr>
        <w:pStyle w:val="7"/>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九、咨询投诉</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640" w:leftChars="0" w:right="0" w:rightChars="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0756-3391952、3391060、</w:t>
      </w:r>
      <w:r>
        <w:rPr>
          <w:rFonts w:hint="eastAsia" w:ascii="Times New Roman" w:hAnsi="Times New Roman" w:eastAsia="仿宋_GB2312" w:cs="Times New Roman"/>
          <w:b w:val="0"/>
          <w:bCs w:val="0"/>
          <w:color w:val="000000"/>
          <w:sz w:val="32"/>
          <w:szCs w:val="32"/>
          <w:highlight w:val="none"/>
          <w:lang w:val="en-US" w:eastAsia="zh-CN"/>
        </w:rPr>
        <w:t>2222653</w:t>
      </w:r>
    </w:p>
    <w:p>
      <w:pPr>
        <w:pStyle w:val="3"/>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十、注意事项</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一）市工业和信息化局从未指定或推荐任何中介机构为申报单位提供申报业务咨询。严禁申报单位接受任何机构或个人违规服务代理资金项目申报，奖补资金不得用于支付委托任何第三方机构或个人代理协助项目申报的报酬。请各申报单位根据本单位实际，按要求认真组织申报材料，对申报材料的真实性、准确性和完整性负责。</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rPr>
        <w:t>（二）若在网上申报过程中遇到技术问题，请咨询平台热线电话：0756-2602052，0756-2602051（工作日9:00—18:00）技术支持QQ群：770495685。</w:t>
      </w:r>
    </w:p>
    <w:p>
      <w:pPr>
        <w:rPr>
          <w:del w:id="141" w:author="kylin" w:date="2026-04-22T10:14:11Z"/>
          <w:rFonts w:hint="default" w:ascii="Times New Roman" w:hAnsi="Times New Roman" w:cs="Times New Roman"/>
          <w:highlight w:val="none"/>
          <w:lang w:val="en-US" w:eastAsia="zh-CN"/>
        </w:rPr>
      </w:pPr>
    </w:p>
    <w:p>
      <w:pPr>
        <w:rPr>
          <w:rFonts w:hint="default" w:ascii="Times New Roman" w:hAnsi="Times New Roman" w:cs="Times New Roma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活力">
    <w15:presenceInfo w15:providerId="WPS Office" w15:userId="611388695"/>
  </w15:person>
  <w15:person w15:author="曾活力:科室复核">
    <w15:presenceInfo w15:providerId="None" w15:userId="曾活力:科室复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F63CF"/>
    <w:rsid w:val="013D5950"/>
    <w:rsid w:val="1F5CAD87"/>
    <w:rsid w:val="22FD3BB9"/>
    <w:rsid w:val="2DFF110A"/>
    <w:rsid w:val="35DE3791"/>
    <w:rsid w:val="35FE6892"/>
    <w:rsid w:val="36567C08"/>
    <w:rsid w:val="374B818D"/>
    <w:rsid w:val="37ED028D"/>
    <w:rsid w:val="3B76E12E"/>
    <w:rsid w:val="3EFF9280"/>
    <w:rsid w:val="3FD5F44D"/>
    <w:rsid w:val="48F3B8D9"/>
    <w:rsid w:val="53DB628A"/>
    <w:rsid w:val="55EFAC51"/>
    <w:rsid w:val="59F33B4C"/>
    <w:rsid w:val="5DF64111"/>
    <w:rsid w:val="5EF936F4"/>
    <w:rsid w:val="5FFFADCD"/>
    <w:rsid w:val="651A74DF"/>
    <w:rsid w:val="6597702E"/>
    <w:rsid w:val="66A49363"/>
    <w:rsid w:val="680C65DD"/>
    <w:rsid w:val="6BE787E7"/>
    <w:rsid w:val="6DBBF0E6"/>
    <w:rsid w:val="6F6F67D3"/>
    <w:rsid w:val="6F9CB022"/>
    <w:rsid w:val="737EAC9D"/>
    <w:rsid w:val="747939FB"/>
    <w:rsid w:val="77B55EA2"/>
    <w:rsid w:val="77F7C432"/>
    <w:rsid w:val="787F6382"/>
    <w:rsid w:val="79DD407C"/>
    <w:rsid w:val="79F6DCD2"/>
    <w:rsid w:val="7A7F324F"/>
    <w:rsid w:val="7B7ED141"/>
    <w:rsid w:val="7BEDCBDA"/>
    <w:rsid w:val="7BEF63CF"/>
    <w:rsid w:val="7BEFD7E5"/>
    <w:rsid w:val="7CDD2A0F"/>
    <w:rsid w:val="7D3F3714"/>
    <w:rsid w:val="7D7B217C"/>
    <w:rsid w:val="7DBBA3CB"/>
    <w:rsid w:val="7DCF089F"/>
    <w:rsid w:val="7DEBDF9C"/>
    <w:rsid w:val="7E9D1C9D"/>
    <w:rsid w:val="7F4FA06A"/>
    <w:rsid w:val="7F5BDB5B"/>
    <w:rsid w:val="7F6D4CCD"/>
    <w:rsid w:val="7FB72518"/>
    <w:rsid w:val="7FBF9C9B"/>
    <w:rsid w:val="7FDE456E"/>
    <w:rsid w:val="7FFD443F"/>
    <w:rsid w:val="7FFD9D09"/>
    <w:rsid w:val="9BEF65B3"/>
    <w:rsid w:val="9FB72180"/>
    <w:rsid w:val="B955C432"/>
    <w:rsid w:val="BBABC02B"/>
    <w:rsid w:val="BCDBB0F7"/>
    <w:rsid w:val="BCFB8CFC"/>
    <w:rsid w:val="BDF7553D"/>
    <w:rsid w:val="BDF7D5C0"/>
    <w:rsid w:val="BF5FFC49"/>
    <w:rsid w:val="BFBDCE81"/>
    <w:rsid w:val="BFBF0FD3"/>
    <w:rsid w:val="BFD5AEC5"/>
    <w:rsid w:val="BFEF2FBA"/>
    <w:rsid w:val="CD77E474"/>
    <w:rsid w:val="D6BF4841"/>
    <w:rsid w:val="D7FFA417"/>
    <w:rsid w:val="DAEC9CDD"/>
    <w:rsid w:val="DEFFAF4B"/>
    <w:rsid w:val="DF6602DF"/>
    <w:rsid w:val="DFF70751"/>
    <w:rsid w:val="E3F1B418"/>
    <w:rsid w:val="E5FFFFD5"/>
    <w:rsid w:val="E7EF6EF2"/>
    <w:rsid w:val="E9DF89A7"/>
    <w:rsid w:val="EFFD7C0F"/>
    <w:rsid w:val="F3FC51FF"/>
    <w:rsid w:val="F5F1BE25"/>
    <w:rsid w:val="F6EAC066"/>
    <w:rsid w:val="F6EFBD60"/>
    <w:rsid w:val="F7BB6F18"/>
    <w:rsid w:val="F7FD720A"/>
    <w:rsid w:val="F7FD7D4E"/>
    <w:rsid w:val="F8AF8584"/>
    <w:rsid w:val="F97958CE"/>
    <w:rsid w:val="FADFCACF"/>
    <w:rsid w:val="FB579754"/>
    <w:rsid w:val="FBDE776E"/>
    <w:rsid w:val="FEBB5D2F"/>
    <w:rsid w:val="FEFDB271"/>
    <w:rsid w:val="FEFE25B7"/>
    <w:rsid w:val="FEFE6330"/>
    <w:rsid w:val="FF757CC2"/>
    <w:rsid w:val="FFBFFF7C"/>
    <w:rsid w:val="FFD12970"/>
    <w:rsid w:val="FFD39D03"/>
    <w:rsid w:val="FFDAE81E"/>
    <w:rsid w:val="FFDC6807"/>
    <w:rsid w:val="FFF59A66"/>
    <w:rsid w:val="FFFD756B"/>
    <w:rsid w:val="FFFF1F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qFormat/>
    <w:uiPriority w:val="0"/>
    <w:rPr>
      <w:sz w:val="3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before="240" w:after="60"/>
      <w:jc w:val="center"/>
      <w:textAlignment w:val="baseline"/>
    </w:pPr>
    <w:rPr>
      <w:rFonts w:ascii="Arial" w:hAnsi="Arial" w:eastAsia="宋体"/>
      <w:b/>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5344</Words>
  <Characters>5728</Characters>
  <Lines>0</Lines>
  <Paragraphs>0</Paragraphs>
  <TotalTime>43</TotalTime>
  <ScaleCrop>false</ScaleCrop>
  <LinksUpToDate>false</LinksUpToDate>
  <CharactersWithSpaces>5741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2025-10-08T17:35:00Z</dcterms:created>
  <dc:creator>nicole菲</dc:creator>
  <cp:lastModifiedBy>Kylin</cp:lastModifiedBy>
  <dcterms:modified xsi:type="dcterms:W3CDTF">2026-04-22T10:21:53Z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42027988D9AF4DD5C130E8690F925A59</vt:lpwstr>
  </property>
  <property fmtid="{D5CDD505-2E9C-101B-9397-08002B2CF9AE}" pid="4" name="KSOTemplateDocerSaveRecord">
    <vt:lpwstr>eyJoZGlkIjoiODk2Y2RiNTI5MDc4NDgwZjkyM2IzZDMzNGNmYzhkM2IiLCJ1c2VySWQiOiI0NTk2MTM4MTIifQ==</vt:lpwstr>
  </property>
</Properties>
</file>