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珠海市促进实体经济高质量发展专项资金（人工智能与机器人产业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发展用途）项目入库申报</w:t>
      </w:r>
      <w:r>
        <w:rPr>
          <w:rFonts w:hint="eastAsia" w:eastAsia="方正公文小标宋" w:cs="Times New Roman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54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817"/>
        <w:gridCol w:w="1433"/>
        <w:gridCol w:w="1663"/>
        <w:gridCol w:w="1137"/>
        <w:gridCol w:w="2917"/>
        <w:gridCol w:w="3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区工业和信息化主管部门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联络员姓名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办公地址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冯晓东     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四级主任科员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2516705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xzkgxszxxh@zhuhai.gov.cn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香洲区翠景路99号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香洲区人民政府307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726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3757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1040829210@qq.com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金湾区三灶镇金鑫路137号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金湾区市民服务中心B2栋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股长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2782091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dmkgxkxg@zhuhai.gov.cn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斗门区井岸镇珠峰科创中心三楼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珠海高新技术产业开发区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科技创新和产业发展局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王雨晨（人工智能方向）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陈晓明（机器人</w:t>
            </w:r>
            <w:del w:id="0" w:author="曾活力:科室复核" w:date="2026-04-22T10:22:47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val="en-US" w:eastAsia="zh-CN"/>
                </w:rPr>
                <w:delText>、智能终端</w:delText>
              </w:r>
            </w:del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方向）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科员（王雨晨）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职员（陈晓明）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3637862（王雨晨）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3629840（陈晓明）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ykxixi_wang@163.com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104726654@qq.com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（陈晓明）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高新区唐家湾镇香山路439号创新发展大厦A栋1224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珠海经济技术开发区经济发展局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郑玲芳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四级主任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7619919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lynnelynneok@163.com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高栏港大厦1401室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珠海万山海洋开发试验区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科技创新和商务局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3381917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2801600466@qq.com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情侣北路381号1栋海岛大厦608室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活力:科室复核">
    <w15:presenceInfo w15:providerId="None" w15:userId="曾活力:科室复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D4418BE"/>
    <w:rsid w:val="176B9E3E"/>
    <w:rsid w:val="3D4418BE"/>
    <w:rsid w:val="3F5F1673"/>
    <w:rsid w:val="3FACDA37"/>
    <w:rsid w:val="3FDBBB24"/>
    <w:rsid w:val="5D6D115E"/>
    <w:rsid w:val="63FB7E68"/>
    <w:rsid w:val="6D7FD53E"/>
    <w:rsid w:val="6DFBB20B"/>
    <w:rsid w:val="77FFD8CD"/>
    <w:rsid w:val="7FFF1244"/>
    <w:rsid w:val="EEFB8EC9"/>
    <w:rsid w:val="F6D522AC"/>
    <w:rsid w:val="F97F1420"/>
    <w:rsid w:val="FF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483</Characters>
  <Lines>0</Lines>
  <Paragraphs>0</Paragraphs>
  <TotalTime>28</TotalTime>
  <ScaleCrop>false</ScaleCrop>
  <LinksUpToDate>false</LinksUpToDate>
  <CharactersWithSpaces>501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2024-09-20T11:43:00Z</dcterms:created>
  <dc:creator>Pan-DA</dc:creator>
  <cp:lastModifiedBy>Kylin</cp:lastModifiedBy>
  <dcterms:modified xsi:type="dcterms:W3CDTF">2026-04-22T10:23:03Z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31B7193B99BB91650731E869D305819F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